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B4FF321" w:rsidR="001E41F3" w:rsidRDefault="001E41F3">
      <w:pPr>
        <w:pStyle w:val="CRCoverPage"/>
        <w:tabs>
          <w:tab w:val="right" w:pos="9639"/>
        </w:tabs>
        <w:spacing w:after="0"/>
        <w:rPr>
          <w:b/>
          <w:i/>
          <w:noProof/>
          <w:sz w:val="28"/>
        </w:rPr>
      </w:pPr>
      <w:r>
        <w:rPr>
          <w:b/>
          <w:noProof/>
          <w:sz w:val="24"/>
        </w:rPr>
        <w:t>3GPP TSG-</w:t>
      </w:r>
      <w:r w:rsidR="00F06A33">
        <w:fldChar w:fldCharType="begin"/>
      </w:r>
      <w:r w:rsidR="00F06A33">
        <w:instrText xml:space="preserve"> DOCPROPERTY  TSG/WGRef  \* MERGEFORMAT </w:instrText>
      </w:r>
      <w:r w:rsidR="00F06A33">
        <w:fldChar w:fldCharType="separate"/>
      </w:r>
      <w:r w:rsidR="003609EF">
        <w:rPr>
          <w:b/>
          <w:noProof/>
          <w:sz w:val="24"/>
        </w:rPr>
        <w:t>RAN4</w:t>
      </w:r>
      <w:r w:rsidR="00F06A33">
        <w:rPr>
          <w:b/>
          <w:noProof/>
          <w:sz w:val="24"/>
        </w:rPr>
        <w:fldChar w:fldCharType="end"/>
      </w:r>
      <w:r w:rsidR="00C66BA2">
        <w:rPr>
          <w:b/>
          <w:noProof/>
          <w:sz w:val="24"/>
        </w:rPr>
        <w:t xml:space="preserve"> </w:t>
      </w:r>
      <w:r>
        <w:rPr>
          <w:b/>
          <w:noProof/>
          <w:sz w:val="24"/>
        </w:rPr>
        <w:t>Meeting #</w:t>
      </w:r>
      <w:r w:rsidR="00F06A33">
        <w:fldChar w:fldCharType="begin"/>
      </w:r>
      <w:r w:rsidR="00F06A33">
        <w:instrText xml:space="preserve"> DOCPROPERTY  MtgSeq  \* MERGEFORMAT </w:instrText>
      </w:r>
      <w:r w:rsidR="00F06A33">
        <w:fldChar w:fldCharType="separate"/>
      </w:r>
      <w:r w:rsidR="00EB09B7" w:rsidRPr="00EB09B7">
        <w:rPr>
          <w:b/>
          <w:noProof/>
          <w:sz w:val="24"/>
        </w:rPr>
        <w:t>110</w:t>
      </w:r>
      <w:r w:rsidR="00F06A33">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721E30">
        <w:rPr>
          <w:b/>
          <w:i/>
          <w:noProof/>
          <w:sz w:val="28"/>
        </w:rPr>
        <w:t xml:space="preserve">Rev </w:t>
      </w:r>
      <w:r w:rsidR="00F06A33">
        <w:fldChar w:fldCharType="begin"/>
      </w:r>
      <w:r w:rsidR="00F06A33">
        <w:instrText xml:space="preserve"> DOCPROPERTY  Tdoc#  \* MERGEFORMAT </w:instrText>
      </w:r>
      <w:r w:rsidR="00F06A33">
        <w:fldChar w:fldCharType="separate"/>
      </w:r>
      <w:r w:rsidR="00E13F3D" w:rsidRPr="00E13F3D">
        <w:rPr>
          <w:b/>
          <w:i/>
          <w:noProof/>
          <w:sz w:val="28"/>
        </w:rPr>
        <w:t>R4-240</w:t>
      </w:r>
      <w:r w:rsidR="00F06A33">
        <w:rPr>
          <w:b/>
          <w:i/>
          <w:noProof/>
          <w:sz w:val="28"/>
        </w:rPr>
        <w:fldChar w:fldCharType="end"/>
      </w:r>
    </w:p>
    <w:p w14:paraId="7CB45193" w14:textId="77777777" w:rsidR="001E41F3" w:rsidRDefault="00F06A3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26th Feb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1st Mar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06A3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06A3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2137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BB0F7B" w:rsidR="001E41F3" w:rsidRPr="00410371" w:rsidRDefault="00721E3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06A3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846D20" w:rsidR="00F25D98" w:rsidRDefault="00A30565"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06A33">
            <w:pPr>
              <w:pStyle w:val="CRCoverPage"/>
              <w:spacing w:after="0"/>
              <w:ind w:left="100"/>
              <w:rPr>
                <w:noProof/>
              </w:rPr>
            </w:pPr>
            <w:r>
              <w:fldChar w:fldCharType="begin"/>
            </w:r>
            <w:r>
              <w:instrText xml:space="preserve"> DOCPROPERTY  CrTitle  \* MERGEFORMAT </w:instrText>
            </w:r>
            <w:r>
              <w:fldChar w:fldCharType="separate"/>
            </w:r>
            <w:r w:rsidR="002640DD">
              <w:t>CR for TS 38.101-1 to maintain low band combos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FE13A" w:rsidR="001E41F3" w:rsidRDefault="00F06A33">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 HiSilicon</w:t>
            </w:r>
            <w:r>
              <w:rPr>
                <w:noProof/>
              </w:rPr>
              <w:fldChar w:fldCharType="end"/>
            </w:r>
            <w:r w:rsidR="009A25C8">
              <w:rPr>
                <w:noProof/>
              </w:rPr>
              <w:t>, CATT, Skyworks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855BC4" w:rsidR="001E41F3" w:rsidRDefault="00A30565"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06A33">
            <w:pPr>
              <w:pStyle w:val="CRCoverPage"/>
              <w:spacing w:after="0"/>
              <w:ind w:left="100"/>
              <w:rPr>
                <w:noProof/>
              </w:rPr>
            </w:pPr>
            <w:r>
              <w:fldChar w:fldCharType="begin"/>
            </w:r>
            <w:r>
              <w:instrText xml:space="preserve"> DOCPROPERTY  RelatedWis  \* MERGEFORMAT </w:instrText>
            </w:r>
            <w:r>
              <w:fldChar w:fldCharType="separate"/>
            </w:r>
            <w:r w:rsidR="00E13F3D">
              <w:rPr>
                <w:noProof/>
              </w:rPr>
              <w:t>NR_700800900_combo_enh-Core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06A33">
            <w:pPr>
              <w:pStyle w:val="CRCoverPage"/>
              <w:spacing w:after="0"/>
              <w:ind w:left="100"/>
              <w:rPr>
                <w:noProof/>
              </w:rPr>
            </w:pPr>
            <w:r>
              <w:fldChar w:fldCharType="begin"/>
            </w:r>
            <w:r>
              <w:instrText xml:space="preserve"> DOCPROPERTY  ResDate  \* MERGEFORMAT </w:instrText>
            </w:r>
            <w:r>
              <w:fldChar w:fldCharType="separate"/>
            </w:r>
            <w:r w:rsidR="00D24991">
              <w:rPr>
                <w:noProof/>
              </w:rPr>
              <w:t>2024-02-19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06A3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06A33">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73DB3A" w14:textId="77777777" w:rsidR="00A30565" w:rsidRDefault="00A30565" w:rsidP="00A30565">
            <w:pPr>
              <w:pStyle w:val="CRCoverPage"/>
              <w:numPr>
                <w:ilvl w:val="0"/>
                <w:numId w:val="1"/>
              </w:numPr>
              <w:tabs>
                <w:tab w:val="left" w:pos="720"/>
              </w:tabs>
              <w:spacing w:after="0"/>
              <w:rPr>
                <w:noProof/>
                <w:lang w:eastAsia="zh-CN"/>
              </w:rPr>
            </w:pPr>
            <w:r>
              <w:rPr>
                <w:rFonts w:hint="eastAsia"/>
                <w:noProof/>
                <w:lang w:eastAsia="zh-CN"/>
              </w:rPr>
              <w:t>R</w:t>
            </w:r>
            <w:r>
              <w:rPr>
                <w:noProof/>
                <w:lang w:eastAsia="zh-CN"/>
              </w:rPr>
              <w:t xml:space="preserve">eferring to the WID RP-232680, the BCS0 of </w:t>
            </w:r>
            <w:r w:rsidRPr="00087045">
              <w:rPr>
                <w:noProof/>
                <w:lang w:eastAsia="zh-CN"/>
              </w:rPr>
              <w:t>CA_n5A-n28A-n105A</w:t>
            </w:r>
            <w:r>
              <w:rPr>
                <w:noProof/>
                <w:lang w:eastAsia="zh-CN"/>
              </w:rPr>
              <w:t xml:space="preserve"> was specified as below.</w:t>
            </w:r>
          </w:p>
          <w:p w14:paraId="73ADFD22" w14:textId="77777777" w:rsidR="00A30565" w:rsidRDefault="00A30565" w:rsidP="00A30565">
            <w:pPr>
              <w:pStyle w:val="CRCoverPage"/>
              <w:spacing w:after="0"/>
              <w:ind w:left="460"/>
              <w:rPr>
                <w:noProof/>
                <w:lang w:eastAsia="zh-CN"/>
              </w:rPr>
            </w:pPr>
            <w:r>
              <w:rPr>
                <w:noProof/>
                <w:lang w:eastAsia="zh-CN"/>
              </w:rPr>
              <w:t xml:space="preserve">n5: </w:t>
            </w:r>
            <w:r w:rsidRPr="00087045">
              <w:rPr>
                <w:noProof/>
                <w:lang w:eastAsia="zh-CN"/>
              </w:rPr>
              <w:t>5, 10, 15, 20</w:t>
            </w:r>
            <w:r>
              <w:rPr>
                <w:noProof/>
                <w:lang w:eastAsia="zh-CN"/>
              </w:rPr>
              <w:t>MHz</w:t>
            </w:r>
          </w:p>
          <w:p w14:paraId="74D502FA" w14:textId="77777777" w:rsidR="00A30565" w:rsidRDefault="00A30565" w:rsidP="00A30565">
            <w:pPr>
              <w:pStyle w:val="CRCoverPage"/>
              <w:spacing w:after="0"/>
              <w:ind w:left="460"/>
              <w:rPr>
                <w:noProof/>
                <w:lang w:eastAsia="zh-CN"/>
              </w:rPr>
            </w:pPr>
            <w:r>
              <w:rPr>
                <w:noProof/>
                <w:lang w:eastAsia="zh-CN"/>
              </w:rPr>
              <w:t xml:space="preserve">n28: </w:t>
            </w:r>
            <w:r w:rsidRPr="00087045">
              <w:rPr>
                <w:noProof/>
                <w:lang w:eastAsia="zh-CN"/>
              </w:rPr>
              <w:t xml:space="preserve">5, 10, 15, 20, </w:t>
            </w:r>
            <w:r w:rsidRPr="00822E2B">
              <w:rPr>
                <w:b/>
                <w:noProof/>
                <w:lang w:eastAsia="zh-CN"/>
              </w:rPr>
              <w:t>25,</w:t>
            </w:r>
            <w:r w:rsidRPr="00087045">
              <w:rPr>
                <w:noProof/>
                <w:lang w:eastAsia="zh-CN"/>
              </w:rPr>
              <w:t xml:space="preserve"> 30</w:t>
            </w:r>
            <w:r>
              <w:rPr>
                <w:noProof/>
                <w:lang w:eastAsia="zh-CN"/>
              </w:rPr>
              <w:t>MHz</w:t>
            </w:r>
          </w:p>
          <w:p w14:paraId="2AE013F4" w14:textId="77777777" w:rsidR="00A30565" w:rsidRDefault="00A30565" w:rsidP="00A30565">
            <w:pPr>
              <w:pStyle w:val="CRCoverPage"/>
              <w:spacing w:after="0"/>
              <w:ind w:left="460"/>
              <w:rPr>
                <w:noProof/>
                <w:lang w:eastAsia="zh-CN"/>
              </w:rPr>
            </w:pPr>
            <w:r>
              <w:rPr>
                <w:rFonts w:hint="eastAsia"/>
                <w:noProof/>
                <w:lang w:eastAsia="zh-CN"/>
              </w:rPr>
              <w:t>n</w:t>
            </w:r>
            <w:r>
              <w:rPr>
                <w:noProof/>
                <w:lang w:eastAsia="zh-CN"/>
              </w:rPr>
              <w:t xml:space="preserve">105: </w:t>
            </w:r>
            <w:r w:rsidRPr="00087045">
              <w:rPr>
                <w:noProof/>
                <w:lang w:eastAsia="zh-CN"/>
              </w:rPr>
              <w:t>5, 10, 15, 20, 25, 30, 35</w:t>
            </w:r>
            <w:r>
              <w:rPr>
                <w:noProof/>
                <w:lang w:eastAsia="zh-CN"/>
              </w:rPr>
              <w:t>MHz</w:t>
            </w:r>
          </w:p>
          <w:p w14:paraId="716A371A" w14:textId="7169BC15" w:rsidR="00A30565" w:rsidRDefault="00A30565" w:rsidP="00A30565">
            <w:pPr>
              <w:pStyle w:val="CRCoverPage"/>
              <w:spacing w:after="0"/>
              <w:ind w:left="460"/>
              <w:rPr>
                <w:noProof/>
                <w:lang w:eastAsia="zh-CN"/>
              </w:rPr>
            </w:pPr>
            <w:r>
              <w:rPr>
                <w:rFonts w:hint="eastAsia"/>
                <w:noProof/>
                <w:lang w:eastAsia="zh-CN"/>
              </w:rPr>
              <w:t>H</w:t>
            </w:r>
            <w:r>
              <w:rPr>
                <w:noProof/>
                <w:lang w:eastAsia="zh-CN"/>
              </w:rPr>
              <w:t xml:space="preserve">owever, the fallback combo CA_n5A-n28A only suppports BCS0 without n28 25MHz configuration. Thus, there is an issue for the BCS fallback relationship between </w:t>
            </w:r>
            <w:r w:rsidRPr="00087045">
              <w:rPr>
                <w:noProof/>
                <w:lang w:eastAsia="zh-CN"/>
              </w:rPr>
              <w:t>CA_n5A-n28A</w:t>
            </w:r>
            <w:r>
              <w:rPr>
                <w:noProof/>
                <w:lang w:eastAsia="zh-CN"/>
              </w:rPr>
              <w:t xml:space="preserve"> and </w:t>
            </w:r>
            <w:r w:rsidRPr="00087045">
              <w:rPr>
                <w:noProof/>
                <w:lang w:eastAsia="zh-CN"/>
              </w:rPr>
              <w:t>CA_n5A-n28A-n105A</w:t>
            </w:r>
            <w:r>
              <w:rPr>
                <w:noProof/>
                <w:lang w:eastAsia="zh-CN"/>
              </w:rPr>
              <w:t>.</w:t>
            </w:r>
          </w:p>
          <w:p w14:paraId="68C5D272" w14:textId="77777777" w:rsidR="001E41F3" w:rsidRDefault="00A30565" w:rsidP="00A30565">
            <w:pPr>
              <w:pStyle w:val="CRCoverPage"/>
              <w:numPr>
                <w:ilvl w:val="0"/>
                <w:numId w:val="1"/>
              </w:numPr>
              <w:spacing w:after="0"/>
              <w:rPr>
                <w:noProof/>
              </w:rPr>
            </w:pPr>
            <w:r>
              <w:rPr>
                <w:rFonts w:hint="eastAsia"/>
                <w:noProof/>
                <w:lang w:eastAsia="zh-CN"/>
              </w:rPr>
              <w:t>T</w:t>
            </w:r>
            <w:r>
              <w:rPr>
                <w:noProof/>
                <w:lang w:eastAsia="zh-CN"/>
              </w:rPr>
              <w:t xml:space="preserve">here are some editorial errors for CA_n26A-n28A configuration and </w:t>
            </w:r>
            <w:r w:rsidRPr="00087045">
              <w:rPr>
                <w:noProof/>
                <w:lang w:eastAsia="zh-CN"/>
              </w:rPr>
              <w:t>CA_n5A-n28A-n105A</w:t>
            </w:r>
            <w:r>
              <w:rPr>
                <w:noProof/>
                <w:lang w:eastAsia="zh-CN"/>
              </w:rPr>
              <w:t xml:space="preserve"> MSD.</w:t>
            </w:r>
          </w:p>
          <w:p w14:paraId="31AF89E0" w14:textId="77777777" w:rsidR="003E2C60" w:rsidRDefault="003E2C60" w:rsidP="00A30565">
            <w:pPr>
              <w:pStyle w:val="CRCoverPage"/>
              <w:numPr>
                <w:ilvl w:val="0"/>
                <w:numId w:val="1"/>
              </w:numPr>
              <w:spacing w:after="0"/>
              <w:rPr>
                <w:noProof/>
              </w:rPr>
            </w:pPr>
            <w:r w:rsidRPr="003E2C60">
              <w:rPr>
                <w:noProof/>
              </w:rPr>
              <w:t>Refer to discussion paper R4-2400368.</w:t>
            </w:r>
          </w:p>
          <w:p w14:paraId="68DF7D7B" w14:textId="77777777" w:rsidR="00B4573D" w:rsidRDefault="00B4573D" w:rsidP="00A30565">
            <w:pPr>
              <w:pStyle w:val="CRCoverPage"/>
              <w:numPr>
                <w:ilvl w:val="0"/>
                <w:numId w:val="1"/>
              </w:numPr>
              <w:spacing w:after="0"/>
              <w:rPr>
                <w:noProof/>
              </w:rPr>
            </w:pPr>
            <w:r w:rsidRPr="00B4573D">
              <w:rPr>
                <w:noProof/>
              </w:rPr>
              <w:t>Missing symbol in “roll-off factor = 0.22”</w:t>
            </w:r>
          </w:p>
          <w:p w14:paraId="708AA7DE" w14:textId="4945B2AC" w:rsidR="00B4573D" w:rsidRDefault="00B4573D" w:rsidP="00B4573D">
            <w:pPr>
              <w:pStyle w:val="aff5"/>
              <w:numPr>
                <w:ilvl w:val="0"/>
                <w:numId w:val="1"/>
              </w:numPr>
              <w:rPr>
                <w:noProof/>
              </w:rPr>
            </w:pPr>
            <w:r w:rsidRPr="00B4573D">
              <w:rPr>
                <w:rFonts w:ascii="Arial" w:eastAsiaTheme="minorEastAsia" w:hAnsi="Arial"/>
                <w:noProof/>
                <w:lang w:eastAsia="en-US"/>
              </w:rPr>
              <w:t>Chage the position for CA_n8-n20-n28 and CA_n7-n78-n105 in the table.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E104FC" w14:textId="46345C49" w:rsidR="00A30565" w:rsidRDefault="00A30565" w:rsidP="00B4573D">
            <w:pPr>
              <w:pStyle w:val="CRCoverPage"/>
              <w:numPr>
                <w:ilvl w:val="0"/>
                <w:numId w:val="2"/>
              </w:numPr>
              <w:spacing w:after="0"/>
              <w:rPr>
                <w:noProof/>
                <w:lang w:eastAsia="zh-CN"/>
              </w:rPr>
            </w:pPr>
            <w:r>
              <w:rPr>
                <w:noProof/>
                <w:lang w:eastAsia="zh-CN"/>
              </w:rPr>
              <w:t xml:space="preserve">To add the missing fallback CA_n5A-n28A BCS1 for higher order combo </w:t>
            </w:r>
            <w:r w:rsidRPr="00087045">
              <w:rPr>
                <w:noProof/>
                <w:lang w:eastAsia="zh-CN"/>
              </w:rPr>
              <w:t>CA_n5A-n28A-n105A</w:t>
            </w:r>
            <w:r w:rsidRPr="00362B47">
              <w:rPr>
                <w:noProof/>
                <w:lang w:eastAsia="zh-CN"/>
              </w:rPr>
              <w:t>.</w:t>
            </w:r>
          </w:p>
          <w:p w14:paraId="61C52EA4" w14:textId="7534A558" w:rsidR="00A30565" w:rsidRDefault="00A30565" w:rsidP="00B4573D">
            <w:pPr>
              <w:pStyle w:val="CRCoverPage"/>
              <w:numPr>
                <w:ilvl w:val="0"/>
                <w:numId w:val="2"/>
              </w:numPr>
              <w:tabs>
                <w:tab w:val="left" w:pos="2160"/>
              </w:tabs>
              <w:spacing w:after="0"/>
              <w:rPr>
                <w:noProof/>
                <w:lang w:eastAsia="zh-CN"/>
              </w:rPr>
            </w:pPr>
            <w:r>
              <w:rPr>
                <w:rFonts w:hint="eastAsia"/>
                <w:noProof/>
                <w:lang w:eastAsia="zh-CN"/>
              </w:rPr>
              <w:t>T</w:t>
            </w:r>
            <w:r>
              <w:rPr>
                <w:noProof/>
                <w:lang w:eastAsia="zh-CN"/>
              </w:rPr>
              <w:t xml:space="preserve">o correct the editorial errors for CA_n26A-n28A configuration and </w:t>
            </w:r>
            <w:r w:rsidRPr="00087045">
              <w:rPr>
                <w:noProof/>
                <w:lang w:eastAsia="zh-CN"/>
              </w:rPr>
              <w:t>CA_n5A-n28A-n105A</w:t>
            </w:r>
            <w:r>
              <w:rPr>
                <w:noProof/>
                <w:lang w:eastAsia="zh-CN"/>
              </w:rPr>
              <w:t xml:space="preserve"> MSD.</w:t>
            </w:r>
          </w:p>
          <w:p w14:paraId="7FB80C30" w14:textId="48CB88A6" w:rsidR="003E2C60" w:rsidRPr="00B4573D" w:rsidRDefault="003E2C60" w:rsidP="00B4573D">
            <w:pPr>
              <w:pStyle w:val="CRCoverPage"/>
              <w:numPr>
                <w:ilvl w:val="0"/>
                <w:numId w:val="2"/>
              </w:numPr>
              <w:tabs>
                <w:tab w:val="left" w:pos="2160"/>
              </w:tabs>
              <w:spacing w:after="0"/>
              <w:rPr>
                <w:noProof/>
                <w:lang w:eastAsia="zh-CN"/>
              </w:rPr>
            </w:pPr>
            <w:r>
              <w:rPr>
                <w:rFonts w:eastAsia="宋体"/>
                <w:lang w:val="en-US" w:eastAsia="zh-CN"/>
              </w:rPr>
              <w:t xml:space="preserve">In clause </w:t>
            </w:r>
            <w:r w:rsidRPr="00576C3B">
              <w:rPr>
                <w:rFonts w:eastAsia="宋体"/>
                <w:lang w:val="en-US" w:eastAsia="zh-CN"/>
              </w:rPr>
              <w:t>6.5A.3.3.2.2</w:t>
            </w:r>
            <w:r>
              <w:rPr>
                <w:rFonts w:eastAsia="宋体"/>
                <w:lang w:val="en-US" w:eastAsia="zh-CN"/>
              </w:rPr>
              <w:t xml:space="preserve">, </w:t>
            </w:r>
            <w:r w:rsidRPr="00576C3B">
              <w:rPr>
                <w:rFonts w:eastAsia="宋体"/>
                <w:lang w:val="en-US" w:eastAsia="zh-CN"/>
              </w:rPr>
              <w:t>6.5A.3.3.2.</w:t>
            </w:r>
            <w:r>
              <w:rPr>
                <w:rFonts w:eastAsia="宋体"/>
                <w:lang w:val="en-US" w:eastAsia="zh-CN"/>
              </w:rPr>
              <w:t xml:space="preserve">3, </w:t>
            </w:r>
            <w:r w:rsidRPr="00576C3B">
              <w:rPr>
                <w:rFonts w:eastAsia="宋体"/>
                <w:lang w:val="en-US" w:eastAsia="zh-CN"/>
              </w:rPr>
              <w:t>6.5A.3.3.2.</w:t>
            </w:r>
            <w:r>
              <w:rPr>
                <w:rFonts w:eastAsia="宋体"/>
                <w:lang w:val="en-US" w:eastAsia="zh-CN"/>
              </w:rPr>
              <w:t xml:space="preserve">4, </w:t>
            </w:r>
            <w:r w:rsidRPr="00576C3B">
              <w:rPr>
                <w:rFonts w:eastAsia="宋体"/>
                <w:lang w:val="en-US" w:eastAsia="zh-CN"/>
              </w:rPr>
              <w:t>6.5A.3.3.2.</w:t>
            </w:r>
            <w:r>
              <w:rPr>
                <w:rFonts w:eastAsia="宋体"/>
                <w:lang w:val="en-US" w:eastAsia="zh-CN"/>
              </w:rPr>
              <w:t>5: clarify that the CA_NC_NS_12,13,14,15 requirements can only apply to the channel bandwidth supported by CA_n26(2A) for BCS0.</w:t>
            </w:r>
          </w:p>
          <w:p w14:paraId="76C09E48" w14:textId="77777777" w:rsidR="00B4573D" w:rsidRDefault="00B4573D" w:rsidP="00B4573D">
            <w:pPr>
              <w:pStyle w:val="CRCoverPage"/>
              <w:numPr>
                <w:ilvl w:val="0"/>
                <w:numId w:val="2"/>
              </w:numPr>
              <w:spacing w:after="0"/>
              <w:rPr>
                <w:noProof/>
              </w:rPr>
            </w:pPr>
            <w:r w:rsidRPr="00B4573D">
              <w:rPr>
                <w:noProof/>
              </w:rPr>
              <w:t>Missing symbol in “roll-off factor = 0.22”</w:t>
            </w:r>
          </w:p>
          <w:p w14:paraId="43463088" w14:textId="568517EE" w:rsidR="00B4573D" w:rsidRDefault="00B4573D" w:rsidP="00B4573D">
            <w:pPr>
              <w:pStyle w:val="CRCoverPage"/>
              <w:numPr>
                <w:ilvl w:val="0"/>
                <w:numId w:val="2"/>
              </w:numPr>
              <w:tabs>
                <w:tab w:val="left" w:pos="2160"/>
              </w:tabs>
              <w:spacing w:after="0"/>
              <w:rPr>
                <w:noProof/>
                <w:lang w:eastAsia="zh-CN"/>
              </w:rPr>
            </w:pPr>
            <w:r w:rsidRPr="00B4573D">
              <w:rPr>
                <w:noProof/>
              </w:rPr>
              <w:t>Chage the position for CA_n8-n20-n28 and CA_n7-n78-n105 in the table.</w:t>
            </w:r>
          </w:p>
          <w:p w14:paraId="31C656EC" w14:textId="69A64B34" w:rsidR="001E41F3" w:rsidRDefault="001E41F3" w:rsidP="00A3056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C77C31" w14:textId="77777777" w:rsidR="001E41F3" w:rsidRDefault="00A30565">
            <w:pPr>
              <w:pStyle w:val="CRCoverPage"/>
              <w:spacing w:after="0"/>
              <w:ind w:left="100"/>
              <w:rPr>
                <w:noProof/>
                <w:lang w:eastAsia="zh-CN"/>
              </w:rPr>
            </w:pPr>
            <w:r>
              <w:rPr>
                <w:noProof/>
                <w:lang w:eastAsia="zh-CN"/>
              </w:rPr>
              <w:t xml:space="preserve">In CA_n5A-n28A configuration table, the fallback BCS configuration for higher order combo </w:t>
            </w:r>
            <w:r w:rsidRPr="00087045">
              <w:rPr>
                <w:noProof/>
                <w:lang w:eastAsia="zh-CN"/>
              </w:rPr>
              <w:t>CA_n5A-n28A-n105A</w:t>
            </w:r>
            <w:r>
              <w:rPr>
                <w:noProof/>
                <w:lang w:eastAsia="zh-CN"/>
              </w:rPr>
              <w:t xml:space="preserve"> is missing</w:t>
            </w:r>
            <w:r w:rsidRPr="005A2CDC">
              <w:rPr>
                <w:noProof/>
                <w:lang w:eastAsia="zh-CN"/>
              </w:rPr>
              <w:t>.</w:t>
            </w:r>
            <w:r>
              <w:t xml:space="preserve"> </w:t>
            </w:r>
            <w:r w:rsidRPr="00514A62">
              <w:rPr>
                <w:noProof/>
                <w:lang w:eastAsia="zh-CN"/>
              </w:rPr>
              <w:t>There are some editorial errors for CA_n26A-n28A configuration and CA_n5A-n28A-n105A MSD.</w:t>
            </w:r>
          </w:p>
          <w:p w14:paraId="5C4BEB44" w14:textId="16239567" w:rsidR="00BD5A9C" w:rsidRDefault="00BD5A9C">
            <w:pPr>
              <w:pStyle w:val="CRCoverPage"/>
              <w:spacing w:after="0"/>
              <w:ind w:left="100"/>
              <w:rPr>
                <w:noProof/>
              </w:rPr>
            </w:pPr>
            <w:r w:rsidRPr="00BD5A9C">
              <w:rPr>
                <w:noProof/>
              </w:rPr>
              <w:lastRenderedPageBreak/>
              <w:t>Some CA_NC_NS_12, NS_13, NS_14, NS_15 requirements remain not applicable to CA_n26(2A) BCS0.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90FA5B" w:rsidR="001E41F3" w:rsidRDefault="00A30565">
            <w:pPr>
              <w:pStyle w:val="CRCoverPage"/>
              <w:spacing w:after="0"/>
              <w:ind w:left="100"/>
              <w:rPr>
                <w:noProof/>
              </w:rPr>
            </w:pPr>
            <w:r>
              <w:rPr>
                <w:noProof/>
                <w:lang w:eastAsia="zh-CN"/>
              </w:rPr>
              <w:t xml:space="preserve">5.5A.3.1, </w:t>
            </w:r>
            <w:r w:rsidR="00B5331D" w:rsidRPr="00B5331D">
              <w:rPr>
                <w:noProof/>
                <w:lang w:eastAsia="zh-CN"/>
              </w:rPr>
              <w:t>6.2A.4.2.4</w:t>
            </w:r>
            <w:r w:rsidR="00B5331D">
              <w:rPr>
                <w:noProof/>
                <w:lang w:eastAsia="zh-CN"/>
              </w:rPr>
              <w:t xml:space="preserve">, </w:t>
            </w:r>
            <w:r w:rsidR="00B5331D" w:rsidRPr="00B5331D">
              <w:rPr>
                <w:noProof/>
                <w:lang w:eastAsia="zh-CN"/>
              </w:rPr>
              <w:t>6.5A.2.4.2.4</w:t>
            </w:r>
            <w:r w:rsidR="00B5331D">
              <w:rPr>
                <w:noProof/>
                <w:lang w:eastAsia="zh-CN"/>
              </w:rPr>
              <w:t xml:space="preserve">, </w:t>
            </w:r>
            <w:r w:rsidR="00B5331D" w:rsidRPr="00B5331D">
              <w:rPr>
                <w:noProof/>
                <w:lang w:eastAsia="zh-CN"/>
              </w:rPr>
              <w:t>6.5A.3.3.2</w:t>
            </w:r>
            <w:r w:rsidR="00B5331D">
              <w:rPr>
                <w:noProof/>
                <w:lang w:eastAsia="zh-CN"/>
              </w:rPr>
              <w:t xml:space="preserve">, </w:t>
            </w:r>
            <w:r>
              <w:rPr>
                <w:noProof/>
                <w:lang w:eastAsia="zh-CN"/>
              </w:rPr>
              <w:t>7.3A.5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30565" w14:paraId="34ACE2EB" w14:textId="77777777" w:rsidTr="00547111">
        <w:tc>
          <w:tcPr>
            <w:tcW w:w="2694" w:type="dxa"/>
            <w:gridSpan w:val="2"/>
            <w:tcBorders>
              <w:left w:val="single" w:sz="4" w:space="0" w:color="auto"/>
            </w:tcBorders>
          </w:tcPr>
          <w:p w14:paraId="571382F3" w14:textId="77777777" w:rsidR="00A30565" w:rsidRDefault="00A30565" w:rsidP="00A305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30565" w:rsidRDefault="00A30565" w:rsidP="00A305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D78A09" w:rsidR="00A30565" w:rsidRDefault="00A30565" w:rsidP="00A30565">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A30565" w:rsidRDefault="00A30565" w:rsidP="00A3056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30565" w:rsidRDefault="00A30565" w:rsidP="00A30565">
            <w:pPr>
              <w:pStyle w:val="CRCoverPage"/>
              <w:spacing w:after="0"/>
              <w:ind w:left="99"/>
              <w:rPr>
                <w:noProof/>
              </w:rPr>
            </w:pPr>
            <w:r>
              <w:rPr>
                <w:noProof/>
              </w:rPr>
              <w:t xml:space="preserve">TS/TR ... CR ... </w:t>
            </w:r>
          </w:p>
        </w:tc>
      </w:tr>
      <w:tr w:rsidR="00A30565" w14:paraId="446DDBAC" w14:textId="77777777" w:rsidTr="00547111">
        <w:tc>
          <w:tcPr>
            <w:tcW w:w="2694" w:type="dxa"/>
            <w:gridSpan w:val="2"/>
            <w:tcBorders>
              <w:left w:val="single" w:sz="4" w:space="0" w:color="auto"/>
            </w:tcBorders>
          </w:tcPr>
          <w:p w14:paraId="678A1AA6" w14:textId="77777777" w:rsidR="00A30565" w:rsidRDefault="00A30565" w:rsidP="00A305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8D76F42" w:rsidR="00A30565" w:rsidRDefault="00A30565" w:rsidP="00A3056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30565" w:rsidRDefault="00A30565" w:rsidP="00A30565">
            <w:pPr>
              <w:pStyle w:val="CRCoverPage"/>
              <w:spacing w:after="0"/>
              <w:jc w:val="center"/>
              <w:rPr>
                <w:b/>
                <w:caps/>
                <w:noProof/>
              </w:rPr>
            </w:pPr>
          </w:p>
        </w:tc>
        <w:tc>
          <w:tcPr>
            <w:tcW w:w="2977" w:type="dxa"/>
            <w:gridSpan w:val="4"/>
          </w:tcPr>
          <w:p w14:paraId="1A4306D9" w14:textId="77777777" w:rsidR="00A30565" w:rsidRDefault="00A30565" w:rsidP="00A3056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24AA57" w:rsidR="00A30565" w:rsidRDefault="00A30565" w:rsidP="00A30565">
            <w:pPr>
              <w:pStyle w:val="CRCoverPage"/>
              <w:spacing w:after="0"/>
              <w:ind w:left="99"/>
              <w:rPr>
                <w:noProof/>
              </w:rPr>
            </w:pPr>
            <w:r>
              <w:rPr>
                <w:noProof/>
              </w:rPr>
              <w:t>TS 38.521-1</w:t>
            </w:r>
          </w:p>
        </w:tc>
      </w:tr>
      <w:tr w:rsidR="00A30565" w14:paraId="55C714D2" w14:textId="77777777" w:rsidTr="00547111">
        <w:tc>
          <w:tcPr>
            <w:tcW w:w="2694" w:type="dxa"/>
            <w:gridSpan w:val="2"/>
            <w:tcBorders>
              <w:left w:val="single" w:sz="4" w:space="0" w:color="auto"/>
            </w:tcBorders>
          </w:tcPr>
          <w:p w14:paraId="45913E62" w14:textId="77777777" w:rsidR="00A30565" w:rsidRDefault="00A30565" w:rsidP="00A305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30565" w:rsidRDefault="00A30565" w:rsidP="00A305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D417B6" w:rsidR="00A30565" w:rsidRDefault="00A30565" w:rsidP="00A30565">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A30565" w:rsidRDefault="00A30565" w:rsidP="00A3056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30565" w:rsidRDefault="00A30565" w:rsidP="00A3056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0D8C">
          <w:headerReference w:type="even" r:id="rId12"/>
          <w:footnotePr>
            <w:numRestart w:val="eachSect"/>
          </w:footnotePr>
          <w:pgSz w:w="11907" w:h="16840" w:code="9"/>
          <w:pgMar w:top="1418" w:right="1134" w:bottom="1134" w:left="1134" w:header="680" w:footer="567" w:gutter="0"/>
          <w:cols w:space="720"/>
        </w:sectPr>
      </w:pPr>
    </w:p>
    <w:p w14:paraId="4B51FE6E" w14:textId="77777777" w:rsidR="00A30565" w:rsidRDefault="00A30565" w:rsidP="00A30565">
      <w:pPr>
        <w:pStyle w:val="2"/>
        <w:rPr>
          <w:rStyle w:val="afff1"/>
          <w:color w:val="C00000"/>
          <w:lang w:eastAsia="zh-CN"/>
        </w:rPr>
      </w:pPr>
      <w:r>
        <w:rPr>
          <w:rStyle w:val="afff1"/>
          <w:color w:val="C00000"/>
          <w:lang w:eastAsia="zh-CN"/>
        </w:rPr>
        <w:lastRenderedPageBreak/>
        <w:t>&lt;&lt;Start of Change&gt;&gt;</w:t>
      </w:r>
    </w:p>
    <w:p w14:paraId="239AABB0" w14:textId="77777777" w:rsidR="00A30565" w:rsidRPr="00A1115A" w:rsidRDefault="00A30565" w:rsidP="00A30565">
      <w:pPr>
        <w:pStyle w:val="40"/>
        <w:rPr>
          <w:bCs/>
        </w:rPr>
      </w:pPr>
      <w:bookmarkStart w:id="1" w:name="_Toc45888060"/>
      <w:bookmarkStart w:id="2" w:name="_Toc45888659"/>
      <w:bookmarkStart w:id="3" w:name="_Toc61367300"/>
      <w:bookmarkStart w:id="4" w:name="_Toc61372683"/>
      <w:bookmarkStart w:id="5" w:name="_Toc68230623"/>
      <w:bookmarkStart w:id="6" w:name="_Toc69084036"/>
      <w:bookmarkStart w:id="7" w:name="_Toc75467043"/>
      <w:bookmarkStart w:id="8" w:name="_Toc76509065"/>
      <w:bookmarkStart w:id="9" w:name="_Toc76718055"/>
      <w:bookmarkStart w:id="10" w:name="_Toc83580365"/>
      <w:bookmarkStart w:id="11" w:name="_Toc84404874"/>
      <w:bookmarkStart w:id="12" w:name="_Toc84413483"/>
      <w:r w:rsidRPr="00A1115A">
        <w:t>5.5A.3.1</w:t>
      </w:r>
      <w:r w:rsidRPr="00A1115A">
        <w:tab/>
        <w:t>Configurations for inter-band CA (</w:t>
      </w:r>
      <w:r w:rsidRPr="00A1115A">
        <w:rPr>
          <w:bCs/>
        </w:rPr>
        <w:t>two bands)</w:t>
      </w:r>
      <w:bookmarkEnd w:id="1"/>
      <w:bookmarkEnd w:id="2"/>
      <w:bookmarkEnd w:id="3"/>
      <w:bookmarkEnd w:id="4"/>
      <w:bookmarkEnd w:id="5"/>
      <w:bookmarkEnd w:id="6"/>
      <w:bookmarkEnd w:id="7"/>
      <w:bookmarkEnd w:id="8"/>
      <w:bookmarkEnd w:id="9"/>
      <w:bookmarkEnd w:id="10"/>
      <w:bookmarkEnd w:id="11"/>
      <w:bookmarkEnd w:id="12"/>
    </w:p>
    <w:p w14:paraId="7FB93DB9" w14:textId="77777777" w:rsidR="00A30565" w:rsidRPr="00A1115A" w:rsidRDefault="00A30565" w:rsidP="00A30565">
      <w:pPr>
        <w:sectPr w:rsidR="00A30565" w:rsidRPr="00A1115A" w:rsidSect="00880D8C">
          <w:footnotePr>
            <w:numRestart w:val="eachSect"/>
          </w:footnotePr>
          <w:pgSz w:w="11907" w:h="16840" w:code="9"/>
          <w:pgMar w:top="1418" w:right="1134" w:bottom="1134" w:left="1134" w:header="851" w:footer="340" w:gutter="0"/>
          <w:cols w:space="720"/>
          <w:formProt w:val="0"/>
          <w:docGrid w:linePitch="272"/>
        </w:sectPr>
      </w:pPr>
    </w:p>
    <w:p w14:paraId="0081EAA8" w14:textId="77777777" w:rsidR="00A30565" w:rsidRDefault="00A30565" w:rsidP="00A30565">
      <w:pPr>
        <w:pStyle w:val="TH"/>
        <w:rPr>
          <w:bCs/>
        </w:rPr>
      </w:pPr>
      <w:r>
        <w:rPr>
          <w:bCs/>
        </w:rPr>
        <w:lastRenderedPageBreak/>
        <w:t>Table 5.5A.3.1-1</w:t>
      </w:r>
      <w:r>
        <w:rPr>
          <w:rFonts w:eastAsia="宋体" w:hint="eastAsia"/>
          <w:bCs/>
          <w:lang w:val="en-US" w:eastAsia="zh-CN"/>
        </w:rPr>
        <w:t>a</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1800FE5C" w14:textId="77777777" w:rsidTr="002E2043">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313D9AB" w14:textId="77777777" w:rsidR="00A30565" w:rsidRDefault="00A30565" w:rsidP="002E2043">
            <w:pPr>
              <w:pStyle w:val="TAH"/>
              <w:overflowPunct w:val="0"/>
              <w:autoSpaceDE w:val="0"/>
              <w:autoSpaceDN w:val="0"/>
              <w:adjustRightInd w:val="0"/>
              <w:rPr>
                <w:szCs w:val="18"/>
                <w:lang w:eastAsia="zh-CN"/>
              </w:rPr>
            </w:pPr>
            <w:r>
              <w:lastRenderedPageBreak/>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B923628" w14:textId="77777777" w:rsidR="00A30565" w:rsidRDefault="00A30565" w:rsidP="002E2043">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33349B59" w14:textId="77777777" w:rsidR="00A30565" w:rsidRDefault="00A30565" w:rsidP="002E2043">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387C7A"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60C1151"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4FAE487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2AD028"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808C55"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3094982F"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F9F0DED"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3E6288C" w14:textId="77777777" w:rsidR="00A30565" w:rsidRDefault="00A30565" w:rsidP="002E2043">
            <w:pPr>
              <w:pStyle w:val="TAC"/>
              <w:rPr>
                <w:lang w:val="en-US" w:eastAsia="zh-CN"/>
              </w:rPr>
            </w:pPr>
            <w:r>
              <w:rPr>
                <w:rFonts w:hint="eastAsia"/>
                <w:lang w:val="en-US" w:eastAsia="zh-CN"/>
              </w:rPr>
              <w:t>0</w:t>
            </w:r>
          </w:p>
        </w:tc>
      </w:tr>
      <w:tr w:rsidR="00A30565" w14:paraId="0DDD75F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1EF39D"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74CDEF"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E0D4C6C"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F39BC28" w14:textId="77777777" w:rsidR="00A30565" w:rsidRDefault="00A30565" w:rsidP="002E2043">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F3F3D1" w14:textId="77777777" w:rsidR="00A30565" w:rsidRDefault="00A30565" w:rsidP="002E2043">
            <w:pPr>
              <w:pStyle w:val="TAC"/>
              <w:rPr>
                <w:lang w:val="en-US" w:eastAsia="zh-CN"/>
              </w:rPr>
            </w:pPr>
          </w:p>
        </w:tc>
      </w:tr>
      <w:tr w:rsidR="00A30565" w14:paraId="700883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404355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7E261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2871225" w14:textId="77777777" w:rsidR="00A30565" w:rsidRDefault="00A30565" w:rsidP="002E2043">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42D00995" w14:textId="77777777" w:rsidR="00A30565" w:rsidRDefault="00A30565" w:rsidP="002E2043">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20C6196" w14:textId="77777777" w:rsidR="00A30565" w:rsidRDefault="00A30565" w:rsidP="002E2043">
            <w:pPr>
              <w:pStyle w:val="TAC"/>
              <w:rPr>
                <w:lang w:val="en-US" w:eastAsia="zh-CN"/>
              </w:rPr>
            </w:pPr>
            <w:r>
              <w:rPr>
                <w:lang w:val="en-US" w:eastAsia="zh-CN"/>
              </w:rPr>
              <w:t>1</w:t>
            </w:r>
          </w:p>
        </w:tc>
      </w:tr>
      <w:tr w:rsidR="00A30565" w14:paraId="50DC44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B3F2F6"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7C8B7A"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7FFA56F" w14:textId="77777777" w:rsidR="00A30565" w:rsidRDefault="00A30565" w:rsidP="002E2043">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157A4C33"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C9EED6" w14:textId="77777777" w:rsidR="00A30565" w:rsidRDefault="00A30565" w:rsidP="002E2043">
            <w:pPr>
              <w:pStyle w:val="TAC"/>
              <w:rPr>
                <w:lang w:val="en-US" w:eastAsia="zh-CN"/>
              </w:rPr>
            </w:pPr>
          </w:p>
        </w:tc>
      </w:tr>
      <w:tr w:rsidR="00A30565" w14:paraId="6613E4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4E543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0129A1"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4A6DE0E" w14:textId="77777777" w:rsidR="00A30565" w:rsidRDefault="00A30565" w:rsidP="002E2043">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60A18D62" w14:textId="77777777" w:rsidR="00A30565" w:rsidRDefault="00A30565" w:rsidP="002E2043">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9E1B0" w14:textId="77777777" w:rsidR="00A30565" w:rsidRDefault="00A30565" w:rsidP="002E2043">
            <w:pPr>
              <w:pStyle w:val="TAC"/>
              <w:rPr>
                <w:lang w:val="en-US" w:eastAsia="zh-CN"/>
              </w:rPr>
            </w:pPr>
            <w:r>
              <w:rPr>
                <w:lang w:val="en-US" w:eastAsia="zh-CN"/>
              </w:rPr>
              <w:t>2</w:t>
            </w:r>
          </w:p>
        </w:tc>
      </w:tr>
      <w:tr w:rsidR="00A30565" w14:paraId="4236AC9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3D210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27F45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FD654D4" w14:textId="77777777" w:rsidR="00A30565" w:rsidRDefault="00A30565" w:rsidP="002E2043">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2C80EF9B" w14:textId="77777777" w:rsidR="00A30565" w:rsidRDefault="00A30565" w:rsidP="002E2043">
            <w:pPr>
              <w:pStyle w:val="TAC"/>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4D5B0" w14:textId="77777777" w:rsidR="00A30565" w:rsidRDefault="00A30565" w:rsidP="002E2043">
            <w:pPr>
              <w:pStyle w:val="TAC"/>
              <w:rPr>
                <w:lang w:val="en-US" w:eastAsia="zh-CN"/>
              </w:rPr>
            </w:pPr>
          </w:p>
        </w:tc>
      </w:tr>
      <w:tr w:rsidR="00A30565" w14:paraId="6B977A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88B72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E8701A"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12149BF"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516F5FC"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E796F8" w14:textId="77777777" w:rsidR="00A30565" w:rsidRDefault="00A30565" w:rsidP="002E2043">
            <w:pPr>
              <w:pStyle w:val="TAC"/>
              <w:rPr>
                <w:lang w:val="en-US" w:eastAsia="zh-CN"/>
              </w:rPr>
            </w:pPr>
            <w:r>
              <w:rPr>
                <w:rFonts w:cs="Arial"/>
              </w:rPr>
              <w:t>4 and 5</w:t>
            </w:r>
          </w:p>
        </w:tc>
      </w:tr>
      <w:tr w:rsidR="00A30565" w14:paraId="358287E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410C6E"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86A79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FD8E8BB" w14:textId="77777777" w:rsidR="00A30565" w:rsidRDefault="00A30565" w:rsidP="002E2043">
            <w:pPr>
              <w:pStyle w:val="TAC"/>
              <w:rPr>
                <w:lang w:val="en-US" w:eastAsia="zh-CN"/>
              </w:rPr>
            </w:pPr>
            <w:r>
              <w:rPr>
                <w:rFonts w:cs="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F653EB3" w14:textId="77777777" w:rsidR="00A30565" w:rsidRDefault="00A30565" w:rsidP="002E2043">
            <w:pPr>
              <w:pStyle w:val="TAC"/>
              <w:rPr>
                <w:lang w:val="en-US" w:eastAsia="zh-CN" w:bidi="ar"/>
              </w:rPr>
            </w:pPr>
            <w:r>
              <w:rPr>
                <w:rFonts w:cs="Arial"/>
              </w:rPr>
              <w:t>n3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234106" w14:textId="77777777" w:rsidR="00A30565" w:rsidRDefault="00A30565" w:rsidP="002E2043">
            <w:pPr>
              <w:pStyle w:val="TAC"/>
              <w:rPr>
                <w:lang w:val="en-US" w:eastAsia="zh-CN"/>
              </w:rPr>
            </w:pPr>
          </w:p>
        </w:tc>
      </w:tr>
      <w:tr w:rsidR="00A30565" w14:paraId="6060B3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39096" w14:textId="77777777" w:rsidR="00A30565" w:rsidRDefault="00A30565" w:rsidP="002E2043">
            <w:pPr>
              <w:pStyle w:val="TAC"/>
              <w:rPr>
                <w:lang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EEC020"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6E4D92B8"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10289DE" w14:textId="77777777" w:rsidR="00A30565" w:rsidRDefault="00A30565" w:rsidP="002E2043">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96FC837" w14:textId="77777777" w:rsidR="00A30565" w:rsidRDefault="00A30565" w:rsidP="002E2043">
            <w:pPr>
              <w:pStyle w:val="TAC"/>
              <w:rPr>
                <w:lang w:val="en-US" w:eastAsia="zh-CN"/>
              </w:rPr>
            </w:pPr>
            <w:r>
              <w:rPr>
                <w:rFonts w:hint="eastAsia"/>
                <w:lang w:val="en-US" w:eastAsia="zh-CN"/>
              </w:rPr>
              <w:t>0</w:t>
            </w:r>
          </w:p>
        </w:tc>
      </w:tr>
      <w:tr w:rsidR="00A30565" w14:paraId="708789B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5E2D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9B4B3C" w14:textId="77777777" w:rsidR="00A30565" w:rsidRDefault="00A30565" w:rsidP="002E2043">
            <w:pPr>
              <w:pStyle w:val="TAC"/>
              <w:rPr>
                <w:lang w:eastAsia="zh-CN"/>
              </w:rPr>
            </w:pPr>
          </w:p>
        </w:tc>
        <w:tc>
          <w:tcPr>
            <w:tcW w:w="730" w:type="dxa"/>
            <w:tcBorders>
              <w:left w:val="single" w:sz="4" w:space="0" w:color="auto"/>
              <w:right w:val="single" w:sz="4" w:space="0" w:color="auto"/>
            </w:tcBorders>
            <w:vAlign w:val="center"/>
          </w:tcPr>
          <w:p w14:paraId="12A21870"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F9039C8" w14:textId="77777777" w:rsidR="00A30565" w:rsidRDefault="00A30565" w:rsidP="002E2043">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05973C" w14:textId="77777777" w:rsidR="00A30565" w:rsidRDefault="00A30565" w:rsidP="002E2043">
            <w:pPr>
              <w:pStyle w:val="TAC"/>
              <w:rPr>
                <w:lang w:val="en-US" w:eastAsia="zh-CN"/>
              </w:rPr>
            </w:pPr>
          </w:p>
        </w:tc>
      </w:tr>
      <w:tr w:rsidR="00A30565" w14:paraId="1AA515D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BB6F80"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B14D8E"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63F90212"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2D1634C" w14:textId="77777777" w:rsidR="00A30565" w:rsidRDefault="00A30565" w:rsidP="002E2043">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B56FE" w14:textId="77777777" w:rsidR="00A30565" w:rsidRDefault="00A30565" w:rsidP="002E2043">
            <w:pPr>
              <w:pStyle w:val="TAC"/>
              <w:rPr>
                <w:lang w:val="en-US" w:eastAsia="zh-CN"/>
              </w:rPr>
            </w:pPr>
            <w:r>
              <w:rPr>
                <w:rFonts w:hint="eastAsia"/>
                <w:lang w:val="en-US" w:eastAsia="zh-CN"/>
              </w:rPr>
              <w:t>0</w:t>
            </w:r>
          </w:p>
        </w:tc>
      </w:tr>
      <w:tr w:rsidR="00A30565" w14:paraId="19D55D6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4351C3"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A48753"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9E83AB1"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207357" w14:textId="77777777" w:rsidR="00A30565" w:rsidRDefault="00A30565" w:rsidP="002E2043">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F59EAE" w14:textId="77777777" w:rsidR="00A30565" w:rsidRDefault="00A30565" w:rsidP="002E2043">
            <w:pPr>
              <w:pStyle w:val="TAC"/>
              <w:rPr>
                <w:lang w:val="en-US" w:eastAsia="zh-CN"/>
              </w:rPr>
            </w:pPr>
          </w:p>
        </w:tc>
      </w:tr>
      <w:tr w:rsidR="00A30565" w14:paraId="28798CBD" w14:textId="77777777" w:rsidTr="002E2043">
        <w:trPr>
          <w:trHeight w:val="203"/>
        </w:trPr>
        <w:tc>
          <w:tcPr>
            <w:tcW w:w="1983" w:type="dxa"/>
            <w:tcBorders>
              <w:top w:val="nil"/>
              <w:left w:val="single" w:sz="4" w:space="0" w:color="auto"/>
              <w:bottom w:val="nil"/>
              <w:right w:val="single" w:sz="4" w:space="0" w:color="auto"/>
            </w:tcBorders>
            <w:shd w:val="clear" w:color="auto" w:fill="auto"/>
            <w:vAlign w:val="center"/>
          </w:tcPr>
          <w:p w14:paraId="296C99A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4E4FDD" w14:textId="77777777" w:rsidR="00A30565"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55AA8BA"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207C06F" w14:textId="77777777" w:rsidR="00A30565" w:rsidRDefault="00A30565" w:rsidP="002E2043">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6E4C7F" w14:textId="77777777" w:rsidR="00A30565" w:rsidRDefault="00A30565" w:rsidP="002E2043">
            <w:pPr>
              <w:pStyle w:val="TAC"/>
              <w:rPr>
                <w:lang w:val="en-US" w:eastAsia="zh-CN"/>
              </w:rPr>
            </w:pPr>
            <w:r>
              <w:rPr>
                <w:rFonts w:hint="eastAsia"/>
                <w:lang w:val="en-US" w:eastAsia="zh-CN"/>
              </w:rPr>
              <w:t>1</w:t>
            </w:r>
          </w:p>
        </w:tc>
      </w:tr>
      <w:tr w:rsidR="00A30565" w14:paraId="37E554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18F80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EF84A1" w14:textId="77777777" w:rsidR="00A30565"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1BFB96E"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339797E"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6AA04" w14:textId="77777777" w:rsidR="00A30565" w:rsidRDefault="00A30565" w:rsidP="002E2043">
            <w:pPr>
              <w:pStyle w:val="TAC"/>
              <w:rPr>
                <w:lang w:val="en-US" w:eastAsia="zh-CN"/>
              </w:rPr>
            </w:pPr>
          </w:p>
        </w:tc>
      </w:tr>
      <w:tr w:rsidR="00A30565" w14:paraId="6AC9AC2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7BAC3"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24C4D3"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top w:val="single" w:sz="4" w:space="0" w:color="auto"/>
              <w:left w:val="single" w:sz="4" w:space="0" w:color="auto"/>
              <w:right w:val="single" w:sz="4" w:space="0" w:color="auto"/>
            </w:tcBorders>
            <w:vAlign w:val="center"/>
          </w:tcPr>
          <w:p w14:paraId="3B9FA167"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5FFC295"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D8C9FC" w14:textId="77777777" w:rsidR="00A30565" w:rsidRDefault="00A30565" w:rsidP="002E2043">
            <w:pPr>
              <w:pStyle w:val="TAC"/>
              <w:rPr>
                <w:lang w:val="en-US" w:eastAsia="zh-CN"/>
              </w:rPr>
            </w:pPr>
            <w:r>
              <w:rPr>
                <w:rFonts w:hint="eastAsia"/>
                <w:lang w:val="en-US" w:eastAsia="zh-CN"/>
              </w:rPr>
              <w:t>0</w:t>
            </w:r>
          </w:p>
        </w:tc>
      </w:tr>
      <w:tr w:rsidR="00A30565" w14:paraId="7E7402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DD30E6"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A9C957"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99DC3A9"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467CE97" w14:textId="77777777" w:rsidR="00A30565" w:rsidRDefault="00A30565" w:rsidP="002E2043">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6D2012" w14:textId="77777777" w:rsidR="00A30565" w:rsidRDefault="00A30565" w:rsidP="002E2043">
            <w:pPr>
              <w:pStyle w:val="TAC"/>
              <w:rPr>
                <w:lang w:val="en-US" w:eastAsia="zh-CN"/>
              </w:rPr>
            </w:pPr>
          </w:p>
        </w:tc>
      </w:tr>
      <w:tr w:rsidR="00A30565" w14:paraId="101436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87DF9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998B7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388CF8A"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28EC383" w14:textId="77777777" w:rsidR="00A30565" w:rsidRDefault="00A30565" w:rsidP="002E2043">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19EF6577" w14:textId="77777777" w:rsidR="00A30565" w:rsidRDefault="00A30565" w:rsidP="002E2043">
            <w:pPr>
              <w:pStyle w:val="TAC"/>
              <w:rPr>
                <w:lang w:val="en-US" w:eastAsia="zh-CN"/>
              </w:rPr>
            </w:pPr>
            <w:r>
              <w:rPr>
                <w:rFonts w:hint="eastAsia"/>
                <w:lang w:val="en-US" w:eastAsia="zh-CN"/>
              </w:rPr>
              <w:t>1</w:t>
            </w:r>
          </w:p>
        </w:tc>
      </w:tr>
      <w:tr w:rsidR="00A30565" w14:paraId="2A2DD50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868B7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A15B41"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F368C60"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AB42ED1" w14:textId="77777777" w:rsidR="00A30565" w:rsidRDefault="00A30565" w:rsidP="002E2043">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74F027" w14:textId="77777777" w:rsidR="00A30565" w:rsidRDefault="00A30565" w:rsidP="002E2043">
            <w:pPr>
              <w:pStyle w:val="TAC"/>
              <w:rPr>
                <w:lang w:val="en-US" w:eastAsia="zh-CN"/>
              </w:rPr>
            </w:pPr>
          </w:p>
        </w:tc>
      </w:tr>
      <w:tr w:rsidR="00A30565" w14:paraId="563A49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52EEC6"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9EEB5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6B80290"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C471591" w14:textId="77777777" w:rsidR="00A30565" w:rsidRDefault="00A30565" w:rsidP="002E2043">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1351E9" w14:textId="77777777" w:rsidR="00A30565" w:rsidRDefault="00A30565" w:rsidP="002E2043">
            <w:pPr>
              <w:pStyle w:val="TAC"/>
              <w:rPr>
                <w:lang w:val="en-US" w:eastAsia="zh-CN"/>
              </w:rPr>
            </w:pPr>
            <w:r>
              <w:rPr>
                <w:rFonts w:hint="eastAsia"/>
                <w:lang w:val="en-US" w:eastAsia="zh-CN"/>
              </w:rPr>
              <w:t>2</w:t>
            </w:r>
          </w:p>
        </w:tc>
      </w:tr>
      <w:tr w:rsidR="00A30565" w14:paraId="2B65CF6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2C89D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AFF7CE"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41C294B8"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0D02C7C" w14:textId="77777777" w:rsidR="00A30565" w:rsidRDefault="00A30565" w:rsidP="002E2043">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47827D" w14:textId="77777777" w:rsidR="00A30565" w:rsidRDefault="00A30565" w:rsidP="002E2043">
            <w:pPr>
              <w:pStyle w:val="TAC"/>
              <w:rPr>
                <w:lang w:val="en-US" w:eastAsia="zh-CN"/>
              </w:rPr>
            </w:pPr>
          </w:p>
        </w:tc>
      </w:tr>
      <w:tr w:rsidR="00A30565" w14:paraId="46DE16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D25BA9" w14:textId="77777777" w:rsidR="00A30565" w:rsidRDefault="00A30565" w:rsidP="002E2043">
            <w:pPr>
              <w:pStyle w:val="TAC"/>
              <w:rPr>
                <w:lang w:val="en-US" w:eastAsia="zh-CN"/>
              </w:rPr>
            </w:pPr>
            <w:r>
              <w:rPr>
                <w:lang w:val="en-US"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1359E8"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116CE855" w14:textId="77777777" w:rsidR="00A30565" w:rsidRDefault="00A30565" w:rsidP="002E2043">
            <w:pPr>
              <w:pStyle w:val="TAC"/>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A19D08F"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62C2F5" w14:textId="77777777" w:rsidR="00A30565" w:rsidRDefault="00A30565" w:rsidP="002E2043">
            <w:pPr>
              <w:pStyle w:val="TAC"/>
              <w:rPr>
                <w:lang w:val="en-US" w:eastAsia="zh-CN"/>
              </w:rPr>
            </w:pPr>
            <w:r>
              <w:rPr>
                <w:rFonts w:hint="eastAsia"/>
                <w:lang w:val="en-US" w:eastAsia="zh-CN"/>
              </w:rPr>
              <w:t>0</w:t>
            </w:r>
          </w:p>
        </w:tc>
      </w:tr>
      <w:tr w:rsidR="00A30565" w14:paraId="659D6E5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FF1ED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502A2D"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C6EE008" w14:textId="77777777" w:rsidR="00A30565" w:rsidRDefault="00A30565" w:rsidP="002E2043">
            <w:pPr>
              <w:pStyle w:val="TAC"/>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4956B06"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79008" w14:textId="77777777" w:rsidR="00A30565" w:rsidRDefault="00A30565" w:rsidP="002E2043">
            <w:pPr>
              <w:pStyle w:val="TAC"/>
              <w:rPr>
                <w:lang w:val="en-US" w:eastAsia="zh-CN"/>
              </w:rPr>
            </w:pPr>
          </w:p>
        </w:tc>
      </w:tr>
      <w:tr w:rsidR="00A30565" w14:paraId="411A15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9F5EAA" w14:textId="77777777" w:rsidR="00A30565" w:rsidRDefault="00A30565" w:rsidP="002E2043">
            <w:pPr>
              <w:pStyle w:val="TAC"/>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FF9624"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2F2FE2FB" w14:textId="77777777" w:rsidR="00A30565" w:rsidRDefault="00A30565" w:rsidP="002E2043">
            <w:pPr>
              <w:pStyle w:val="TAC"/>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B23936B" w14:textId="77777777" w:rsidR="00A30565" w:rsidRDefault="00A30565" w:rsidP="002E2043">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B60B6" w14:textId="77777777" w:rsidR="00A30565" w:rsidRDefault="00A30565" w:rsidP="002E2043">
            <w:pPr>
              <w:pStyle w:val="TAC"/>
              <w:rPr>
                <w:lang w:val="en-US" w:eastAsia="zh-CN"/>
              </w:rPr>
            </w:pPr>
            <w:r>
              <w:rPr>
                <w:rFonts w:hint="eastAsia"/>
                <w:lang w:val="en-US" w:eastAsia="zh-CN"/>
              </w:rPr>
              <w:t>0</w:t>
            </w:r>
          </w:p>
        </w:tc>
      </w:tr>
      <w:tr w:rsidR="00A30565" w14:paraId="3AE4C5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A7C74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94EA46"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EEC6674" w14:textId="77777777" w:rsidR="00A30565" w:rsidRDefault="00A30565" w:rsidP="002E2043">
            <w:pPr>
              <w:pStyle w:val="TAC"/>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E2366F9" w14:textId="77777777" w:rsidR="00A30565" w:rsidRDefault="00A30565" w:rsidP="002E2043">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3261F5" w14:textId="77777777" w:rsidR="00A30565" w:rsidRDefault="00A30565" w:rsidP="002E2043">
            <w:pPr>
              <w:pStyle w:val="TAC"/>
              <w:rPr>
                <w:lang w:val="en-US" w:eastAsia="zh-CN"/>
              </w:rPr>
            </w:pPr>
          </w:p>
        </w:tc>
      </w:tr>
      <w:tr w:rsidR="00A30565" w14:paraId="0EDAE13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77B79F" w14:textId="77777777" w:rsidR="00A30565" w:rsidRDefault="00A30565" w:rsidP="002E2043">
            <w:pPr>
              <w:pStyle w:val="TAC"/>
              <w:rPr>
                <w:lang w:val="en-US" w:eastAsia="zh-CN"/>
              </w:rPr>
            </w:pPr>
            <w:r>
              <w:rPr>
                <w:lang w:val="en-US"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CC4FB7"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151AEA30" w14:textId="77777777" w:rsidR="00A30565" w:rsidRDefault="00A30565" w:rsidP="002E2043">
            <w:pPr>
              <w:pStyle w:val="TAC"/>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496EA96" w14:textId="77777777" w:rsidR="00A30565" w:rsidRDefault="00A30565" w:rsidP="002E2043">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B24A57" w14:textId="77777777" w:rsidR="00A30565" w:rsidRDefault="00A30565" w:rsidP="002E2043">
            <w:pPr>
              <w:pStyle w:val="TAC"/>
              <w:rPr>
                <w:lang w:val="en-US" w:eastAsia="zh-CN"/>
              </w:rPr>
            </w:pPr>
            <w:r>
              <w:rPr>
                <w:rFonts w:hint="eastAsia"/>
                <w:lang w:val="en-US" w:eastAsia="zh-CN"/>
              </w:rPr>
              <w:t>0</w:t>
            </w:r>
          </w:p>
        </w:tc>
      </w:tr>
      <w:tr w:rsidR="00A30565" w14:paraId="424E8FF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FFE84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DF28F"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43CF35FC" w14:textId="77777777" w:rsidR="00A30565" w:rsidRDefault="00A30565" w:rsidP="002E2043">
            <w:pPr>
              <w:pStyle w:val="TAC"/>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F56DCCF" w14:textId="77777777" w:rsidR="00A30565" w:rsidRDefault="00A30565" w:rsidP="002E2043">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1F05A" w14:textId="77777777" w:rsidR="00A30565" w:rsidRDefault="00A30565" w:rsidP="002E2043">
            <w:pPr>
              <w:pStyle w:val="TAC"/>
              <w:rPr>
                <w:lang w:val="en-US" w:eastAsia="zh-CN"/>
              </w:rPr>
            </w:pPr>
          </w:p>
        </w:tc>
      </w:tr>
      <w:tr w:rsidR="00A30565" w14:paraId="18310F1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F63725" w14:textId="77777777" w:rsidR="00A30565" w:rsidRDefault="00A30565" w:rsidP="002E2043">
            <w:pPr>
              <w:pStyle w:val="TAC"/>
              <w:rPr>
                <w:lang w:val="en-US" w:eastAsia="zh-CN"/>
              </w:rPr>
            </w:pPr>
            <w:r>
              <w:rPr>
                <w:lang w:val="en-US"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AE71AA" w14:textId="77777777" w:rsidR="00A30565" w:rsidRDefault="00A30565" w:rsidP="002E2043">
            <w:pPr>
              <w:pStyle w:val="TAC"/>
              <w:rPr>
                <w:lang w:val="en-US" w:eastAsia="zh-CN"/>
              </w:rPr>
            </w:pPr>
            <w:r>
              <w:rPr>
                <w:lang w:val="en-US" w:eastAsia="zh-CN"/>
              </w:rPr>
              <w:t>CA_n1A-n5A</w:t>
            </w:r>
          </w:p>
        </w:tc>
        <w:tc>
          <w:tcPr>
            <w:tcW w:w="730" w:type="dxa"/>
            <w:tcBorders>
              <w:top w:val="single" w:sz="4" w:space="0" w:color="auto"/>
              <w:left w:val="single" w:sz="4" w:space="0" w:color="auto"/>
              <w:right w:val="single" w:sz="4" w:space="0" w:color="auto"/>
            </w:tcBorders>
            <w:vAlign w:val="center"/>
          </w:tcPr>
          <w:p w14:paraId="694B5DD3" w14:textId="77777777" w:rsidR="00A30565" w:rsidRDefault="00A30565" w:rsidP="002E2043">
            <w:pPr>
              <w:pStyle w:val="TAC"/>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B5B440B" w14:textId="77777777" w:rsidR="00A30565" w:rsidRDefault="00A30565" w:rsidP="002E2043">
            <w:pPr>
              <w:pStyle w:val="TAC"/>
              <w:rPr>
                <w:kern w:val="2"/>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4E0C0C" w14:textId="77777777" w:rsidR="00A30565" w:rsidRDefault="00A30565" w:rsidP="002E2043">
            <w:pPr>
              <w:pStyle w:val="TAC"/>
              <w:rPr>
                <w:lang w:val="en-US" w:eastAsia="zh-CN"/>
              </w:rPr>
            </w:pPr>
            <w:r>
              <w:rPr>
                <w:rFonts w:hint="eastAsia"/>
                <w:lang w:val="en-US" w:eastAsia="zh-CN"/>
              </w:rPr>
              <w:t>0</w:t>
            </w:r>
          </w:p>
        </w:tc>
      </w:tr>
      <w:tr w:rsidR="00A30565" w14:paraId="54D5C9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1C99F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4B131D"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429017A" w14:textId="77777777" w:rsidR="00A30565" w:rsidRDefault="00A30565" w:rsidP="002E2043">
            <w:pPr>
              <w:pStyle w:val="TAC"/>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42A52CE" w14:textId="77777777" w:rsidR="00A30565" w:rsidRDefault="00A30565" w:rsidP="002E2043">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76620" w14:textId="77777777" w:rsidR="00A30565" w:rsidRDefault="00A30565" w:rsidP="002E2043">
            <w:pPr>
              <w:pStyle w:val="TAC"/>
              <w:rPr>
                <w:lang w:val="en-US" w:eastAsia="zh-CN"/>
              </w:rPr>
            </w:pPr>
          </w:p>
        </w:tc>
      </w:tr>
      <w:tr w:rsidR="00A30565" w14:paraId="6D7CECE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AB475D" w14:textId="77777777" w:rsidR="00A30565" w:rsidRDefault="00A30565" w:rsidP="002E2043">
            <w:pPr>
              <w:pStyle w:val="TAC"/>
              <w:rPr>
                <w:lang w:val="en-US" w:eastAsia="zh-CN"/>
              </w:rPr>
            </w:pPr>
            <w:r>
              <w:rPr>
                <w:lang w:val="en-US"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DD93B9"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8791159"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79B67CF"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A604B" w14:textId="77777777" w:rsidR="00A30565" w:rsidRDefault="00A30565" w:rsidP="002E2043">
            <w:pPr>
              <w:pStyle w:val="TAC"/>
              <w:rPr>
                <w:lang w:val="en-US" w:eastAsia="zh-CN"/>
              </w:rPr>
            </w:pPr>
            <w:r>
              <w:rPr>
                <w:rFonts w:hint="eastAsia"/>
                <w:lang w:val="en-US" w:eastAsia="zh-CN"/>
              </w:rPr>
              <w:t>0</w:t>
            </w:r>
          </w:p>
        </w:tc>
      </w:tr>
      <w:tr w:rsidR="00A30565" w14:paraId="79BEF3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98EA4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F8A2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9446346" w14:textId="77777777" w:rsidR="00A30565" w:rsidRDefault="00A30565" w:rsidP="002E2043">
            <w:pPr>
              <w:pStyle w:val="TAC"/>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A12B21" w14:textId="77777777" w:rsidR="00A30565" w:rsidRDefault="00A30565" w:rsidP="002E2043">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005B65" w14:textId="77777777" w:rsidR="00A30565" w:rsidRDefault="00A30565" w:rsidP="002E2043">
            <w:pPr>
              <w:pStyle w:val="TAC"/>
              <w:rPr>
                <w:lang w:val="en-US" w:eastAsia="zh-CN"/>
              </w:rPr>
            </w:pPr>
          </w:p>
        </w:tc>
      </w:tr>
      <w:tr w:rsidR="00A30565" w14:paraId="61F40E0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89BBDA" w14:textId="77777777" w:rsidR="00A30565" w:rsidRDefault="00A30565" w:rsidP="002E2043">
            <w:pPr>
              <w:pStyle w:val="TAC"/>
              <w:rPr>
                <w:lang w:val="en-US" w:eastAsia="zh-CN"/>
              </w:rPr>
            </w:pPr>
            <w:r>
              <w:rPr>
                <w:lang w:val="en-US"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8680C" w14:textId="77777777" w:rsidR="00A30565" w:rsidRDefault="00A30565" w:rsidP="002E2043">
            <w:pPr>
              <w:pStyle w:val="TAC"/>
              <w:rPr>
                <w:lang w:val="en-US" w:eastAsia="zh-CN"/>
              </w:rPr>
            </w:pPr>
            <w:r>
              <w:rPr>
                <w:lang w:val="en-US" w:eastAsia="zh-CN"/>
              </w:rPr>
              <w:t>CA_n1A-n7A</w:t>
            </w:r>
          </w:p>
        </w:tc>
        <w:tc>
          <w:tcPr>
            <w:tcW w:w="730" w:type="dxa"/>
            <w:tcBorders>
              <w:top w:val="single" w:sz="4" w:space="0" w:color="auto"/>
              <w:left w:val="single" w:sz="4" w:space="0" w:color="auto"/>
              <w:right w:val="single" w:sz="4" w:space="0" w:color="auto"/>
            </w:tcBorders>
            <w:vAlign w:val="center"/>
          </w:tcPr>
          <w:p w14:paraId="2FBC63A3"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9471E6F"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676755" w14:textId="77777777" w:rsidR="00A30565" w:rsidRDefault="00A30565" w:rsidP="002E2043">
            <w:pPr>
              <w:pStyle w:val="TAC"/>
              <w:rPr>
                <w:lang w:val="en-US" w:eastAsia="zh-CN"/>
              </w:rPr>
            </w:pPr>
            <w:r>
              <w:rPr>
                <w:rFonts w:hint="eastAsia"/>
                <w:lang w:val="en-US" w:eastAsia="zh-CN"/>
              </w:rPr>
              <w:t>0</w:t>
            </w:r>
          </w:p>
        </w:tc>
      </w:tr>
      <w:tr w:rsidR="00A30565" w14:paraId="5F3C1CB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CA2C4E"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129469"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8D46587" w14:textId="77777777" w:rsidR="00A30565"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747964D" w14:textId="77777777" w:rsidR="00A30565" w:rsidRDefault="00A30565" w:rsidP="002E2043">
            <w:pPr>
              <w:pStyle w:val="TAC"/>
              <w:rPr>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5DF2E5" w14:textId="77777777" w:rsidR="00A30565" w:rsidRDefault="00A30565" w:rsidP="002E2043">
            <w:pPr>
              <w:pStyle w:val="TAC"/>
              <w:rPr>
                <w:lang w:val="en-US" w:eastAsia="zh-CN"/>
              </w:rPr>
            </w:pPr>
          </w:p>
        </w:tc>
      </w:tr>
      <w:tr w:rsidR="00A30565" w14:paraId="2D156BC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27B869"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DA52A3"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8A0FD6D" w14:textId="77777777" w:rsidR="00A30565" w:rsidRDefault="00A30565" w:rsidP="002E2043">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2326F9A5" w14:textId="77777777" w:rsidR="00A30565" w:rsidRDefault="00A30565" w:rsidP="002E2043">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943E784" w14:textId="77777777" w:rsidR="00A30565" w:rsidRDefault="00A30565" w:rsidP="002E2043">
            <w:pPr>
              <w:pStyle w:val="TAC"/>
              <w:rPr>
                <w:lang w:val="en-US" w:eastAsia="zh-CN"/>
              </w:rPr>
            </w:pPr>
            <w:r>
              <w:rPr>
                <w:lang w:val="en-US" w:eastAsia="zh-CN"/>
              </w:rPr>
              <w:t>1</w:t>
            </w:r>
          </w:p>
        </w:tc>
      </w:tr>
      <w:tr w:rsidR="00A30565" w14:paraId="781073B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D37274"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DA8D7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E726A24" w14:textId="77777777" w:rsidR="00A30565" w:rsidRDefault="00A30565" w:rsidP="002E2043">
            <w:pPr>
              <w:pStyle w:val="TAC"/>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65EEBB4" w14:textId="77777777" w:rsidR="00A30565" w:rsidRDefault="00A30565" w:rsidP="002E2043">
            <w:pPr>
              <w:pStyle w:val="TAC"/>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851F58" w14:textId="77777777" w:rsidR="00A30565" w:rsidRDefault="00A30565" w:rsidP="002E2043">
            <w:pPr>
              <w:pStyle w:val="TAC"/>
              <w:rPr>
                <w:lang w:val="en-US" w:eastAsia="zh-CN"/>
              </w:rPr>
            </w:pPr>
          </w:p>
        </w:tc>
      </w:tr>
      <w:tr w:rsidR="00A30565" w14:paraId="1DDF85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334FE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8D1B7A"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963C087"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2DDF781"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CB81A" w14:textId="77777777" w:rsidR="00A30565" w:rsidRDefault="00A30565" w:rsidP="002E2043">
            <w:pPr>
              <w:pStyle w:val="TAC"/>
              <w:rPr>
                <w:lang w:val="en-US" w:eastAsia="zh-CN"/>
              </w:rPr>
            </w:pPr>
            <w:r>
              <w:rPr>
                <w:rFonts w:cs="Arial"/>
              </w:rPr>
              <w:t>4 and 5</w:t>
            </w:r>
          </w:p>
        </w:tc>
      </w:tr>
      <w:tr w:rsidR="00A30565" w14:paraId="5D19D6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18329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597E2E"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E4A94CF" w14:textId="77777777" w:rsidR="00A30565" w:rsidRDefault="00A30565" w:rsidP="002E2043">
            <w:pPr>
              <w:pStyle w:val="TAC"/>
              <w:rPr>
                <w:lang w:val="en-US" w:eastAsia="zh-CN"/>
              </w:rPr>
            </w:pPr>
            <w:r>
              <w:rPr>
                <w:rFonts w:cs="Arial"/>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E3BAAD5" w14:textId="77777777" w:rsidR="00A30565" w:rsidRDefault="00A30565" w:rsidP="002E2043">
            <w:pPr>
              <w:pStyle w:val="TAC"/>
              <w:rPr>
                <w:lang w:val="en-US" w:eastAsia="zh-CN" w:bidi="ar"/>
              </w:rPr>
            </w:pPr>
            <w:r>
              <w:rPr>
                <w:rFonts w:cs="Arial"/>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157AEF" w14:textId="77777777" w:rsidR="00A30565" w:rsidRDefault="00A30565" w:rsidP="002E2043">
            <w:pPr>
              <w:pStyle w:val="TAC"/>
              <w:rPr>
                <w:lang w:val="en-US" w:eastAsia="zh-CN"/>
              </w:rPr>
            </w:pPr>
          </w:p>
        </w:tc>
      </w:tr>
      <w:tr w:rsidR="00A30565" w14:paraId="0A27544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C39C6" w14:textId="77777777" w:rsidR="00A30565" w:rsidRDefault="00A30565" w:rsidP="002E2043">
            <w:pPr>
              <w:pStyle w:val="TAC"/>
              <w:rPr>
                <w:lang w:val="en-US" w:eastAsia="zh-CN"/>
              </w:rPr>
            </w:pPr>
            <w:r>
              <w:rPr>
                <w:lang w:val="en-US"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813E70" w14:textId="77777777" w:rsidR="00A30565" w:rsidRDefault="00A30565" w:rsidP="002E2043">
            <w:pPr>
              <w:pStyle w:val="TAC"/>
              <w:rPr>
                <w:lang w:val="en-US" w:eastAsia="zh-CN"/>
              </w:rPr>
            </w:pPr>
            <w:r>
              <w:rPr>
                <w:lang w:val="en-US" w:eastAsia="zh-CN"/>
              </w:rPr>
              <w:t>CA_n1A-n7A</w:t>
            </w:r>
          </w:p>
          <w:p w14:paraId="114542E8" w14:textId="77777777" w:rsidR="00A30565" w:rsidRDefault="00A30565" w:rsidP="002E2043">
            <w:pPr>
              <w:pStyle w:val="TAC"/>
              <w:rPr>
                <w:lang w:val="en-US" w:eastAsia="zh-CN"/>
              </w:rPr>
            </w:pPr>
            <w:r>
              <w:rPr>
                <w:lang w:val="en-US" w:eastAsia="zh-CN"/>
              </w:rPr>
              <w:t>CA_n7B</w:t>
            </w:r>
          </w:p>
          <w:p w14:paraId="29246745"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49A8340"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6AA2F80"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ED2814" w14:textId="77777777" w:rsidR="00A30565" w:rsidRDefault="00A30565" w:rsidP="002E2043">
            <w:pPr>
              <w:pStyle w:val="TAC"/>
              <w:rPr>
                <w:lang w:val="en-US" w:eastAsia="zh-CN"/>
              </w:rPr>
            </w:pPr>
            <w:r>
              <w:rPr>
                <w:rFonts w:hint="eastAsia"/>
                <w:lang w:val="en-US" w:eastAsia="zh-CN"/>
              </w:rPr>
              <w:t>0</w:t>
            </w:r>
          </w:p>
        </w:tc>
      </w:tr>
      <w:tr w:rsidR="00A30565" w14:paraId="68BC19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D9909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8CFEC5"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616A674" w14:textId="77777777" w:rsidR="00A30565"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DFC96A5" w14:textId="77777777" w:rsidR="00A30565" w:rsidRDefault="00A30565" w:rsidP="002E2043">
            <w:pPr>
              <w:pStyle w:val="TAC"/>
              <w:rPr>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2BFE00" w14:textId="77777777" w:rsidR="00A30565" w:rsidRDefault="00A30565" w:rsidP="002E2043">
            <w:pPr>
              <w:pStyle w:val="TAC"/>
              <w:rPr>
                <w:lang w:val="en-US" w:eastAsia="zh-CN"/>
              </w:rPr>
            </w:pPr>
          </w:p>
        </w:tc>
      </w:tr>
      <w:tr w:rsidR="00A30565" w14:paraId="40E0071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329F7C6" w14:textId="77777777" w:rsidR="00A30565" w:rsidRDefault="00A30565" w:rsidP="002E2043">
            <w:pPr>
              <w:pStyle w:val="TAC"/>
              <w:rPr>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4C131EFA"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4983191"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DB24BDD" w14:textId="77777777" w:rsidR="00A30565" w:rsidRDefault="00A30565" w:rsidP="002E2043">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2C151C00" w14:textId="77777777" w:rsidR="00A30565" w:rsidRDefault="00A30565" w:rsidP="002E2043">
            <w:pPr>
              <w:pStyle w:val="TAC"/>
              <w:rPr>
                <w:lang w:val="en-US" w:eastAsia="zh-CN"/>
              </w:rPr>
            </w:pPr>
            <w:r>
              <w:rPr>
                <w:rFonts w:hint="eastAsia"/>
                <w:lang w:val="en-US" w:eastAsia="zh-CN"/>
              </w:rPr>
              <w:t>0</w:t>
            </w:r>
          </w:p>
        </w:tc>
      </w:tr>
      <w:tr w:rsidR="00A30565" w14:paraId="161EAD5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7DB89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1EE5D4"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B63A466" w14:textId="77777777" w:rsidR="00A30565" w:rsidRDefault="00A30565" w:rsidP="002E2043">
            <w:pPr>
              <w:pStyle w:val="TAC"/>
              <w:rPr>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8A6A13C" w14:textId="77777777" w:rsidR="00A30565" w:rsidRDefault="00A30565" w:rsidP="002E2043">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84863D" w14:textId="77777777" w:rsidR="00A30565" w:rsidRDefault="00A30565" w:rsidP="002E2043">
            <w:pPr>
              <w:pStyle w:val="TAC"/>
              <w:rPr>
                <w:lang w:val="en-US" w:eastAsia="zh-CN"/>
              </w:rPr>
            </w:pPr>
          </w:p>
        </w:tc>
      </w:tr>
      <w:tr w:rsidR="00A30565" w14:paraId="20942AF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1ED0B58" w14:textId="77777777" w:rsidR="00A30565" w:rsidRDefault="00A30565" w:rsidP="002E2043">
            <w:pPr>
              <w:pStyle w:val="TAC"/>
              <w:rPr>
                <w:lang w:val="en-US"/>
              </w:rPr>
            </w:pPr>
            <w:r>
              <w:rPr>
                <w:lang w:val="en-US" w:eastAsia="zh-CN"/>
              </w:rPr>
              <w:t>CA_n1A-n8A</w:t>
            </w:r>
          </w:p>
        </w:tc>
        <w:tc>
          <w:tcPr>
            <w:tcW w:w="1690" w:type="dxa"/>
            <w:tcBorders>
              <w:left w:val="single" w:sz="4" w:space="0" w:color="auto"/>
              <w:bottom w:val="nil"/>
              <w:right w:val="single" w:sz="4" w:space="0" w:color="auto"/>
            </w:tcBorders>
            <w:shd w:val="clear" w:color="auto" w:fill="auto"/>
            <w:vAlign w:val="center"/>
          </w:tcPr>
          <w:p w14:paraId="6DD90AE7" w14:textId="77777777" w:rsidR="00A30565" w:rsidRDefault="00A30565" w:rsidP="002E2043">
            <w:pPr>
              <w:pStyle w:val="TAC"/>
              <w:rPr>
                <w:lang w:val="en-US"/>
              </w:rPr>
            </w:pPr>
            <w:r>
              <w:rPr>
                <w:lang w:val="en-US" w:eastAsia="zh-CN"/>
              </w:rPr>
              <w:t>CA_n1A-n8A</w:t>
            </w:r>
          </w:p>
        </w:tc>
        <w:tc>
          <w:tcPr>
            <w:tcW w:w="730" w:type="dxa"/>
            <w:tcBorders>
              <w:left w:val="single" w:sz="4" w:space="0" w:color="auto"/>
              <w:bottom w:val="single" w:sz="4" w:space="0" w:color="auto"/>
              <w:right w:val="single" w:sz="4" w:space="0" w:color="auto"/>
            </w:tcBorders>
            <w:vAlign w:val="center"/>
          </w:tcPr>
          <w:p w14:paraId="3A843B40"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DE1DF7C"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D47A50F" w14:textId="77777777" w:rsidR="00A30565" w:rsidRDefault="00A30565" w:rsidP="002E2043">
            <w:pPr>
              <w:pStyle w:val="TAC"/>
              <w:rPr>
                <w:lang w:val="en-US" w:eastAsia="zh-CN"/>
              </w:rPr>
            </w:pPr>
            <w:r>
              <w:rPr>
                <w:rFonts w:hint="eastAsia"/>
                <w:lang w:val="en-US" w:eastAsia="zh-CN"/>
              </w:rPr>
              <w:t>0</w:t>
            </w:r>
          </w:p>
        </w:tc>
      </w:tr>
      <w:tr w:rsidR="00A30565" w14:paraId="15B9BD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40D22A"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4CB9B4E"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211D787" w14:textId="77777777" w:rsidR="00A30565" w:rsidRDefault="00A30565" w:rsidP="002E2043">
            <w:pPr>
              <w:pStyle w:val="TAC"/>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18627DD"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B4309D" w14:textId="77777777" w:rsidR="00A30565" w:rsidRDefault="00A30565" w:rsidP="002E2043">
            <w:pPr>
              <w:pStyle w:val="TAC"/>
              <w:rPr>
                <w:lang w:val="en-US" w:eastAsia="zh-CN"/>
              </w:rPr>
            </w:pPr>
          </w:p>
        </w:tc>
      </w:tr>
      <w:tr w:rsidR="00A30565" w14:paraId="5BA845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98153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71B99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FEA9A72"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33DC28" w14:textId="77777777" w:rsidR="00A30565" w:rsidRDefault="00A30565" w:rsidP="002E2043">
            <w:pPr>
              <w:pStyle w:val="TAC"/>
              <w:rPr>
                <w:lang w:val="en-US" w:eastAsia="zh-CN" w:bidi="ar"/>
              </w:rPr>
            </w:pPr>
            <w:r>
              <w:rPr>
                <w:lang w:val="en-US" w:eastAsia="zh-CN" w:bidi="ar"/>
              </w:rPr>
              <w:t>5, 10, 15, 2</w:t>
            </w:r>
            <w:r>
              <w:rPr>
                <w:rFonts w:hint="eastAsia"/>
                <w:lang w:val="en-US" w:eastAsia="zh-CN" w:bidi="ar"/>
              </w:rPr>
              <w:t>0, 25, 30, 40</w:t>
            </w:r>
          </w:p>
        </w:tc>
        <w:tc>
          <w:tcPr>
            <w:tcW w:w="1360" w:type="dxa"/>
            <w:tcBorders>
              <w:left w:val="single" w:sz="4" w:space="0" w:color="auto"/>
              <w:bottom w:val="nil"/>
              <w:right w:val="single" w:sz="4" w:space="0" w:color="auto"/>
            </w:tcBorders>
            <w:shd w:val="clear" w:color="auto" w:fill="auto"/>
            <w:vAlign w:val="center"/>
          </w:tcPr>
          <w:p w14:paraId="1E91D515" w14:textId="77777777" w:rsidR="00A30565" w:rsidRDefault="00A30565" w:rsidP="002E2043">
            <w:pPr>
              <w:pStyle w:val="TAC"/>
              <w:rPr>
                <w:lang w:val="en-US" w:eastAsia="zh-CN"/>
              </w:rPr>
            </w:pPr>
            <w:r>
              <w:rPr>
                <w:rFonts w:hint="eastAsia"/>
                <w:lang w:val="en-US" w:eastAsia="zh-CN"/>
              </w:rPr>
              <w:t>1</w:t>
            </w:r>
          </w:p>
        </w:tc>
      </w:tr>
      <w:tr w:rsidR="00A30565" w14:paraId="7D330FD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791C1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3726A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4D3748B" w14:textId="77777777" w:rsidR="00A30565" w:rsidRDefault="00A30565" w:rsidP="002E2043">
            <w:pPr>
              <w:pStyle w:val="TAC"/>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F2ACD3D" w14:textId="77777777" w:rsidR="00A30565" w:rsidRDefault="00A30565" w:rsidP="002E2043">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1087B6" w14:textId="77777777" w:rsidR="00A30565" w:rsidRDefault="00A30565" w:rsidP="002E2043">
            <w:pPr>
              <w:pStyle w:val="TAC"/>
              <w:rPr>
                <w:lang w:val="en-US" w:eastAsia="zh-CN"/>
              </w:rPr>
            </w:pPr>
          </w:p>
        </w:tc>
      </w:tr>
      <w:tr w:rsidR="00A30565" w14:paraId="7AAD722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F3397E" w14:textId="77777777" w:rsidR="00A30565" w:rsidRDefault="00A30565" w:rsidP="002E2043">
            <w:pPr>
              <w:pStyle w:val="TAC"/>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16BD1" w14:textId="77777777" w:rsidR="00A30565" w:rsidRDefault="00A30565" w:rsidP="002E2043">
            <w:pPr>
              <w:pStyle w:val="TAC"/>
              <w:rPr>
                <w:bCs/>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BC210FB" w14:textId="77777777" w:rsidR="00A30565" w:rsidRDefault="00A30565" w:rsidP="002E2043">
            <w:pPr>
              <w:pStyle w:val="TAC"/>
              <w:rPr>
                <w:bCs/>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F126824"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3209C3" w14:textId="77777777" w:rsidR="00A30565" w:rsidRDefault="00A30565" w:rsidP="002E2043">
            <w:pPr>
              <w:pStyle w:val="TAC"/>
              <w:rPr>
                <w:lang w:val="en-US" w:eastAsia="zh-CN"/>
              </w:rPr>
            </w:pPr>
            <w:r>
              <w:rPr>
                <w:rFonts w:hint="eastAsia"/>
                <w:lang w:val="en-US" w:eastAsia="zh-CN"/>
              </w:rPr>
              <w:t>0</w:t>
            </w:r>
          </w:p>
        </w:tc>
      </w:tr>
      <w:tr w:rsidR="00A30565" w14:paraId="76A7527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00323A" w14:textId="77777777" w:rsidR="00A30565" w:rsidRDefault="00A30565" w:rsidP="002E2043">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3DDF9" w14:textId="77777777" w:rsidR="00A30565" w:rsidRDefault="00A30565" w:rsidP="002E2043">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20B75986" w14:textId="77777777" w:rsidR="00A30565" w:rsidRDefault="00A30565" w:rsidP="002E2043">
            <w:pPr>
              <w:pStyle w:val="TAC"/>
              <w:rPr>
                <w:bCs/>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4F228C5"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2F0A9" w14:textId="77777777" w:rsidR="00A30565" w:rsidRDefault="00A30565" w:rsidP="002E2043">
            <w:pPr>
              <w:pStyle w:val="TAC"/>
              <w:rPr>
                <w:lang w:val="en-US" w:eastAsia="zh-CN"/>
              </w:rPr>
            </w:pPr>
          </w:p>
        </w:tc>
      </w:tr>
      <w:tr w:rsidR="00A30565" w14:paraId="384FDF4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C141AFE" w14:textId="77777777" w:rsidR="00A30565" w:rsidRDefault="00A30565" w:rsidP="002E2043">
            <w:pPr>
              <w:pStyle w:val="TAC"/>
              <w:rPr>
                <w:rFonts w:eastAsia="宋体"/>
                <w:lang w:val="en-US" w:eastAsia="zh-CN"/>
              </w:rPr>
            </w:pPr>
            <w:r>
              <w:rPr>
                <w:bCs/>
                <w:lang w:eastAsia="zh-CN"/>
              </w:rPr>
              <w:t>CA</w:t>
            </w:r>
            <w:r>
              <w:rPr>
                <w:bCs/>
              </w:rPr>
              <w:t>_</w:t>
            </w:r>
            <w:r>
              <w:rPr>
                <w:bCs/>
                <w:lang w:val="en-US" w:eastAsia="zh-CN"/>
              </w:rPr>
              <w:t>n1</w:t>
            </w:r>
            <w:r>
              <w:rPr>
                <w:bCs/>
                <w:lang w:val="sv-SE" w:eastAsia="ja-JP"/>
              </w:rPr>
              <w:t>A-</w:t>
            </w:r>
            <w:r>
              <w:rPr>
                <w:bCs/>
                <w:lang w:val="en-US" w:eastAsia="zh-CN"/>
              </w:rPr>
              <w:t>n18A</w:t>
            </w:r>
          </w:p>
        </w:tc>
        <w:tc>
          <w:tcPr>
            <w:tcW w:w="1690" w:type="dxa"/>
            <w:tcBorders>
              <w:left w:val="single" w:sz="4" w:space="0" w:color="auto"/>
              <w:bottom w:val="nil"/>
              <w:right w:val="single" w:sz="4" w:space="0" w:color="auto"/>
            </w:tcBorders>
            <w:shd w:val="clear" w:color="auto" w:fill="auto"/>
            <w:vAlign w:val="center"/>
          </w:tcPr>
          <w:p w14:paraId="7A5C41BC" w14:textId="77777777" w:rsidR="00A30565" w:rsidRDefault="00A30565" w:rsidP="002E2043">
            <w:pPr>
              <w:pStyle w:val="TAC"/>
              <w:rPr>
                <w:rFonts w:eastAsia="宋体"/>
                <w:lang w:val="en-US" w:eastAsia="zh-CN"/>
              </w:rPr>
            </w:pPr>
            <w:r>
              <w:rPr>
                <w:bCs/>
                <w:lang w:val="en-US" w:eastAsia="zh-CN"/>
              </w:rPr>
              <w:t>CA_n1A-n18A</w:t>
            </w:r>
          </w:p>
        </w:tc>
        <w:tc>
          <w:tcPr>
            <w:tcW w:w="730" w:type="dxa"/>
            <w:tcBorders>
              <w:left w:val="single" w:sz="4" w:space="0" w:color="auto"/>
              <w:bottom w:val="single" w:sz="4" w:space="0" w:color="auto"/>
              <w:right w:val="single" w:sz="4" w:space="0" w:color="auto"/>
            </w:tcBorders>
            <w:vAlign w:val="center"/>
          </w:tcPr>
          <w:p w14:paraId="4052C3BB" w14:textId="77777777" w:rsidR="00A30565" w:rsidRDefault="00A30565" w:rsidP="002E2043">
            <w:pPr>
              <w:pStyle w:val="TAC"/>
              <w:rPr>
                <w:rFonts w:eastAsia="宋体"/>
                <w:lang w:val="en-US" w:eastAsia="zh-CN"/>
              </w:rPr>
            </w:pPr>
            <w:r>
              <w:rPr>
                <w:bCs/>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22BAF48" w14:textId="77777777" w:rsidR="00A30565" w:rsidRDefault="00A30565" w:rsidP="002E2043">
            <w:pPr>
              <w:pStyle w:val="TAC"/>
              <w:rPr>
                <w:bCs/>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20F02889" w14:textId="77777777" w:rsidR="00A30565" w:rsidRDefault="00A30565" w:rsidP="002E2043">
            <w:pPr>
              <w:pStyle w:val="TAC"/>
              <w:rPr>
                <w:lang w:val="en-US" w:eastAsia="zh-CN"/>
              </w:rPr>
            </w:pPr>
            <w:r>
              <w:rPr>
                <w:rFonts w:hint="eastAsia"/>
                <w:lang w:val="en-US" w:eastAsia="zh-CN"/>
              </w:rPr>
              <w:t>0</w:t>
            </w:r>
          </w:p>
        </w:tc>
      </w:tr>
      <w:tr w:rsidR="00A30565" w14:paraId="5FE19D2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352930"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7A0F72"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72AF6FBD" w14:textId="77777777" w:rsidR="00A30565" w:rsidRDefault="00A30565" w:rsidP="002E2043">
            <w:pPr>
              <w:pStyle w:val="TAC"/>
              <w:rPr>
                <w:rFonts w:eastAsia="宋体"/>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F5E9215" w14:textId="77777777" w:rsidR="00A30565" w:rsidRDefault="00A30565" w:rsidP="002E2043">
            <w:pPr>
              <w:pStyle w:val="TAC"/>
              <w:rPr>
                <w:bCs/>
                <w:lang w:val="en-US" w:eastAsia="zh-CN"/>
              </w:rPr>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7032C" w14:textId="77777777" w:rsidR="00A30565" w:rsidRDefault="00A30565" w:rsidP="002E2043">
            <w:pPr>
              <w:pStyle w:val="TAC"/>
              <w:rPr>
                <w:lang w:val="en-US" w:eastAsia="zh-CN"/>
              </w:rPr>
            </w:pPr>
          </w:p>
        </w:tc>
      </w:tr>
      <w:tr w:rsidR="00A30565" w14:paraId="640624B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55D56D" w14:textId="77777777" w:rsidR="00A30565" w:rsidRDefault="00A30565" w:rsidP="002E2043">
            <w:pPr>
              <w:pStyle w:val="TAC"/>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999A8" w14:textId="77777777" w:rsidR="00A30565" w:rsidRDefault="00A30565" w:rsidP="002E2043">
            <w:pPr>
              <w:pStyle w:val="TAC"/>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730" w:type="dxa"/>
            <w:tcBorders>
              <w:left w:val="single" w:sz="4" w:space="0" w:color="auto"/>
              <w:bottom w:val="single" w:sz="4" w:space="0" w:color="auto"/>
              <w:right w:val="single" w:sz="4" w:space="0" w:color="auto"/>
            </w:tcBorders>
            <w:vAlign w:val="center"/>
          </w:tcPr>
          <w:p w14:paraId="6CB87A9A" w14:textId="77777777" w:rsidR="00A30565" w:rsidRDefault="00A30565" w:rsidP="002E2043">
            <w:pPr>
              <w:pStyle w:val="TAC"/>
              <w:rPr>
                <w:rFonts w:eastAsia="宋体"/>
                <w:lang w:val="en-US" w:eastAsia="zh-CN"/>
              </w:rPr>
            </w:pPr>
            <w:r>
              <w:rPr>
                <w:rFonts w:eastAsia="宋体"/>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C44451A" w14:textId="77777777" w:rsidR="00A30565" w:rsidRDefault="00A30565" w:rsidP="002E2043">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1BEAA8" w14:textId="77777777" w:rsidR="00A30565" w:rsidRDefault="00A30565" w:rsidP="002E2043">
            <w:pPr>
              <w:pStyle w:val="TAC"/>
              <w:rPr>
                <w:lang w:val="en-US" w:eastAsia="zh-CN"/>
              </w:rPr>
            </w:pPr>
            <w:r>
              <w:rPr>
                <w:rFonts w:hint="eastAsia"/>
                <w:lang w:val="en-US" w:eastAsia="zh-CN"/>
              </w:rPr>
              <w:t>0</w:t>
            </w:r>
          </w:p>
        </w:tc>
      </w:tr>
      <w:tr w:rsidR="00A30565" w14:paraId="01A14F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BC7493" w14:textId="77777777" w:rsidR="00A30565"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D1064B"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0FEB2B63" w14:textId="77777777" w:rsidR="00A30565" w:rsidRDefault="00A30565" w:rsidP="002E2043">
            <w:pPr>
              <w:pStyle w:val="TAC"/>
              <w:rPr>
                <w:rFonts w:eastAsia="宋体"/>
                <w:lang w:val="en-US" w:eastAsia="zh-CN"/>
              </w:rPr>
            </w:pPr>
            <w:r>
              <w:rPr>
                <w:rFonts w:eastAsia="宋体"/>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BEC3B06"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A128A6" w14:textId="77777777" w:rsidR="00A30565" w:rsidRDefault="00A30565" w:rsidP="002E2043">
            <w:pPr>
              <w:pStyle w:val="TAC"/>
              <w:rPr>
                <w:lang w:val="en-US" w:eastAsia="zh-CN"/>
              </w:rPr>
            </w:pPr>
          </w:p>
        </w:tc>
      </w:tr>
      <w:tr w:rsidR="00A30565" w14:paraId="395C75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730018" w14:textId="77777777" w:rsidR="00A30565"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D76D76"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658F3DEA" w14:textId="77777777" w:rsidR="00A30565" w:rsidRDefault="00A30565" w:rsidP="002E2043">
            <w:pPr>
              <w:pStyle w:val="TAC"/>
              <w:rPr>
                <w:rFonts w:eastAsia="宋体"/>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3472DC6"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B3D0C2" w14:textId="77777777" w:rsidR="00A30565" w:rsidRDefault="00A30565" w:rsidP="002E2043">
            <w:pPr>
              <w:pStyle w:val="TAC"/>
              <w:rPr>
                <w:lang w:val="en-US" w:eastAsia="zh-CN"/>
              </w:rPr>
            </w:pPr>
            <w:r>
              <w:rPr>
                <w:lang w:val="en-US" w:eastAsia="zh-CN"/>
              </w:rPr>
              <w:t>4 and 5</w:t>
            </w:r>
          </w:p>
        </w:tc>
      </w:tr>
      <w:tr w:rsidR="00A30565" w14:paraId="517CED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118CFF"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AE787"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49711E87" w14:textId="77777777" w:rsidR="00A30565" w:rsidRDefault="00A30565" w:rsidP="002E2043">
            <w:pPr>
              <w:pStyle w:val="TAC"/>
              <w:rPr>
                <w:rFonts w:eastAsia="宋体"/>
                <w:lang w:val="en-US" w:eastAsia="zh-CN"/>
              </w:rPr>
            </w:pPr>
            <w:r>
              <w:rPr>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3ACFDE2" w14:textId="77777777" w:rsidR="00A30565" w:rsidRDefault="00A30565" w:rsidP="002E2043">
            <w:pPr>
              <w:pStyle w:val="TAC"/>
              <w:rPr>
                <w:lang w:val="en-US" w:eastAsia="zh-CN" w:bidi="ar"/>
              </w:rPr>
            </w:pPr>
            <w:r>
              <w:rPr>
                <w:rFonts w:cs="Arial"/>
              </w:rPr>
              <w:t>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947C99" w14:textId="77777777" w:rsidR="00A30565" w:rsidRDefault="00A30565" w:rsidP="002E2043">
            <w:pPr>
              <w:pStyle w:val="TAC"/>
              <w:rPr>
                <w:lang w:val="en-US" w:eastAsia="zh-CN"/>
              </w:rPr>
            </w:pPr>
          </w:p>
        </w:tc>
      </w:tr>
      <w:tr w:rsidR="00A30565" w14:paraId="6EFF676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C13A33" w14:textId="77777777" w:rsidR="00A30565" w:rsidRDefault="00A30565" w:rsidP="002E2043">
            <w:pPr>
              <w:pStyle w:val="TAC"/>
              <w:rPr>
                <w:lang w:val="en-US" w:eastAsia="zh-CN"/>
              </w:rPr>
            </w:pPr>
            <w:r>
              <w:rPr>
                <w:lang w:val="en-US" w:eastAsia="zh-CN"/>
              </w:rPr>
              <w:t>CA_n1A-n26A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E295D6" w14:textId="77777777" w:rsidR="00A30565" w:rsidRDefault="00A30565" w:rsidP="002E2043">
            <w:pPr>
              <w:pStyle w:val="TAC"/>
              <w:rPr>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429B0E61"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837EB2" w14:textId="77777777" w:rsidR="00A30565" w:rsidRDefault="00A30565" w:rsidP="002E2043">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A05C3D" w14:textId="77777777" w:rsidR="00A30565" w:rsidRDefault="00A30565" w:rsidP="002E2043">
            <w:pPr>
              <w:pStyle w:val="TAC"/>
              <w:rPr>
                <w:lang w:val="en-US" w:eastAsia="zh-CN"/>
              </w:rPr>
            </w:pPr>
            <w:r>
              <w:rPr>
                <w:lang w:val="en-US" w:eastAsia="zh-CN"/>
              </w:rPr>
              <w:t>0</w:t>
            </w:r>
          </w:p>
        </w:tc>
      </w:tr>
      <w:tr w:rsidR="00A30565" w14:paraId="4DB1D41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2DB83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004CC7"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68E365F" w14:textId="77777777" w:rsidR="00A30565"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8C8D0AC" w14:textId="77777777" w:rsidR="00A30565" w:rsidRDefault="00A30565" w:rsidP="002E2043">
            <w:pPr>
              <w:pStyle w:val="TAC"/>
              <w:rPr>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FA418E" w14:textId="77777777" w:rsidR="00A30565" w:rsidRDefault="00A30565" w:rsidP="002E2043">
            <w:pPr>
              <w:pStyle w:val="TAC"/>
              <w:rPr>
                <w:lang w:val="en-US" w:eastAsia="zh-CN"/>
              </w:rPr>
            </w:pPr>
          </w:p>
        </w:tc>
      </w:tr>
      <w:tr w:rsidR="00A30565" w14:paraId="69F52BE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21E7E5" w14:textId="77777777" w:rsidR="00A30565" w:rsidRDefault="00A30565" w:rsidP="002E2043">
            <w:pPr>
              <w:pStyle w:val="TAC"/>
              <w:rPr>
                <w:lang w:val="en-US" w:eastAsia="zh-CN"/>
              </w:rPr>
            </w:pPr>
            <w:r>
              <w:rPr>
                <w:lang w:val="en-US" w:eastAsia="zh-CN"/>
              </w:rPr>
              <w:t>CA_n1A-n26(2A)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CA13DC" w14:textId="77777777" w:rsidR="00A30565" w:rsidRDefault="00A30565" w:rsidP="002E2043">
            <w:pPr>
              <w:pStyle w:val="TAC"/>
              <w:rPr>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0068A65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9C1C253" w14:textId="77777777" w:rsidR="00A30565" w:rsidRDefault="00A30565" w:rsidP="002E2043">
            <w:pPr>
              <w:pStyle w:val="TAC"/>
              <w:rPr>
                <w:lang w:val="en-US" w:eastAsia="zh-CN" w:bidi="ar"/>
              </w:rPr>
            </w:pPr>
            <w:r>
              <w:rPr>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48D3E1" w14:textId="77777777" w:rsidR="00A30565" w:rsidRDefault="00A30565" w:rsidP="002E2043">
            <w:pPr>
              <w:pStyle w:val="TAC"/>
              <w:rPr>
                <w:lang w:val="en-US" w:eastAsia="zh-CN"/>
              </w:rPr>
            </w:pPr>
            <w:r>
              <w:rPr>
                <w:lang w:val="en-US" w:eastAsia="zh-CN"/>
              </w:rPr>
              <w:t>0</w:t>
            </w:r>
          </w:p>
        </w:tc>
      </w:tr>
      <w:tr w:rsidR="00A30565" w14:paraId="56EEF49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A28D4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13558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0C60439" w14:textId="77777777" w:rsidR="00A30565"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79CDE2B" w14:textId="77777777" w:rsidR="00A30565" w:rsidRDefault="00A30565" w:rsidP="002E2043">
            <w:pPr>
              <w:pStyle w:val="TAC"/>
              <w:rPr>
                <w:lang w:val="en-US" w:eastAsia="zh-CN" w:bidi="ar"/>
              </w:rPr>
            </w:pPr>
            <w:r>
              <w:rPr>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03DAD5" w14:textId="77777777" w:rsidR="00A30565" w:rsidRDefault="00A30565" w:rsidP="002E2043">
            <w:pPr>
              <w:pStyle w:val="TAC"/>
              <w:rPr>
                <w:lang w:val="en-US" w:eastAsia="zh-CN"/>
              </w:rPr>
            </w:pPr>
          </w:p>
        </w:tc>
      </w:tr>
      <w:tr w:rsidR="00A30565" w14:paraId="7C8ED13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2A558B" w14:textId="77777777" w:rsidR="00A30565" w:rsidRDefault="00A30565" w:rsidP="002E2043">
            <w:pPr>
              <w:pStyle w:val="TAC"/>
              <w:rPr>
                <w:lang w:val="en-US"/>
              </w:rPr>
            </w:pPr>
            <w:r>
              <w:rPr>
                <w:lang w:val="en-US"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2085AB" w14:textId="77777777" w:rsidR="00A30565" w:rsidRDefault="00A30565" w:rsidP="002E2043">
            <w:pPr>
              <w:pStyle w:val="TAC"/>
              <w:rPr>
                <w:lang w:val="en-US"/>
              </w:rPr>
            </w:pPr>
            <w:r>
              <w:rPr>
                <w:lang w:val="en-US" w:eastAsia="zh-CN"/>
              </w:rPr>
              <w:t>CA_n1A-n28A</w:t>
            </w:r>
          </w:p>
        </w:tc>
        <w:tc>
          <w:tcPr>
            <w:tcW w:w="730" w:type="dxa"/>
            <w:tcBorders>
              <w:left w:val="single" w:sz="4" w:space="0" w:color="auto"/>
              <w:bottom w:val="single" w:sz="4" w:space="0" w:color="auto"/>
              <w:right w:val="single" w:sz="4" w:space="0" w:color="auto"/>
            </w:tcBorders>
            <w:vAlign w:val="center"/>
          </w:tcPr>
          <w:p w14:paraId="29B4D899"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9E63994"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3BADFF" w14:textId="77777777" w:rsidR="00A30565" w:rsidRDefault="00A30565" w:rsidP="002E2043">
            <w:pPr>
              <w:pStyle w:val="TAC"/>
              <w:rPr>
                <w:lang w:val="en-US" w:eastAsia="zh-CN"/>
              </w:rPr>
            </w:pPr>
            <w:r>
              <w:rPr>
                <w:rFonts w:hint="eastAsia"/>
                <w:lang w:val="en-US" w:eastAsia="zh-CN"/>
              </w:rPr>
              <w:t>0</w:t>
            </w:r>
          </w:p>
        </w:tc>
      </w:tr>
      <w:tr w:rsidR="00A30565" w14:paraId="3EDB71D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FC68E6"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750EB3D"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65D5907" w14:textId="77777777" w:rsidR="00A30565" w:rsidRDefault="00A30565" w:rsidP="002E2043">
            <w:pPr>
              <w:pStyle w:val="TAC"/>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2D4187"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37A5AB" w14:textId="77777777" w:rsidR="00A30565" w:rsidRDefault="00A30565" w:rsidP="002E2043">
            <w:pPr>
              <w:pStyle w:val="TAC"/>
              <w:rPr>
                <w:lang w:val="en-US" w:eastAsia="zh-CN"/>
              </w:rPr>
            </w:pPr>
          </w:p>
        </w:tc>
      </w:tr>
      <w:tr w:rsidR="00A30565" w14:paraId="6B6B687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ABA52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AEB33F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C35550F"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0D017C" w14:textId="77777777" w:rsidR="00A30565" w:rsidRDefault="00A30565" w:rsidP="002E2043">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EAE23" w14:textId="77777777" w:rsidR="00A30565" w:rsidRDefault="00A30565" w:rsidP="002E2043">
            <w:pPr>
              <w:pStyle w:val="TAC"/>
              <w:rPr>
                <w:lang w:val="en-US" w:eastAsia="zh-CN"/>
              </w:rPr>
            </w:pPr>
            <w:r>
              <w:rPr>
                <w:rFonts w:hint="eastAsia"/>
                <w:lang w:val="en-US" w:eastAsia="zh-CN"/>
              </w:rPr>
              <w:t>1</w:t>
            </w:r>
          </w:p>
        </w:tc>
      </w:tr>
      <w:tr w:rsidR="00A30565" w14:paraId="2AF2C98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940284"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312E8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0D31A88" w14:textId="77777777" w:rsidR="00A30565" w:rsidRDefault="00A30565" w:rsidP="002E2043">
            <w:pPr>
              <w:pStyle w:val="TAC"/>
              <w:rPr>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DADA84C" w14:textId="77777777" w:rsidR="00A30565" w:rsidRDefault="00A30565" w:rsidP="002E2043">
            <w:pPr>
              <w:pStyle w:val="TAC"/>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1E6418" w14:textId="77777777" w:rsidR="00A30565" w:rsidRDefault="00A30565" w:rsidP="002E2043">
            <w:pPr>
              <w:pStyle w:val="TAC"/>
              <w:rPr>
                <w:lang w:val="en-US" w:eastAsia="zh-CN"/>
              </w:rPr>
            </w:pPr>
          </w:p>
        </w:tc>
      </w:tr>
      <w:tr w:rsidR="00A30565" w14:paraId="7665A26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F2B2873" w14:textId="77777777" w:rsidR="00A30565" w:rsidRDefault="00A30565" w:rsidP="002E2043">
            <w:pPr>
              <w:pStyle w:val="TAC"/>
              <w:rPr>
                <w:rFonts w:cs="Arial"/>
                <w:lang w:val="en-US" w:eastAsia="zh-CN"/>
              </w:rPr>
            </w:pPr>
            <w:r>
              <w:rPr>
                <w:lang w:val="en-US" w:eastAsia="zh-CN"/>
              </w:rPr>
              <w:lastRenderedPageBreak/>
              <w:t>CA_n1(2A)-n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75BB91C6" w14:textId="77777777" w:rsidR="00A30565" w:rsidRDefault="00A30565" w:rsidP="002E2043">
            <w:pPr>
              <w:pStyle w:val="TAC"/>
              <w:rPr>
                <w:rFonts w:cs="Arial"/>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37D45C81" w14:textId="77777777" w:rsidR="00A30565" w:rsidRDefault="00A30565" w:rsidP="002E2043">
            <w:pPr>
              <w:pStyle w:val="TAC"/>
              <w:rPr>
                <w:rFonts w:cs="Arial"/>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8ED9934" w14:textId="77777777" w:rsidR="00A30565" w:rsidRDefault="00A30565" w:rsidP="002E2043">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7E1B3FA5" w14:textId="77777777" w:rsidR="00A30565" w:rsidRDefault="00A30565" w:rsidP="002E2043">
            <w:pPr>
              <w:pStyle w:val="TAC"/>
              <w:rPr>
                <w:lang w:val="en-US" w:eastAsia="zh-CN"/>
              </w:rPr>
            </w:pPr>
            <w:r>
              <w:rPr>
                <w:rFonts w:hint="eastAsia"/>
                <w:lang w:val="en-US" w:eastAsia="zh-CN"/>
              </w:rPr>
              <w:t>0</w:t>
            </w:r>
          </w:p>
        </w:tc>
      </w:tr>
      <w:tr w:rsidR="00A30565" w14:paraId="625A15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39D23" w14:textId="77777777" w:rsidR="00A30565" w:rsidRDefault="00A30565" w:rsidP="002E2043">
            <w:pPr>
              <w:pStyle w:val="TAC"/>
              <w:rPr>
                <w:rFonts w:cs="Arial"/>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801437"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1F946D48" w14:textId="77777777" w:rsidR="00A30565" w:rsidRDefault="00A30565" w:rsidP="002E2043">
            <w:pPr>
              <w:pStyle w:val="TAC"/>
              <w:rPr>
                <w:rFonts w:cs="Arial"/>
                <w:kern w:val="2"/>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C311AD5"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F0F49" w14:textId="77777777" w:rsidR="00A30565" w:rsidRDefault="00A30565" w:rsidP="002E2043">
            <w:pPr>
              <w:pStyle w:val="TAC"/>
              <w:rPr>
                <w:lang w:val="en-US" w:eastAsia="zh-CN"/>
              </w:rPr>
            </w:pPr>
          </w:p>
        </w:tc>
      </w:tr>
      <w:tr w:rsidR="00A30565" w14:paraId="64A6F4FC"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508C81F" w14:textId="77777777" w:rsidR="00A30565" w:rsidRDefault="00A30565" w:rsidP="002E2043">
            <w:pPr>
              <w:pStyle w:val="TAC"/>
              <w:rPr>
                <w:lang w:val="en-US" w:eastAsia="zh-CN"/>
              </w:rPr>
            </w:pPr>
            <w:r>
              <w:rPr>
                <w:rFonts w:hint="eastAsia"/>
                <w:lang w:val="en-US" w:eastAsia="zh-CN"/>
              </w:rPr>
              <w:t>CA_n1A-n38A</w:t>
            </w:r>
          </w:p>
        </w:tc>
        <w:tc>
          <w:tcPr>
            <w:tcW w:w="1690" w:type="dxa"/>
            <w:tcBorders>
              <w:left w:val="single" w:sz="4" w:space="0" w:color="auto"/>
              <w:bottom w:val="nil"/>
              <w:right w:val="single" w:sz="4" w:space="0" w:color="auto"/>
            </w:tcBorders>
            <w:shd w:val="clear" w:color="auto" w:fill="auto"/>
            <w:vAlign w:val="center"/>
          </w:tcPr>
          <w:p w14:paraId="2CF2139F" w14:textId="77777777" w:rsidR="00A30565" w:rsidRDefault="00A30565" w:rsidP="002E2043">
            <w:pPr>
              <w:pStyle w:val="TAC"/>
              <w:rPr>
                <w:rFonts w:cs="Arial"/>
                <w:lang w:val="en-US" w:eastAsia="zh-CN"/>
              </w:rPr>
            </w:pPr>
            <w:r>
              <w:rPr>
                <w:rFonts w:cs="Arial"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DE783BE" w14:textId="77777777" w:rsidR="00A30565" w:rsidRDefault="00A30565" w:rsidP="002E2043">
            <w:pPr>
              <w:pStyle w:val="TAC"/>
              <w:rPr>
                <w:rFonts w:cs="Arial"/>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5B5E6B8" w14:textId="77777777" w:rsidR="00A30565" w:rsidRDefault="00A30565" w:rsidP="002E2043">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7E60DA63" w14:textId="77777777" w:rsidR="00A30565" w:rsidRDefault="00A30565" w:rsidP="002E2043">
            <w:pPr>
              <w:pStyle w:val="TAC"/>
              <w:rPr>
                <w:lang w:val="en-US" w:eastAsia="zh-CN"/>
              </w:rPr>
            </w:pPr>
            <w:r>
              <w:rPr>
                <w:rFonts w:hint="eastAsia"/>
                <w:lang w:val="en-US" w:eastAsia="zh-CN"/>
              </w:rPr>
              <w:t>0</w:t>
            </w:r>
          </w:p>
        </w:tc>
      </w:tr>
      <w:tr w:rsidR="00A30565" w14:paraId="735B80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114C7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AFB17F"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2D393293" w14:textId="77777777" w:rsidR="00A30565" w:rsidRDefault="00A30565" w:rsidP="002E2043">
            <w:pPr>
              <w:pStyle w:val="TAC"/>
              <w:rPr>
                <w:rFonts w:cs="Arial"/>
                <w:kern w:val="2"/>
                <w:lang w:val="en-US" w:eastAsia="zh-CN"/>
              </w:rPr>
            </w:pPr>
            <w:r>
              <w:rPr>
                <w:rFonts w:hint="eastAsia"/>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655F84A" w14:textId="77777777" w:rsidR="00A30565" w:rsidRDefault="00A30565" w:rsidP="002E2043">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2DBEB" w14:textId="77777777" w:rsidR="00A30565" w:rsidRDefault="00A30565" w:rsidP="002E2043">
            <w:pPr>
              <w:pStyle w:val="TAC"/>
              <w:rPr>
                <w:lang w:val="en-US" w:eastAsia="zh-CN"/>
              </w:rPr>
            </w:pPr>
          </w:p>
        </w:tc>
      </w:tr>
      <w:tr w:rsidR="00A30565" w14:paraId="6103E2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52A084" w14:textId="77777777" w:rsidR="00A30565" w:rsidRDefault="00A30565" w:rsidP="002E2043">
            <w:pPr>
              <w:pStyle w:val="TAC"/>
              <w:rPr>
                <w:lang w:val="en-US" w:eastAsia="zh-CN"/>
              </w:rPr>
            </w:pPr>
            <w:r>
              <w:rPr>
                <w:rFonts w:hint="eastAsia"/>
                <w:lang w:val="en-US"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E49609" w14:textId="77777777" w:rsidR="00A30565" w:rsidRDefault="00A30565" w:rsidP="002E2043">
            <w:pPr>
              <w:pStyle w:val="TAC"/>
              <w:rPr>
                <w:rFonts w:cs="Arial"/>
                <w:lang w:val="en-US" w:eastAsia="zh-CN"/>
              </w:rPr>
            </w:pPr>
            <w:r>
              <w:rPr>
                <w:rFonts w:cs="Arial"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05CA5F2" w14:textId="77777777" w:rsidR="00A30565" w:rsidRDefault="00A30565" w:rsidP="002E2043">
            <w:pPr>
              <w:pStyle w:val="TAC"/>
              <w:rPr>
                <w:rFonts w:cs="Arial"/>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D57041D" w14:textId="77777777" w:rsidR="00A30565" w:rsidRDefault="00A30565" w:rsidP="002E2043">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45A626" w14:textId="77777777" w:rsidR="00A30565" w:rsidRDefault="00A30565" w:rsidP="002E2043">
            <w:pPr>
              <w:pStyle w:val="TAC"/>
              <w:rPr>
                <w:lang w:val="en-US" w:eastAsia="zh-CN"/>
              </w:rPr>
            </w:pPr>
            <w:r>
              <w:rPr>
                <w:rFonts w:hint="eastAsia"/>
                <w:lang w:val="en-US" w:eastAsia="zh-CN"/>
              </w:rPr>
              <w:t>0</w:t>
            </w:r>
          </w:p>
        </w:tc>
      </w:tr>
      <w:tr w:rsidR="00A30565" w14:paraId="761BBC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25D09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F8ADE"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753F3D0A" w14:textId="77777777" w:rsidR="00A30565" w:rsidRDefault="00A30565" w:rsidP="002E2043">
            <w:pPr>
              <w:pStyle w:val="TAC"/>
              <w:rPr>
                <w:rFonts w:cs="Arial"/>
                <w:kern w:val="2"/>
                <w:lang w:val="en-US" w:eastAsia="zh-CN"/>
              </w:rPr>
            </w:pPr>
            <w:r>
              <w:rPr>
                <w:rFonts w:hint="eastAsia"/>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6159309" w14:textId="77777777" w:rsidR="00A30565" w:rsidRDefault="00A30565" w:rsidP="002E2043">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B6710C" w14:textId="77777777" w:rsidR="00A30565" w:rsidRDefault="00A30565" w:rsidP="002E2043">
            <w:pPr>
              <w:pStyle w:val="TAC"/>
              <w:rPr>
                <w:lang w:val="en-US" w:eastAsia="zh-CN"/>
              </w:rPr>
            </w:pPr>
          </w:p>
        </w:tc>
      </w:tr>
      <w:tr w:rsidR="00A30565" w14:paraId="098C3A3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238CC7" w14:textId="77777777" w:rsidR="00A30565" w:rsidRDefault="00A30565" w:rsidP="002E2043">
            <w:pPr>
              <w:pStyle w:val="TAC"/>
              <w:rPr>
                <w:lang w:eastAsia="zh-CN"/>
              </w:rPr>
            </w:pPr>
            <w:r>
              <w:rPr>
                <w:rFonts w:cs="Arial"/>
                <w:lang w:val="en-US"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DC6F1B" w14:textId="77777777" w:rsidR="00A30565" w:rsidRDefault="00A30565" w:rsidP="002E2043">
            <w:pPr>
              <w:pStyle w:val="TAC"/>
              <w:rPr>
                <w:lang w:eastAsia="zh-CN"/>
              </w:rPr>
            </w:pPr>
            <w:r>
              <w:rPr>
                <w:rFonts w:cs="Arial"/>
                <w:lang w:val="en-US" w:eastAsia="zh-CN"/>
              </w:rPr>
              <w:t>CA_n1A-n40A</w:t>
            </w:r>
          </w:p>
        </w:tc>
        <w:tc>
          <w:tcPr>
            <w:tcW w:w="730" w:type="dxa"/>
            <w:tcBorders>
              <w:left w:val="single" w:sz="4" w:space="0" w:color="auto"/>
              <w:bottom w:val="single" w:sz="4" w:space="0" w:color="auto"/>
              <w:right w:val="single" w:sz="4" w:space="0" w:color="auto"/>
            </w:tcBorders>
            <w:vAlign w:val="center"/>
          </w:tcPr>
          <w:p w14:paraId="029F3D39" w14:textId="77777777" w:rsidR="00A30565" w:rsidRDefault="00A30565" w:rsidP="002E2043">
            <w:pPr>
              <w:pStyle w:val="TAC"/>
              <w:rPr>
                <w:lang w:val="en-US" w:eastAsia="zh-CN"/>
              </w:rPr>
            </w:pPr>
            <w:r>
              <w:rPr>
                <w:rFonts w:cs="Arial"/>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FC6217" w14:textId="77777777" w:rsidR="00A30565" w:rsidRDefault="00A30565" w:rsidP="002E2043">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4BD08B" w14:textId="77777777" w:rsidR="00A30565" w:rsidRDefault="00A30565" w:rsidP="002E2043">
            <w:pPr>
              <w:pStyle w:val="TAC"/>
              <w:rPr>
                <w:lang w:val="en-US" w:eastAsia="zh-CN"/>
              </w:rPr>
            </w:pPr>
            <w:r>
              <w:rPr>
                <w:rFonts w:hint="eastAsia"/>
                <w:lang w:val="en-US" w:eastAsia="zh-CN"/>
              </w:rPr>
              <w:t>0</w:t>
            </w:r>
          </w:p>
        </w:tc>
      </w:tr>
      <w:tr w:rsidR="00A30565" w14:paraId="0663B63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A2220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003C69"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A1A6821" w14:textId="77777777" w:rsidR="00A30565" w:rsidRDefault="00A30565" w:rsidP="002E2043">
            <w:pPr>
              <w:pStyle w:val="TAC"/>
              <w:rPr>
                <w:lang w:val="en-US" w:eastAsia="zh-CN"/>
              </w:rPr>
            </w:pPr>
            <w:r>
              <w:rPr>
                <w:rFonts w:cs="Arial"/>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19879C" w14:textId="77777777" w:rsidR="00A30565" w:rsidRDefault="00A30565" w:rsidP="002E2043">
            <w:pPr>
              <w:pStyle w:val="TAC"/>
              <w:rPr>
                <w:kern w:val="2"/>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7472C4" w14:textId="77777777" w:rsidR="00A30565" w:rsidRDefault="00A30565" w:rsidP="002E2043">
            <w:pPr>
              <w:pStyle w:val="TAC"/>
              <w:rPr>
                <w:lang w:val="en-US" w:eastAsia="zh-CN"/>
              </w:rPr>
            </w:pPr>
          </w:p>
        </w:tc>
      </w:tr>
      <w:tr w:rsidR="00A30565" w14:paraId="4D80EB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528D90"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0D938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FE136B8" w14:textId="77777777" w:rsidR="00A30565" w:rsidRDefault="00A30565" w:rsidP="002E2043">
            <w:pPr>
              <w:pStyle w:val="TAC"/>
              <w:rPr>
                <w:kern w:val="2"/>
                <w:lang w:val="en-US" w:eastAsia="zh-CN"/>
              </w:rPr>
            </w:pPr>
            <w:r>
              <w:rPr>
                <w:rFonts w:cs="Arial"/>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DFD3623" w14:textId="77777777" w:rsidR="00A30565" w:rsidRDefault="00A30565" w:rsidP="002E2043">
            <w:pPr>
              <w:pStyle w:val="TAC"/>
              <w:rPr>
                <w:rFonts w:cs="Arial"/>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12E24F" w14:textId="77777777" w:rsidR="00A30565" w:rsidRDefault="00A30565" w:rsidP="002E2043">
            <w:pPr>
              <w:pStyle w:val="TAC"/>
              <w:rPr>
                <w:lang w:val="en-US" w:eastAsia="zh-CN"/>
              </w:rPr>
            </w:pPr>
            <w:r>
              <w:rPr>
                <w:lang w:val="en-US" w:eastAsia="zh-CN"/>
              </w:rPr>
              <w:t>1</w:t>
            </w:r>
          </w:p>
        </w:tc>
      </w:tr>
      <w:tr w:rsidR="00A30565" w14:paraId="540C77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E3287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3FC8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64C8438" w14:textId="77777777" w:rsidR="00A30565" w:rsidRDefault="00A30565" w:rsidP="002E2043">
            <w:pPr>
              <w:pStyle w:val="TAC"/>
              <w:rPr>
                <w:kern w:val="2"/>
                <w:lang w:val="en-US" w:eastAsia="zh-CN"/>
              </w:rPr>
            </w:pPr>
            <w:r>
              <w:rPr>
                <w:rFonts w:cs="Arial"/>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0790766" w14:textId="77777777" w:rsidR="00A30565" w:rsidRDefault="00A30565" w:rsidP="002E2043">
            <w:pPr>
              <w:pStyle w:val="TAC"/>
              <w:rPr>
                <w:rFonts w:cs="Arial"/>
                <w:lang w:val="en-US" w:eastAsia="zh-CN" w:bidi="ar"/>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1DB096" w14:textId="77777777" w:rsidR="00A30565" w:rsidRDefault="00A30565" w:rsidP="002E2043">
            <w:pPr>
              <w:pStyle w:val="TAC"/>
              <w:rPr>
                <w:lang w:val="en-US" w:eastAsia="zh-CN"/>
              </w:rPr>
            </w:pPr>
          </w:p>
        </w:tc>
      </w:tr>
      <w:tr w:rsidR="00A30565" w14:paraId="2397EBE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D460AE3" w14:textId="77777777" w:rsidR="00A30565" w:rsidRDefault="00A30565" w:rsidP="002E2043">
            <w:pPr>
              <w:pStyle w:val="TAC"/>
              <w:rPr>
                <w:lang w:eastAsia="zh-CN"/>
              </w:rPr>
            </w:pPr>
            <w:r>
              <w:rPr>
                <w:lang w:val="en-US" w:eastAsia="zh-CN"/>
              </w:rPr>
              <w:t>CA_n1A-n40B</w:t>
            </w:r>
          </w:p>
        </w:tc>
        <w:tc>
          <w:tcPr>
            <w:tcW w:w="1690" w:type="dxa"/>
            <w:tcBorders>
              <w:left w:val="single" w:sz="4" w:space="0" w:color="auto"/>
              <w:bottom w:val="nil"/>
              <w:right w:val="single" w:sz="4" w:space="0" w:color="auto"/>
            </w:tcBorders>
            <w:shd w:val="clear" w:color="auto" w:fill="auto"/>
            <w:vAlign w:val="center"/>
          </w:tcPr>
          <w:p w14:paraId="031C901E"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9D186DE" w14:textId="77777777" w:rsidR="00A30565" w:rsidRDefault="00A30565" w:rsidP="002E2043">
            <w:pPr>
              <w:pStyle w:val="TAC"/>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62FE6C9" w14:textId="77777777" w:rsidR="00A30565" w:rsidRDefault="00A30565" w:rsidP="002E2043">
            <w:pPr>
              <w:pStyle w:val="TAC"/>
              <w:rPr>
                <w:kern w:val="2"/>
                <w:lang w:val="en-US" w:eastAsia="zh-CN"/>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6B5B2C5" w14:textId="77777777" w:rsidR="00A30565" w:rsidRDefault="00A30565" w:rsidP="002E2043">
            <w:pPr>
              <w:pStyle w:val="TAC"/>
              <w:rPr>
                <w:lang w:val="en-US" w:eastAsia="zh-CN"/>
              </w:rPr>
            </w:pPr>
            <w:r>
              <w:rPr>
                <w:rFonts w:hint="eastAsia"/>
                <w:lang w:val="en-US" w:eastAsia="zh-CN"/>
              </w:rPr>
              <w:t>0</w:t>
            </w:r>
          </w:p>
        </w:tc>
      </w:tr>
      <w:tr w:rsidR="00A30565" w14:paraId="0268B68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411F69"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EBE9C"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CC33ABD" w14:textId="77777777" w:rsidR="00A30565" w:rsidRDefault="00A30565" w:rsidP="002E2043">
            <w:pPr>
              <w:pStyle w:val="TAC"/>
              <w:rPr>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8B15D38" w14:textId="77777777" w:rsidR="00A30565" w:rsidRDefault="00A30565" w:rsidP="002E2043">
            <w:pPr>
              <w:pStyle w:val="TAC"/>
              <w:rPr>
                <w:kern w:val="2"/>
                <w:lang w:val="en-US" w:eastAsia="zh-CN"/>
              </w:rPr>
            </w:pPr>
            <w:r>
              <w:rPr>
                <w:rFonts w:cs="Arial"/>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521126" w14:textId="77777777" w:rsidR="00A30565" w:rsidRDefault="00A30565" w:rsidP="002E2043">
            <w:pPr>
              <w:pStyle w:val="TAC"/>
              <w:rPr>
                <w:lang w:val="en-US" w:eastAsia="zh-CN"/>
              </w:rPr>
            </w:pPr>
          </w:p>
        </w:tc>
      </w:tr>
      <w:tr w:rsidR="00A30565" w14:paraId="0B69319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2FE73D" w14:textId="77777777" w:rsidR="00A30565" w:rsidRDefault="00A30565" w:rsidP="002E204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C6C27C" w14:textId="77777777" w:rsidR="00A30565" w:rsidRPr="00954E4B" w:rsidRDefault="00A30565" w:rsidP="002E2043">
            <w:pPr>
              <w:pStyle w:val="TAC"/>
              <w:rPr>
                <w:vertAlign w:val="superscript"/>
                <w:lang w:eastAsia="zh-CN"/>
              </w:rPr>
            </w:pPr>
            <w:r w:rsidRPr="00954E4B">
              <w:rPr>
                <w:lang w:eastAsia="zh-CN"/>
              </w:rPr>
              <w:t>n41</w:t>
            </w:r>
            <w:r w:rsidRPr="00954E4B">
              <w:rPr>
                <w:vertAlign w:val="superscript"/>
                <w:lang w:eastAsia="zh-CN"/>
              </w:rPr>
              <w:t>8</w:t>
            </w:r>
          </w:p>
          <w:p w14:paraId="42201024" w14:textId="77777777" w:rsidR="00A30565" w:rsidRDefault="00A30565" w:rsidP="002E204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r w:rsidRPr="00954E4B">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7FE6E" w14:textId="77777777" w:rsidR="00A30565" w:rsidRDefault="00A30565" w:rsidP="002E2043">
            <w:pPr>
              <w:pStyle w:val="TAC"/>
              <w:rPr>
                <w:lang w:val="en-US"/>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A88BB7F"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8DC270" w14:textId="77777777" w:rsidR="00A30565" w:rsidRDefault="00A30565" w:rsidP="002E2043">
            <w:pPr>
              <w:pStyle w:val="TAC"/>
              <w:rPr>
                <w:lang w:val="en-US" w:eastAsia="zh-CN"/>
              </w:rPr>
            </w:pPr>
            <w:r>
              <w:rPr>
                <w:rFonts w:hint="eastAsia"/>
                <w:lang w:val="en-US" w:eastAsia="zh-CN"/>
              </w:rPr>
              <w:t>0</w:t>
            </w:r>
          </w:p>
        </w:tc>
      </w:tr>
      <w:tr w:rsidR="00A30565" w14:paraId="302E6C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9FF45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C6ED925"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38D4B37" w14:textId="77777777" w:rsidR="00A30565" w:rsidRDefault="00A30565" w:rsidP="002E2043">
            <w:pPr>
              <w:pStyle w:val="TAC"/>
              <w:rPr>
                <w:lang w:val="en-US"/>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E8B5099"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9FF2B2" w14:textId="77777777" w:rsidR="00A30565" w:rsidRDefault="00A30565" w:rsidP="002E2043">
            <w:pPr>
              <w:pStyle w:val="TAC"/>
              <w:rPr>
                <w:lang w:val="en-US" w:eastAsia="zh-CN"/>
              </w:rPr>
            </w:pPr>
          </w:p>
        </w:tc>
      </w:tr>
      <w:tr w:rsidR="00A30565" w14:paraId="2CF515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14DCB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B65446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6FE2C64"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FF9BAF0" w14:textId="77777777" w:rsidR="00A30565" w:rsidRDefault="00A30565" w:rsidP="002E2043">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857562" w14:textId="77777777" w:rsidR="00A30565" w:rsidRDefault="00A30565" w:rsidP="002E2043">
            <w:pPr>
              <w:pStyle w:val="TAC"/>
              <w:rPr>
                <w:lang w:val="en-US" w:eastAsia="zh-CN"/>
              </w:rPr>
            </w:pPr>
            <w:r>
              <w:rPr>
                <w:rFonts w:hint="eastAsia"/>
                <w:lang w:val="en-US" w:eastAsia="zh-CN"/>
              </w:rPr>
              <w:t>1</w:t>
            </w:r>
          </w:p>
        </w:tc>
      </w:tr>
      <w:tr w:rsidR="00A30565" w14:paraId="48F3D4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47CF95"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3646A"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66015D0" w14:textId="77777777" w:rsidR="00A30565" w:rsidRDefault="00A30565" w:rsidP="002E2043">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31CE90" w14:textId="77777777" w:rsidR="00A30565" w:rsidRDefault="00A30565" w:rsidP="002E2043">
            <w:pPr>
              <w:pStyle w:val="TAC"/>
              <w:rPr>
                <w:lang w:val="en-US" w:eastAsia="zh-CN"/>
              </w:rPr>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E49D9" w14:textId="77777777" w:rsidR="00A30565" w:rsidRDefault="00A30565" w:rsidP="002E2043">
            <w:pPr>
              <w:pStyle w:val="TAC"/>
              <w:rPr>
                <w:lang w:val="en-US" w:eastAsia="zh-CN"/>
              </w:rPr>
            </w:pPr>
          </w:p>
        </w:tc>
      </w:tr>
      <w:tr w:rsidR="00A30565" w14:paraId="510B23C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D194A2F" w14:textId="77777777" w:rsidR="00A30565" w:rsidRDefault="00A30565" w:rsidP="002E2043">
            <w:pPr>
              <w:pStyle w:val="TAC"/>
              <w:rPr>
                <w:lang w:val="en-US" w:eastAsia="zh-CN"/>
              </w:rPr>
            </w:pPr>
            <w:r>
              <w:rPr>
                <w:lang w:eastAsia="zh-CN"/>
              </w:rPr>
              <w:t>CA_n1A-n46A</w:t>
            </w:r>
          </w:p>
        </w:tc>
        <w:tc>
          <w:tcPr>
            <w:tcW w:w="1690" w:type="dxa"/>
            <w:tcBorders>
              <w:left w:val="single" w:sz="4" w:space="0" w:color="auto"/>
              <w:bottom w:val="nil"/>
              <w:right w:val="single" w:sz="4" w:space="0" w:color="auto"/>
            </w:tcBorders>
            <w:shd w:val="clear" w:color="auto" w:fill="auto"/>
            <w:vAlign w:val="center"/>
          </w:tcPr>
          <w:p w14:paraId="5E3FD7C5" w14:textId="77777777" w:rsidR="00A30565" w:rsidRDefault="00A30565" w:rsidP="002E2043">
            <w:pPr>
              <w:pStyle w:val="TAC"/>
              <w:rPr>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5245939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23B8E00"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left w:val="single" w:sz="4" w:space="0" w:color="auto"/>
              <w:bottom w:val="nil"/>
              <w:right w:val="single" w:sz="4" w:space="0" w:color="auto"/>
            </w:tcBorders>
            <w:shd w:val="clear" w:color="auto" w:fill="auto"/>
            <w:vAlign w:val="center"/>
          </w:tcPr>
          <w:p w14:paraId="51C36BCB" w14:textId="77777777" w:rsidR="00A30565" w:rsidRDefault="00A30565" w:rsidP="002E2043">
            <w:pPr>
              <w:pStyle w:val="TAC"/>
              <w:rPr>
                <w:lang w:val="en-US" w:eastAsia="zh-CN"/>
              </w:rPr>
            </w:pPr>
            <w:r>
              <w:rPr>
                <w:lang w:val="en-US" w:eastAsia="zh-CN"/>
              </w:rPr>
              <w:t>0</w:t>
            </w:r>
          </w:p>
        </w:tc>
      </w:tr>
      <w:tr w:rsidR="00A30565" w14:paraId="63AD394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67C19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7A77DA"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B54B04D"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AFC4619" w14:textId="77777777" w:rsidR="00A30565" w:rsidRDefault="00A30565" w:rsidP="002E2043">
            <w:pPr>
              <w:pStyle w:val="TAC"/>
              <w:rPr>
                <w:lang w:val="en-US" w:eastAsia="zh-CN" w:bidi="ar"/>
              </w:rPr>
            </w:pPr>
            <w:r>
              <w:rPr>
                <w:rFonts w:eastAsia="Yu Mincho"/>
              </w:rPr>
              <w:t>10, 20, 40, 60, 80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1A1BE6" w14:textId="77777777" w:rsidR="00A30565" w:rsidRDefault="00A30565" w:rsidP="002E2043">
            <w:pPr>
              <w:pStyle w:val="TAC"/>
              <w:rPr>
                <w:lang w:val="en-US" w:eastAsia="zh-CN"/>
              </w:rPr>
            </w:pPr>
          </w:p>
        </w:tc>
      </w:tr>
      <w:tr w:rsidR="00A30565" w14:paraId="49D5B85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7AE981" w14:textId="77777777" w:rsidR="00A30565" w:rsidRDefault="00A30565" w:rsidP="002E2043">
            <w:pPr>
              <w:pStyle w:val="TAC"/>
              <w:rPr>
                <w:lang w:val="en-US" w:eastAsia="zh-CN"/>
              </w:rPr>
            </w:pPr>
            <w:r>
              <w:rPr>
                <w:lang w:eastAsia="zh-CN"/>
              </w:rPr>
              <w:t>CA_n1A-n46C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5CC0C0" w14:textId="77777777" w:rsidR="00A30565" w:rsidRDefault="00A30565" w:rsidP="002E2043">
            <w:pPr>
              <w:pStyle w:val="TAC"/>
              <w:rPr>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2E5B32C9"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BB802DC"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2BAD0" w14:textId="77777777" w:rsidR="00A30565" w:rsidRDefault="00A30565" w:rsidP="002E2043">
            <w:pPr>
              <w:pStyle w:val="TAC"/>
              <w:rPr>
                <w:lang w:val="en-US" w:eastAsia="zh-CN"/>
              </w:rPr>
            </w:pPr>
            <w:r>
              <w:rPr>
                <w:lang w:val="en-US" w:eastAsia="zh-CN"/>
              </w:rPr>
              <w:t>0</w:t>
            </w:r>
          </w:p>
        </w:tc>
      </w:tr>
      <w:tr w:rsidR="00A30565" w14:paraId="369D51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0EE33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2E77A4"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EB081D4"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4718527" w14:textId="77777777" w:rsidR="00A30565" w:rsidRDefault="00A30565" w:rsidP="002E2043">
            <w:pPr>
              <w:pStyle w:val="TAC"/>
              <w:rPr>
                <w:lang w:val="en-US" w:eastAsia="zh-CN" w:bidi="ar"/>
              </w:rPr>
            </w:pPr>
            <w: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DCDD0" w14:textId="77777777" w:rsidR="00A30565" w:rsidRDefault="00A30565" w:rsidP="002E2043">
            <w:pPr>
              <w:pStyle w:val="TAC"/>
              <w:rPr>
                <w:lang w:val="en-US" w:eastAsia="zh-CN"/>
              </w:rPr>
            </w:pPr>
          </w:p>
        </w:tc>
      </w:tr>
      <w:tr w:rsidR="00A30565" w14:paraId="4D8A732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41B513" w14:textId="77777777" w:rsidR="00A30565" w:rsidRDefault="00A30565" w:rsidP="002E2043">
            <w:pPr>
              <w:pStyle w:val="TAC"/>
              <w:rPr>
                <w:lang w:val="en-US" w:eastAsia="zh-CN"/>
              </w:rPr>
            </w:pPr>
            <w:r>
              <w:rPr>
                <w:lang w:eastAsia="zh-CN"/>
              </w:rPr>
              <w:t>CA_n1A-n46D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CC6AAE" w14:textId="77777777" w:rsidR="00A30565" w:rsidRDefault="00A30565" w:rsidP="002E2043">
            <w:pPr>
              <w:pStyle w:val="TAC"/>
              <w:rPr>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30254158"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048A649"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2005C7" w14:textId="77777777" w:rsidR="00A30565" w:rsidRDefault="00A30565" w:rsidP="002E2043">
            <w:pPr>
              <w:pStyle w:val="TAC"/>
              <w:rPr>
                <w:lang w:val="en-US" w:eastAsia="zh-CN"/>
              </w:rPr>
            </w:pPr>
            <w:r>
              <w:rPr>
                <w:lang w:val="en-US" w:eastAsia="zh-CN"/>
              </w:rPr>
              <w:t>0</w:t>
            </w:r>
          </w:p>
        </w:tc>
      </w:tr>
      <w:tr w:rsidR="00A30565" w14:paraId="6CE70C0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71043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BE31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04924D"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A6D4162" w14:textId="77777777" w:rsidR="00A30565" w:rsidRDefault="00A30565" w:rsidP="002E2043">
            <w:pPr>
              <w:pStyle w:val="TAC"/>
              <w:rPr>
                <w:lang w:val="en-US" w:eastAsia="zh-CN" w:bidi="ar"/>
              </w:rPr>
            </w:pPr>
            <w: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7202EC" w14:textId="77777777" w:rsidR="00A30565" w:rsidRDefault="00A30565" w:rsidP="002E2043">
            <w:pPr>
              <w:pStyle w:val="TAC"/>
              <w:rPr>
                <w:lang w:val="en-US" w:eastAsia="zh-CN"/>
              </w:rPr>
            </w:pPr>
          </w:p>
        </w:tc>
      </w:tr>
      <w:tr w:rsidR="00A30565" w14:paraId="5D0685D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6C5186B" w14:textId="77777777" w:rsidR="00A30565" w:rsidRDefault="00A30565" w:rsidP="002E2043">
            <w:pPr>
              <w:pStyle w:val="TAC"/>
              <w:rPr>
                <w:rFonts w:eastAsia="宋体"/>
                <w:lang w:val="en-US" w:eastAsia="zh-CN"/>
              </w:rPr>
            </w:pPr>
            <w:r>
              <w:rPr>
                <w:lang w:eastAsia="zh-CN"/>
              </w:rPr>
              <w:t>CA_n1A-n46(2A)</w:t>
            </w:r>
          </w:p>
        </w:tc>
        <w:tc>
          <w:tcPr>
            <w:tcW w:w="1690" w:type="dxa"/>
            <w:tcBorders>
              <w:left w:val="single" w:sz="4" w:space="0" w:color="auto"/>
              <w:bottom w:val="nil"/>
              <w:right w:val="single" w:sz="4" w:space="0" w:color="auto"/>
            </w:tcBorders>
            <w:shd w:val="clear" w:color="auto" w:fill="auto"/>
            <w:vAlign w:val="center"/>
          </w:tcPr>
          <w:p w14:paraId="0246C3C6" w14:textId="77777777" w:rsidR="00A30565" w:rsidRDefault="00A30565" w:rsidP="002E2043">
            <w:pPr>
              <w:pStyle w:val="TAC"/>
              <w:rPr>
                <w:rFonts w:eastAsia="宋体"/>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6FD142FE" w14:textId="77777777" w:rsidR="00A30565" w:rsidRDefault="00A30565" w:rsidP="002E2043">
            <w:pPr>
              <w:pStyle w:val="TAC"/>
              <w:rPr>
                <w:rFonts w:eastAsia="宋体"/>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A03EFBA"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left w:val="single" w:sz="4" w:space="0" w:color="auto"/>
              <w:bottom w:val="nil"/>
              <w:right w:val="single" w:sz="4" w:space="0" w:color="auto"/>
            </w:tcBorders>
            <w:shd w:val="clear" w:color="auto" w:fill="auto"/>
            <w:vAlign w:val="center"/>
          </w:tcPr>
          <w:p w14:paraId="1410A13E" w14:textId="77777777" w:rsidR="00A30565" w:rsidRDefault="00A30565" w:rsidP="002E2043">
            <w:pPr>
              <w:pStyle w:val="TAC"/>
              <w:rPr>
                <w:lang w:val="en-US" w:eastAsia="zh-CN"/>
              </w:rPr>
            </w:pPr>
            <w:r>
              <w:rPr>
                <w:lang w:val="en-US" w:eastAsia="zh-CN"/>
              </w:rPr>
              <w:t>0</w:t>
            </w:r>
          </w:p>
        </w:tc>
      </w:tr>
      <w:tr w:rsidR="00A30565" w14:paraId="2325E1A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4A4DEB"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C1A05"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769F1000" w14:textId="77777777" w:rsidR="00A30565" w:rsidRDefault="00A30565" w:rsidP="002E2043">
            <w:pPr>
              <w:pStyle w:val="TAC"/>
              <w:rPr>
                <w:rFonts w:eastAsia="宋体"/>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F35B634" w14:textId="77777777" w:rsidR="00A30565" w:rsidRDefault="00A30565" w:rsidP="002E2043">
            <w:pPr>
              <w:pStyle w:val="TAC"/>
              <w:rPr>
                <w:lang w:val="en-US" w:eastAsia="zh-CN" w:bidi="ar"/>
              </w:rPr>
            </w:pPr>
            <w:r>
              <w:rPr>
                <w:szCs w:val="18"/>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9BB970" w14:textId="77777777" w:rsidR="00A30565" w:rsidRDefault="00A30565" w:rsidP="002E2043">
            <w:pPr>
              <w:pStyle w:val="TAC"/>
              <w:rPr>
                <w:lang w:val="en-US" w:eastAsia="zh-CN"/>
              </w:rPr>
            </w:pPr>
          </w:p>
        </w:tc>
      </w:tr>
      <w:tr w:rsidR="00A30565" w14:paraId="3CFD83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4E3641" w14:textId="77777777" w:rsidR="00A30565" w:rsidRDefault="00A30565" w:rsidP="002E2043">
            <w:pPr>
              <w:pStyle w:val="TAC"/>
              <w:rPr>
                <w:rFonts w:eastAsia="宋体"/>
                <w:lang w:val="en-US" w:eastAsia="zh-CN"/>
              </w:rPr>
            </w:pPr>
            <w:r>
              <w:rPr>
                <w:lang w:val="en-US" w:eastAsia="zh-CN"/>
              </w:rPr>
              <w:t>CA_n</w:t>
            </w:r>
            <w:r>
              <w:rPr>
                <w:rFonts w:hint="eastAsia"/>
                <w:lang w:val="en-US" w:eastAsia="zh-CN"/>
              </w:rPr>
              <w:t>1</w:t>
            </w:r>
            <w:r>
              <w:rPr>
                <w:lang w:val="en-US" w:eastAsia="zh-CN"/>
              </w:rPr>
              <w:t>A-n</w:t>
            </w:r>
            <w:r>
              <w:rPr>
                <w:rFonts w:hint="eastAsia"/>
                <w:lang w:val="en-US" w:eastAsia="zh-CN"/>
              </w:rPr>
              <w:t>6</w:t>
            </w:r>
            <w:r>
              <w:rPr>
                <w:lang w:val="en-US" w:eastAsia="zh-CN"/>
              </w:rPr>
              <w:t>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84481B" w14:textId="77777777" w:rsidR="00A30565" w:rsidRDefault="00A30565" w:rsidP="002E2043">
            <w:pPr>
              <w:pStyle w:val="TAC"/>
              <w:rPr>
                <w:rFonts w:eastAsia="宋体"/>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BCF349C" w14:textId="77777777" w:rsidR="00A30565" w:rsidRDefault="00A30565" w:rsidP="002E2043">
            <w:pPr>
              <w:pStyle w:val="TAC"/>
              <w:rPr>
                <w:rFonts w:eastAsia="宋体"/>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72227CD" w14:textId="77777777" w:rsidR="00A30565" w:rsidRDefault="00A30565" w:rsidP="002E2043">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5DC93A" w14:textId="77777777" w:rsidR="00A30565" w:rsidRDefault="00A30565" w:rsidP="002E2043">
            <w:pPr>
              <w:pStyle w:val="TAC"/>
              <w:rPr>
                <w:lang w:val="en-US" w:eastAsia="zh-CN"/>
              </w:rPr>
            </w:pPr>
            <w:r>
              <w:rPr>
                <w:rFonts w:hint="eastAsia"/>
                <w:lang w:val="en-US" w:eastAsia="zh-CN"/>
              </w:rPr>
              <w:t>0</w:t>
            </w:r>
          </w:p>
        </w:tc>
      </w:tr>
      <w:tr w:rsidR="00A30565" w14:paraId="59CBAB9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9E054D"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3E3E68"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77ECD0AD" w14:textId="77777777" w:rsidR="00A30565" w:rsidRDefault="00A30565" w:rsidP="002E2043">
            <w:pPr>
              <w:pStyle w:val="TAC"/>
              <w:rPr>
                <w:rFonts w:eastAsia="宋体"/>
                <w:lang w:val="en-US" w:eastAsia="zh-CN"/>
              </w:rPr>
            </w:pPr>
            <w:r>
              <w:rPr>
                <w:lang w:val="en-US" w:eastAsia="zh-CN"/>
              </w:rPr>
              <w:t>n</w:t>
            </w:r>
            <w:r>
              <w:rPr>
                <w:rFonts w:hint="eastAsia"/>
                <w:lang w:val="en-US" w:eastAsia="zh-CN"/>
              </w:rPr>
              <w:t>6</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30E8631" w14:textId="77777777" w:rsidR="00A30565" w:rsidRDefault="00A30565" w:rsidP="002E2043">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3EDDB0" w14:textId="77777777" w:rsidR="00A30565" w:rsidRDefault="00A30565" w:rsidP="002E2043">
            <w:pPr>
              <w:pStyle w:val="TAC"/>
              <w:rPr>
                <w:lang w:val="en-US" w:eastAsia="zh-CN"/>
              </w:rPr>
            </w:pPr>
          </w:p>
        </w:tc>
      </w:tr>
      <w:tr w:rsidR="00A30565" w14:paraId="5E1D32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83777B" w14:textId="77777777" w:rsidR="00A30565" w:rsidRDefault="00A30565" w:rsidP="002E2043">
            <w:pPr>
              <w:pStyle w:val="TAC"/>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8B9488" w14:textId="77777777" w:rsidR="00A30565" w:rsidRDefault="00A30565" w:rsidP="002E2043">
            <w:pPr>
              <w:pStyle w:val="TAC"/>
              <w:rPr>
                <w:rFonts w:eastAsia="宋体"/>
                <w:lang w:val="en-US" w:eastAsia="ja-JP"/>
              </w:rPr>
            </w:pPr>
            <w:r>
              <w:rPr>
                <w:rFonts w:eastAsia="宋体"/>
                <w:lang w:val="en-US" w:eastAsia="zh-CN"/>
              </w:rPr>
              <w:t>CA_n1A-n74A</w:t>
            </w:r>
          </w:p>
        </w:tc>
        <w:tc>
          <w:tcPr>
            <w:tcW w:w="730" w:type="dxa"/>
            <w:tcBorders>
              <w:left w:val="single" w:sz="4" w:space="0" w:color="auto"/>
              <w:bottom w:val="single" w:sz="4" w:space="0" w:color="auto"/>
              <w:right w:val="single" w:sz="4" w:space="0" w:color="auto"/>
            </w:tcBorders>
            <w:vAlign w:val="center"/>
          </w:tcPr>
          <w:p w14:paraId="38CE0025" w14:textId="77777777" w:rsidR="00A30565" w:rsidRDefault="00A30565" w:rsidP="002E2043">
            <w:pPr>
              <w:pStyle w:val="TAC"/>
              <w:rPr>
                <w:rFonts w:eastAsia="宋体"/>
                <w:lang w:val="en-US" w:eastAsia="zh-CN"/>
              </w:rPr>
            </w:pPr>
            <w:r>
              <w:rPr>
                <w:rFonts w:eastAsia="宋体"/>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E86402" w14:textId="77777777" w:rsidR="00A30565" w:rsidRDefault="00A30565" w:rsidP="002E2043">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516F06" w14:textId="77777777" w:rsidR="00A30565" w:rsidRDefault="00A30565" w:rsidP="002E2043">
            <w:pPr>
              <w:pStyle w:val="TAC"/>
              <w:rPr>
                <w:lang w:val="en-US" w:eastAsia="zh-CN"/>
              </w:rPr>
            </w:pPr>
            <w:r>
              <w:rPr>
                <w:rFonts w:hint="eastAsia"/>
                <w:lang w:val="en-US" w:eastAsia="zh-CN"/>
              </w:rPr>
              <w:t>0</w:t>
            </w:r>
          </w:p>
        </w:tc>
      </w:tr>
      <w:tr w:rsidR="00A30565" w14:paraId="5683F424"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11E2290"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20A935" w14:textId="77777777" w:rsidR="00A30565" w:rsidRDefault="00A30565" w:rsidP="002E2043">
            <w:pPr>
              <w:pStyle w:val="TAC"/>
              <w:rPr>
                <w:rFonts w:eastAsia="宋体"/>
                <w:lang w:val="en-US" w:eastAsia="ja-JP"/>
              </w:rPr>
            </w:pPr>
          </w:p>
        </w:tc>
        <w:tc>
          <w:tcPr>
            <w:tcW w:w="730" w:type="dxa"/>
            <w:tcBorders>
              <w:left w:val="single" w:sz="4" w:space="0" w:color="auto"/>
              <w:bottom w:val="single" w:sz="4" w:space="0" w:color="auto"/>
              <w:right w:val="single" w:sz="4" w:space="0" w:color="auto"/>
            </w:tcBorders>
            <w:vAlign w:val="center"/>
          </w:tcPr>
          <w:p w14:paraId="2C082741" w14:textId="77777777" w:rsidR="00A30565" w:rsidRDefault="00A30565" w:rsidP="002E2043">
            <w:pPr>
              <w:pStyle w:val="TAC"/>
              <w:rPr>
                <w:rFonts w:eastAsia="宋体"/>
                <w:lang w:val="en-US" w:eastAsia="zh-CN"/>
              </w:rPr>
            </w:pPr>
            <w:r>
              <w:rPr>
                <w:rFonts w:eastAsia="宋体"/>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4FD6A9A7"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37389E" w14:textId="77777777" w:rsidR="00A30565" w:rsidRDefault="00A30565" w:rsidP="002E2043">
            <w:pPr>
              <w:pStyle w:val="TAC"/>
              <w:rPr>
                <w:lang w:val="en-US" w:eastAsia="zh-CN"/>
              </w:rPr>
            </w:pPr>
          </w:p>
        </w:tc>
      </w:tr>
      <w:tr w:rsidR="00A30565" w14:paraId="0F3056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1F39F4E7" w14:textId="77777777" w:rsidR="00A30565" w:rsidRDefault="00A30565" w:rsidP="002E2043">
            <w:pPr>
              <w:pStyle w:val="TAC"/>
              <w:rPr>
                <w:lang w:val="en-US"/>
              </w:rPr>
            </w:pPr>
            <w:r>
              <w:rPr>
                <w:lang w:val="en-US" w:eastAsia="zh-CN"/>
              </w:rPr>
              <w:t>CA_n1A-n75A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750402"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D277C2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ED272DA" w14:textId="77777777" w:rsidR="00A30565" w:rsidRDefault="00A30565" w:rsidP="002E2043">
            <w:pPr>
              <w:pStyle w:val="TAC"/>
              <w:rPr>
                <w:lang w:val="en-US" w:eastAsia="zh-CN"/>
              </w:rPr>
            </w:pPr>
            <w:r>
              <w:rPr>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8D061C" w14:textId="77777777" w:rsidR="00A30565" w:rsidRDefault="00A30565" w:rsidP="002E2043">
            <w:pPr>
              <w:pStyle w:val="TAC"/>
              <w:rPr>
                <w:lang w:val="en-US" w:eastAsia="zh-CN"/>
              </w:rPr>
            </w:pPr>
            <w:r>
              <w:rPr>
                <w:rFonts w:hint="eastAsia"/>
                <w:lang w:val="en-US" w:eastAsia="zh-CN"/>
              </w:rPr>
              <w:t>0</w:t>
            </w:r>
          </w:p>
        </w:tc>
      </w:tr>
      <w:tr w:rsidR="00A30565" w14:paraId="3A6C224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64466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EE2CF8" w14:textId="77777777" w:rsidR="00A30565" w:rsidRDefault="00A30565" w:rsidP="002E2043">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75400579" w14:textId="77777777" w:rsidR="00A30565" w:rsidRDefault="00A30565" w:rsidP="002E2043">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41EFBED" w14:textId="77777777" w:rsidR="00A30565" w:rsidRDefault="00A30565" w:rsidP="002E2043">
            <w:pPr>
              <w:pStyle w:val="TAC"/>
              <w:rPr>
                <w:lang w:val="en-US" w:eastAsia="zh-CN"/>
              </w:rPr>
            </w:pPr>
            <w:r>
              <w:rPr>
                <w:lang w:val="en-US" w:eastAsia="zh-CN"/>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B38E70" w14:textId="77777777" w:rsidR="00A30565" w:rsidRDefault="00A30565" w:rsidP="002E2043">
            <w:pPr>
              <w:pStyle w:val="TAC"/>
              <w:rPr>
                <w:lang w:val="en-US" w:eastAsia="zh-CN"/>
              </w:rPr>
            </w:pPr>
          </w:p>
        </w:tc>
      </w:tr>
      <w:tr w:rsidR="00A30565" w14:paraId="63A8B97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6BAB1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A90C057" w14:textId="77777777" w:rsidR="00A30565" w:rsidRDefault="00A30565" w:rsidP="002E2043">
            <w:pPr>
              <w:pStyle w:val="TAC"/>
              <w:rPr>
                <w:rFonts w:eastAsia="Yu Mincho"/>
                <w:lang w:val="en-US" w:eastAsia="ja-JP"/>
              </w:rPr>
            </w:pPr>
          </w:p>
        </w:tc>
        <w:tc>
          <w:tcPr>
            <w:tcW w:w="730" w:type="dxa"/>
            <w:tcBorders>
              <w:left w:val="single" w:sz="4" w:space="0" w:color="auto"/>
              <w:bottom w:val="single" w:sz="4" w:space="0" w:color="auto"/>
              <w:right w:val="single" w:sz="4" w:space="0" w:color="auto"/>
            </w:tcBorders>
            <w:vAlign w:val="center"/>
          </w:tcPr>
          <w:p w14:paraId="1E2FC205"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932E966"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30AEA5" w14:textId="77777777" w:rsidR="00A30565" w:rsidRDefault="00A30565" w:rsidP="002E2043">
            <w:pPr>
              <w:pStyle w:val="TAC"/>
              <w:rPr>
                <w:lang w:val="en-US" w:eastAsia="zh-CN"/>
              </w:rPr>
            </w:pPr>
            <w:r>
              <w:rPr>
                <w:rFonts w:cs="Arial"/>
              </w:rPr>
              <w:t>4 and 5</w:t>
            </w:r>
          </w:p>
        </w:tc>
      </w:tr>
      <w:tr w:rsidR="00A30565" w14:paraId="707D9B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DF2B85"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9576BE" w14:textId="77777777" w:rsidR="00A30565" w:rsidRDefault="00A30565" w:rsidP="002E2043">
            <w:pPr>
              <w:pStyle w:val="TAC"/>
              <w:rPr>
                <w:rFonts w:eastAsia="Yu Mincho"/>
                <w:lang w:val="en-US" w:eastAsia="ja-JP"/>
              </w:rPr>
            </w:pPr>
          </w:p>
        </w:tc>
        <w:tc>
          <w:tcPr>
            <w:tcW w:w="730" w:type="dxa"/>
            <w:tcBorders>
              <w:left w:val="single" w:sz="4" w:space="0" w:color="auto"/>
              <w:bottom w:val="single" w:sz="4" w:space="0" w:color="auto"/>
              <w:right w:val="single" w:sz="4" w:space="0" w:color="auto"/>
            </w:tcBorders>
            <w:vAlign w:val="center"/>
          </w:tcPr>
          <w:p w14:paraId="06F9204F" w14:textId="77777777" w:rsidR="00A30565" w:rsidRDefault="00A30565" w:rsidP="002E2043">
            <w:pPr>
              <w:pStyle w:val="TAC"/>
              <w:rPr>
                <w:lang w:val="en-US" w:eastAsia="zh-CN"/>
              </w:rPr>
            </w:pPr>
            <w:r>
              <w:rPr>
                <w:rFonts w:cs="Arial"/>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591C8A" w14:textId="77777777" w:rsidR="00A30565" w:rsidRDefault="00A30565" w:rsidP="002E2043">
            <w:pPr>
              <w:pStyle w:val="TAC"/>
              <w:rPr>
                <w:lang w:val="en-US" w:eastAsia="zh-CN" w:bidi="ar"/>
              </w:rPr>
            </w:pPr>
            <w:r>
              <w:rPr>
                <w:rFonts w:cs="Arial"/>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A8A98E" w14:textId="77777777" w:rsidR="00A30565" w:rsidRDefault="00A30565" w:rsidP="002E2043">
            <w:pPr>
              <w:pStyle w:val="TAC"/>
              <w:rPr>
                <w:lang w:val="en-US" w:eastAsia="zh-CN"/>
              </w:rPr>
            </w:pPr>
          </w:p>
        </w:tc>
      </w:tr>
      <w:tr w:rsidR="00A30565" w14:paraId="79EACB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B43194" w14:textId="77777777" w:rsidR="00A30565" w:rsidRDefault="00A30565" w:rsidP="002E2043">
            <w:pPr>
              <w:pStyle w:val="TAC"/>
              <w:rPr>
                <w:lang w:val="en-US"/>
              </w:rPr>
            </w:pPr>
            <w:r>
              <w:rPr>
                <w:lang w:val="en-US"/>
              </w:rPr>
              <w:t>CA_n</w:t>
            </w:r>
            <w:r>
              <w:rPr>
                <w:rFonts w:hint="eastAsia"/>
                <w:lang w:val="en-US" w:eastAsia="zh-CN"/>
              </w:rPr>
              <w:t>1</w:t>
            </w:r>
            <w:r>
              <w:rPr>
                <w:lang w:val="en-US"/>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DEBB6E" w14:textId="77777777" w:rsidR="00A30565" w:rsidRPr="00D81759" w:rsidRDefault="00A30565" w:rsidP="002E2043">
            <w:pPr>
              <w:pStyle w:val="TAC"/>
              <w:rPr>
                <w:rFonts w:eastAsia="Yu Mincho"/>
                <w:vertAlign w:val="superscript"/>
                <w:lang w:eastAsia="ja-JP"/>
              </w:rPr>
            </w:pPr>
            <w:r w:rsidRPr="00D81759">
              <w:rPr>
                <w:rFonts w:eastAsia="Yu Mincho"/>
                <w:lang w:eastAsia="ja-JP"/>
              </w:rPr>
              <w:t>n77</w:t>
            </w:r>
            <w:r w:rsidRPr="00D81759">
              <w:rPr>
                <w:rFonts w:eastAsia="Yu Mincho"/>
                <w:vertAlign w:val="superscript"/>
                <w:lang w:eastAsia="ja-JP"/>
              </w:rPr>
              <w:t>8</w:t>
            </w:r>
            <w:r>
              <w:rPr>
                <w:rFonts w:eastAsia="Yu Mincho"/>
                <w:vertAlign w:val="superscript"/>
                <w:lang w:eastAsia="ja-JP"/>
              </w:rPr>
              <w:t>,9</w:t>
            </w:r>
          </w:p>
          <w:p w14:paraId="0FC93B70"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A_n1A-n77A</w:t>
            </w:r>
            <w:r w:rsidRPr="00D81759">
              <w:rPr>
                <w:rFonts w:eastAsia="Yu Mincho"/>
                <w:vertAlign w:val="superscript"/>
                <w:lang w:eastAsia="ja-JP"/>
              </w:rPr>
              <w:t>8</w:t>
            </w:r>
          </w:p>
        </w:tc>
        <w:tc>
          <w:tcPr>
            <w:tcW w:w="730" w:type="dxa"/>
            <w:tcBorders>
              <w:left w:val="single" w:sz="4" w:space="0" w:color="auto"/>
              <w:bottom w:val="single" w:sz="4" w:space="0" w:color="auto"/>
              <w:right w:val="single" w:sz="4" w:space="0" w:color="auto"/>
            </w:tcBorders>
            <w:vAlign w:val="center"/>
          </w:tcPr>
          <w:p w14:paraId="35F9EE50"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038367F"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8F9243" w14:textId="77777777" w:rsidR="00A30565" w:rsidRDefault="00A30565" w:rsidP="002E2043">
            <w:pPr>
              <w:pStyle w:val="TAC"/>
              <w:rPr>
                <w:lang w:val="en-US" w:eastAsia="zh-CN"/>
              </w:rPr>
            </w:pPr>
            <w:r>
              <w:rPr>
                <w:rFonts w:hint="eastAsia"/>
                <w:lang w:val="en-US" w:eastAsia="zh-CN"/>
              </w:rPr>
              <w:t>0</w:t>
            </w:r>
          </w:p>
        </w:tc>
      </w:tr>
      <w:tr w:rsidR="00A30565" w14:paraId="29C57B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9E877C"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FC07D0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68985B4" w14:textId="77777777" w:rsidR="00A30565" w:rsidRDefault="00A30565" w:rsidP="002E2043">
            <w:pPr>
              <w:pStyle w:val="TAC"/>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DB3682"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C71D8D" w14:textId="77777777" w:rsidR="00A30565" w:rsidRDefault="00A30565" w:rsidP="002E2043">
            <w:pPr>
              <w:pStyle w:val="TAC"/>
              <w:rPr>
                <w:lang w:val="en-US" w:eastAsia="zh-CN"/>
              </w:rPr>
            </w:pPr>
          </w:p>
        </w:tc>
      </w:tr>
      <w:tr w:rsidR="00A30565" w14:paraId="3EA5DC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2639F9"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D8AB9A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E02393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59566F" w14:textId="77777777" w:rsidR="00A30565" w:rsidRDefault="00A30565" w:rsidP="002E2043">
            <w:pPr>
              <w:pStyle w:val="TAC"/>
              <w:rPr>
                <w:lang w:val="en-US" w:eastAsia="zh-CN" w:bidi="ar"/>
              </w:rPr>
            </w:pPr>
            <w:r>
              <w:rPr>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55B24C"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4A4F8BD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094B54"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9BC922"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7FDB51"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E0D9495" w14:textId="77777777" w:rsidR="00A30565" w:rsidRDefault="00A30565" w:rsidP="002E2043">
            <w:pPr>
              <w:pStyle w:val="TAC"/>
              <w:rPr>
                <w:lang w:val="en-US" w:eastAsia="zh-CN" w:bidi="ar"/>
              </w:rPr>
            </w:pPr>
            <w:r>
              <w:rPr>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09F02B" w14:textId="77777777" w:rsidR="00A30565" w:rsidRDefault="00A30565" w:rsidP="002E2043">
            <w:pPr>
              <w:pStyle w:val="TAC"/>
              <w:rPr>
                <w:lang w:val="en-US" w:eastAsia="zh-CN"/>
              </w:rPr>
            </w:pPr>
          </w:p>
        </w:tc>
      </w:tr>
      <w:tr w:rsidR="00A30565" w14:paraId="4E4A2F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5B337" w14:textId="77777777" w:rsidR="00A30565" w:rsidRDefault="00A30565" w:rsidP="002E2043">
            <w:pPr>
              <w:pStyle w:val="TAC"/>
              <w:rPr>
                <w:lang w:val="en-US"/>
              </w:rPr>
            </w:pPr>
            <w:r>
              <w:rPr>
                <w:lang w:val="en-US"/>
              </w:rPr>
              <w:t>CA_n</w:t>
            </w:r>
            <w:r>
              <w:rPr>
                <w:rFonts w:hint="eastAsia"/>
                <w:lang w:val="en-US" w:eastAsia="zh-CN"/>
              </w:rPr>
              <w:t>1</w:t>
            </w:r>
            <w:r>
              <w:rPr>
                <w:lang w:val="en-US"/>
              </w:rPr>
              <w:t>A-n77</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93094" w14:textId="77777777" w:rsidR="00A30565" w:rsidRPr="005B7E1D" w:rsidRDefault="00A30565" w:rsidP="002E2043">
            <w:pPr>
              <w:keepNext/>
              <w:keepLines/>
              <w:spacing w:after="0"/>
              <w:jc w:val="center"/>
              <w:rPr>
                <w:rFonts w:ascii="Arial" w:eastAsia="Yu Mincho" w:hAnsi="Arial"/>
                <w:sz w:val="18"/>
                <w:vertAlign w:val="superscript"/>
                <w:lang w:eastAsia="ja-JP"/>
              </w:rPr>
            </w:pPr>
            <w:r w:rsidRPr="005B7E1D">
              <w:rPr>
                <w:rFonts w:ascii="Arial" w:eastAsia="Yu Mincho" w:hAnsi="Arial"/>
                <w:sz w:val="18"/>
                <w:lang w:eastAsia="ja-JP"/>
              </w:rPr>
              <w:t>n77</w:t>
            </w:r>
            <w:r w:rsidRPr="005B7E1D">
              <w:rPr>
                <w:rFonts w:ascii="Arial" w:eastAsia="Yu Mincho" w:hAnsi="Arial"/>
                <w:sz w:val="18"/>
                <w:vertAlign w:val="superscript"/>
                <w:lang w:eastAsia="ja-JP"/>
              </w:rPr>
              <w:t>8,9</w:t>
            </w:r>
          </w:p>
          <w:p w14:paraId="7EB9714F" w14:textId="77777777" w:rsidR="00A30565" w:rsidRPr="005B7E1D" w:rsidRDefault="00A30565" w:rsidP="002E2043">
            <w:pPr>
              <w:keepNext/>
              <w:keepLines/>
              <w:spacing w:after="0"/>
              <w:jc w:val="center"/>
              <w:rPr>
                <w:rFonts w:ascii="Arial" w:eastAsia="Yu Mincho" w:hAnsi="Arial"/>
                <w:sz w:val="18"/>
                <w:vertAlign w:val="superscript"/>
                <w:lang w:eastAsia="ja-JP"/>
              </w:rPr>
            </w:pPr>
            <w:r w:rsidRPr="005B7E1D">
              <w:rPr>
                <w:rFonts w:ascii="Arial" w:eastAsia="Yu Mincho" w:hAnsi="Arial" w:hint="eastAsia"/>
                <w:sz w:val="18"/>
                <w:lang w:val="en-US" w:eastAsia="ja-JP"/>
              </w:rPr>
              <w:t>C</w:t>
            </w:r>
            <w:r w:rsidRPr="005B7E1D">
              <w:rPr>
                <w:rFonts w:ascii="Arial" w:eastAsia="Yu Mincho" w:hAnsi="Arial"/>
                <w:sz w:val="18"/>
                <w:lang w:val="en-US" w:eastAsia="ja-JP"/>
              </w:rPr>
              <w:t>A_n1A-n77A</w:t>
            </w:r>
            <w:r w:rsidRPr="005B7E1D">
              <w:rPr>
                <w:rFonts w:ascii="Arial" w:eastAsia="Yu Mincho" w:hAnsi="Arial"/>
                <w:sz w:val="18"/>
                <w:vertAlign w:val="superscript"/>
                <w:lang w:eastAsia="ja-JP"/>
              </w:rPr>
              <w:t>8</w:t>
            </w:r>
          </w:p>
          <w:p w14:paraId="2B3CD1D8" w14:textId="77777777" w:rsidR="00A30565" w:rsidRDefault="00A30565" w:rsidP="002E2043">
            <w:pPr>
              <w:pStyle w:val="TAC"/>
              <w:rPr>
                <w:lang w:val="en-US"/>
              </w:rPr>
            </w:pPr>
            <w:r w:rsidRPr="005B7E1D">
              <w:rPr>
                <w:rFonts w:hint="eastAsia"/>
                <w:lang w:eastAsia="zh-CN"/>
              </w:rPr>
              <w:t>CA_n77(2A)</w:t>
            </w:r>
            <w:r w:rsidRPr="005B7E1D">
              <w:rPr>
                <w:color w:val="000000"/>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74B25E8"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FA1855"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847A07" w14:textId="77777777" w:rsidR="00A30565" w:rsidRDefault="00A30565" w:rsidP="002E2043">
            <w:pPr>
              <w:pStyle w:val="TAC"/>
              <w:rPr>
                <w:lang w:val="en-US" w:eastAsia="zh-CN"/>
              </w:rPr>
            </w:pPr>
            <w:r>
              <w:rPr>
                <w:rFonts w:hint="eastAsia"/>
                <w:lang w:val="en-US" w:eastAsia="zh-CN"/>
              </w:rPr>
              <w:t>0</w:t>
            </w:r>
          </w:p>
        </w:tc>
      </w:tr>
      <w:tr w:rsidR="00A30565" w14:paraId="0F1E4BD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1A280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97E044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772E65" w14:textId="77777777" w:rsidR="00A30565" w:rsidRDefault="00A30565" w:rsidP="002E2043">
            <w:pPr>
              <w:pStyle w:val="TAC"/>
              <w:rPr>
                <w:lang w:val="en-US" w:eastAsia="zh-CN"/>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3BDCCA" w14:textId="77777777" w:rsidR="00A30565" w:rsidRDefault="00A30565" w:rsidP="002E2043">
            <w:pPr>
              <w:pStyle w:val="TAC"/>
              <w:rPr>
                <w:lang w:val="en-US" w:eastAsia="zh-CN"/>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921436" w14:textId="77777777" w:rsidR="00A30565" w:rsidRDefault="00A30565" w:rsidP="002E2043">
            <w:pPr>
              <w:pStyle w:val="TAC"/>
              <w:rPr>
                <w:lang w:val="en-US" w:eastAsia="zh-CN"/>
              </w:rPr>
            </w:pPr>
          </w:p>
        </w:tc>
      </w:tr>
      <w:tr w:rsidR="00A30565" w14:paraId="1004F33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511483"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98C940B" w14:textId="77777777" w:rsidR="00A30565" w:rsidRDefault="00A30565" w:rsidP="002E2043">
            <w:pPr>
              <w:pStyle w:val="TAC"/>
              <w:rPr>
                <w:rFonts w:eastAsia="Yu Mincho"/>
                <w:vertAlign w:val="superscript"/>
                <w:lang w:eastAsia="ja-JP"/>
              </w:rPr>
            </w:pPr>
            <w:r>
              <w:rPr>
                <w:rFonts w:eastAsia="Yu Mincho"/>
                <w:lang w:eastAsia="ja-JP"/>
              </w:rPr>
              <w:t>n77</w:t>
            </w:r>
            <w:r>
              <w:rPr>
                <w:rFonts w:eastAsia="Yu Mincho"/>
                <w:vertAlign w:val="superscript"/>
                <w:lang w:eastAsia="ja-JP"/>
              </w:rPr>
              <w:t>8</w:t>
            </w:r>
          </w:p>
          <w:p w14:paraId="21185B84"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sz="4" w:space="0" w:color="auto"/>
              <w:bottom w:val="single" w:sz="4" w:space="0" w:color="auto"/>
              <w:right w:val="single" w:sz="4" w:space="0" w:color="auto"/>
            </w:tcBorders>
            <w:vAlign w:val="center"/>
          </w:tcPr>
          <w:p w14:paraId="3E7B919F"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58E6338" w14:textId="77777777" w:rsidR="00A30565" w:rsidRDefault="00A30565" w:rsidP="002E2043">
            <w:pPr>
              <w:pStyle w:val="TAC"/>
              <w:rPr>
                <w:lang w:val="en-US" w:eastAsia="zh-CN" w:bidi="ar"/>
              </w:rPr>
            </w:pPr>
            <w:r>
              <w:rPr>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8128BE"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4048EA0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357EE"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80FBDD"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14AFBD0"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4AB530D" w14:textId="77777777" w:rsidR="00A30565" w:rsidRDefault="00A30565" w:rsidP="002E2043">
            <w:pPr>
              <w:pStyle w:val="TAC"/>
              <w:rPr>
                <w:lang w:val="en-US" w:eastAsia="zh-CN" w:bidi="ar"/>
              </w:rPr>
            </w:pPr>
            <w:r>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9DD033" w14:textId="77777777" w:rsidR="00A30565" w:rsidRDefault="00A30565" w:rsidP="002E2043">
            <w:pPr>
              <w:pStyle w:val="TAC"/>
              <w:rPr>
                <w:lang w:val="en-US" w:eastAsia="zh-CN"/>
              </w:rPr>
            </w:pPr>
          </w:p>
        </w:tc>
      </w:tr>
      <w:tr w:rsidR="00A30565" w14:paraId="7F27C48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46DC8B" w14:textId="77777777" w:rsidR="00A30565" w:rsidRDefault="00A30565" w:rsidP="002E2043">
            <w:pPr>
              <w:pStyle w:val="TAC"/>
              <w:rPr>
                <w:lang w:val="en-US"/>
              </w:rPr>
            </w:pPr>
            <w:r>
              <w:rPr>
                <w:rFonts w:eastAsia="等线"/>
              </w:rPr>
              <w:t>CA_n</w:t>
            </w:r>
            <w:r>
              <w:rPr>
                <w:rFonts w:eastAsia="等线" w:hint="eastAsia"/>
              </w:rPr>
              <w:t>1</w:t>
            </w:r>
            <w:r>
              <w:rPr>
                <w:rFonts w:eastAsia="等线"/>
              </w:rPr>
              <w:t>A-n77</w:t>
            </w:r>
            <w:r>
              <w:rPr>
                <w:rFonts w:eastAsia="等线" w:hint="eastAsia"/>
              </w:rPr>
              <w:t>(</w:t>
            </w:r>
            <w:r>
              <w:rPr>
                <w:rFonts w:eastAsia="等线"/>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879DB5"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2ABA0119"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CC8D57A" w14:textId="77777777" w:rsidR="00A30565" w:rsidRDefault="00A30565" w:rsidP="002E2043">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B28867" w14:textId="77777777" w:rsidR="00A30565" w:rsidRDefault="00A30565" w:rsidP="002E2043">
            <w:pPr>
              <w:pStyle w:val="TAC"/>
              <w:rPr>
                <w:lang w:val="en-US" w:eastAsia="zh-CN"/>
              </w:rPr>
            </w:pPr>
            <w:r>
              <w:rPr>
                <w:rFonts w:hint="eastAsia"/>
                <w:lang w:val="en-US" w:eastAsia="zh-CN"/>
              </w:rPr>
              <w:t>0</w:t>
            </w:r>
          </w:p>
        </w:tc>
      </w:tr>
      <w:tr w:rsidR="00A30565" w14:paraId="1C78B6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AAC16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CAC1AC"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574A5DF" w14:textId="77777777" w:rsidR="00A30565" w:rsidRDefault="00A30565" w:rsidP="002E2043">
            <w:pPr>
              <w:pStyle w:val="TAC"/>
              <w:rPr>
                <w:lang w:val="en-US" w:eastAsia="zh-CN"/>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0C334D" w14:textId="77777777" w:rsidR="00A30565" w:rsidRDefault="00A30565" w:rsidP="002E2043">
            <w:pPr>
              <w:pStyle w:val="TAC"/>
              <w:rPr>
                <w:rFonts w:eastAsia="等线"/>
                <w:lang w:val="en-US" w:eastAsia="zh-CN" w:bidi="ar"/>
              </w:rPr>
            </w:pPr>
            <w:r>
              <w:rPr>
                <w:rFonts w:eastAsia="等线"/>
              </w:rPr>
              <w:t>CA_n77(3A)</w:t>
            </w:r>
            <w:r>
              <w:rPr>
                <w:rFonts w:eastAsia="等线"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90244" w14:textId="77777777" w:rsidR="00A30565" w:rsidRDefault="00A30565" w:rsidP="002E2043">
            <w:pPr>
              <w:pStyle w:val="TAC"/>
              <w:rPr>
                <w:lang w:val="en-US" w:eastAsia="zh-CN"/>
              </w:rPr>
            </w:pPr>
          </w:p>
        </w:tc>
      </w:tr>
      <w:tr w:rsidR="00A30565" w14:paraId="62617D0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E07F1F6" w14:textId="77777777" w:rsidR="00A30565" w:rsidRDefault="00A30565" w:rsidP="002E2043">
            <w:pPr>
              <w:pStyle w:val="TAC"/>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1690" w:type="dxa"/>
            <w:tcBorders>
              <w:left w:val="single" w:sz="4" w:space="0" w:color="auto"/>
              <w:bottom w:val="nil"/>
              <w:right w:val="single" w:sz="4" w:space="0" w:color="auto"/>
            </w:tcBorders>
            <w:shd w:val="clear" w:color="auto" w:fill="auto"/>
            <w:vAlign w:val="center"/>
          </w:tcPr>
          <w:p w14:paraId="71DA6120" w14:textId="77777777" w:rsidR="00A30565" w:rsidRPr="00596E8C" w:rsidRDefault="00A30565" w:rsidP="002E2043">
            <w:pPr>
              <w:pStyle w:val="TAC"/>
              <w:rPr>
                <w:vertAlign w:val="superscript"/>
                <w:lang w:val="en-US" w:eastAsia="zh-CN"/>
              </w:rPr>
            </w:pPr>
            <w:r w:rsidRPr="00596E8C">
              <w:rPr>
                <w:rFonts w:hint="eastAsia"/>
                <w:lang w:val="en-US" w:eastAsia="zh-CN"/>
              </w:rPr>
              <w:t>n1</w:t>
            </w:r>
            <w:r w:rsidRPr="00596E8C">
              <w:rPr>
                <w:vertAlign w:val="superscript"/>
                <w:lang w:val="en-US" w:eastAsia="zh-CN"/>
              </w:rPr>
              <w:t>8</w:t>
            </w:r>
          </w:p>
          <w:p w14:paraId="61CD0501" w14:textId="77777777" w:rsidR="00A30565" w:rsidRPr="00596E8C" w:rsidRDefault="00A30565" w:rsidP="002E2043">
            <w:pPr>
              <w:pStyle w:val="TAC"/>
              <w:rPr>
                <w:lang w:val="en-US" w:eastAsia="zh-CN"/>
              </w:rPr>
            </w:pPr>
            <w:r w:rsidRPr="00596E8C">
              <w:rPr>
                <w:lang w:val="en-US"/>
              </w:rPr>
              <w:t>n78</w:t>
            </w:r>
            <w:r w:rsidRPr="00596E8C">
              <w:rPr>
                <w:rFonts w:hint="eastAsia"/>
                <w:vertAlign w:val="superscript"/>
                <w:lang w:val="en-US" w:eastAsia="zh-CN"/>
              </w:rPr>
              <w:t>8,</w:t>
            </w:r>
            <w:r w:rsidRPr="00596E8C">
              <w:rPr>
                <w:vertAlign w:val="superscript"/>
                <w:lang w:val="en-US" w:eastAsia="zh-CN"/>
              </w:rPr>
              <w:t>9</w:t>
            </w:r>
          </w:p>
          <w:p w14:paraId="1145E549" w14:textId="77777777" w:rsidR="00A30565" w:rsidRDefault="00A30565" w:rsidP="002E2043">
            <w:pPr>
              <w:pStyle w:val="TAC"/>
              <w:rPr>
                <w:lang w:val="en-US"/>
              </w:rPr>
            </w:pPr>
            <w:r w:rsidRPr="00596E8C">
              <w:rPr>
                <w:lang w:val="en-US"/>
              </w:rPr>
              <w:t>CA_n</w:t>
            </w:r>
            <w:r w:rsidRPr="00596E8C">
              <w:rPr>
                <w:lang w:val="en-US" w:eastAsia="zh-CN"/>
              </w:rPr>
              <w:t>1</w:t>
            </w:r>
            <w:r w:rsidRPr="00596E8C">
              <w:rPr>
                <w:lang w:val="en-US"/>
              </w:rPr>
              <w:t>A-n7</w:t>
            </w:r>
            <w:r w:rsidRPr="00596E8C">
              <w:rPr>
                <w:lang w:val="en-US" w:eastAsia="zh-CN"/>
              </w:rPr>
              <w:t>8</w:t>
            </w:r>
            <w:r w:rsidRPr="00596E8C">
              <w:rPr>
                <w:lang w:val="en-US"/>
              </w:rPr>
              <w:t>A</w:t>
            </w:r>
            <w:r w:rsidRPr="00596E8C">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179E6E7"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C9C0D65"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9BAE7F6" w14:textId="77777777" w:rsidR="00A30565" w:rsidRDefault="00A30565" w:rsidP="002E2043">
            <w:pPr>
              <w:pStyle w:val="TAC"/>
              <w:rPr>
                <w:lang w:val="en-US" w:eastAsia="zh-CN"/>
              </w:rPr>
            </w:pPr>
            <w:r>
              <w:rPr>
                <w:rFonts w:hint="eastAsia"/>
                <w:lang w:val="en-US" w:eastAsia="zh-CN"/>
              </w:rPr>
              <w:t>0</w:t>
            </w:r>
          </w:p>
        </w:tc>
      </w:tr>
      <w:tr w:rsidR="00A30565" w14:paraId="247BA2D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06DD12"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F5BDFB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2A26A10" w14:textId="77777777" w:rsidR="00A30565" w:rsidRDefault="00A30565" w:rsidP="002E2043">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CBC7F2"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C26A7B" w14:textId="77777777" w:rsidR="00A30565" w:rsidRDefault="00A30565" w:rsidP="002E2043">
            <w:pPr>
              <w:pStyle w:val="TAC"/>
              <w:rPr>
                <w:lang w:val="en-US" w:eastAsia="zh-CN"/>
              </w:rPr>
            </w:pPr>
          </w:p>
        </w:tc>
      </w:tr>
      <w:tr w:rsidR="00A30565" w14:paraId="7F1EDD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21CCE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9BE440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344D4C1"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2A2AE88" w14:textId="77777777" w:rsidR="00A30565" w:rsidRDefault="00A30565" w:rsidP="002E2043">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560E56A5" w14:textId="77777777" w:rsidR="00A30565" w:rsidRDefault="00A30565" w:rsidP="002E2043">
            <w:pPr>
              <w:pStyle w:val="TAC"/>
              <w:rPr>
                <w:lang w:val="en-US" w:eastAsia="zh-CN"/>
              </w:rPr>
            </w:pPr>
            <w:r>
              <w:rPr>
                <w:rFonts w:hint="eastAsia"/>
                <w:lang w:val="en-US" w:eastAsia="zh-CN"/>
              </w:rPr>
              <w:t>1</w:t>
            </w:r>
          </w:p>
        </w:tc>
      </w:tr>
      <w:tr w:rsidR="00A30565" w14:paraId="0B16CB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232327"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508720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0A33E1"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751C54" w14:textId="77777777" w:rsidR="00A30565" w:rsidRDefault="00A30565" w:rsidP="002E2043">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CC70F9" w14:textId="77777777" w:rsidR="00A30565" w:rsidRDefault="00A30565" w:rsidP="002E2043">
            <w:pPr>
              <w:pStyle w:val="TAC"/>
              <w:rPr>
                <w:lang w:val="en-US" w:eastAsia="zh-CN"/>
              </w:rPr>
            </w:pPr>
          </w:p>
        </w:tc>
      </w:tr>
      <w:tr w:rsidR="00A30565" w14:paraId="1004FB6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48E00A2"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6BAFBFA"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E617757"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C2C366C"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730A3B4" w14:textId="77777777" w:rsidR="00A30565" w:rsidRDefault="00A30565" w:rsidP="002E2043">
            <w:pPr>
              <w:pStyle w:val="TAC"/>
              <w:rPr>
                <w:lang w:val="en-US" w:eastAsia="zh-CN"/>
              </w:rPr>
            </w:pPr>
            <w:r>
              <w:rPr>
                <w:rFonts w:hint="eastAsia"/>
                <w:lang w:val="en-US" w:eastAsia="zh-CN"/>
              </w:rPr>
              <w:t>2</w:t>
            </w:r>
          </w:p>
        </w:tc>
      </w:tr>
      <w:tr w:rsidR="00A30565" w14:paraId="773B596C"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2A2D24B7"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0E63DD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BDF7E9B"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08D2CF"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8C0226" w14:textId="77777777" w:rsidR="00A30565" w:rsidRDefault="00A30565" w:rsidP="002E2043">
            <w:pPr>
              <w:pStyle w:val="TAC"/>
              <w:rPr>
                <w:lang w:val="en-US" w:eastAsia="zh-CN"/>
              </w:rPr>
            </w:pPr>
          </w:p>
        </w:tc>
      </w:tr>
      <w:tr w:rsidR="00A30565" w14:paraId="1E93D3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E27A79"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D813FB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275F519"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2487A9B"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943A78" w14:textId="77777777" w:rsidR="00A30565" w:rsidRDefault="00A30565" w:rsidP="002E2043">
            <w:pPr>
              <w:pStyle w:val="TAC"/>
              <w:rPr>
                <w:lang w:val="en-US" w:eastAsia="zh-CN"/>
              </w:rPr>
            </w:pPr>
            <w:r>
              <w:rPr>
                <w:rFonts w:hint="eastAsia"/>
                <w:lang w:val="en-US" w:eastAsia="zh-CN"/>
              </w:rPr>
              <w:t>3</w:t>
            </w:r>
          </w:p>
        </w:tc>
      </w:tr>
      <w:tr w:rsidR="00A30565" w14:paraId="51D3DB1B"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2833F2B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BF44FF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6ACBAFB"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8DF996" w14:textId="77777777" w:rsidR="00A30565" w:rsidRDefault="00A30565" w:rsidP="002E2043">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ACD77F" w14:textId="77777777" w:rsidR="00A30565" w:rsidRDefault="00A30565" w:rsidP="002E2043">
            <w:pPr>
              <w:pStyle w:val="TAC"/>
              <w:rPr>
                <w:lang w:val="en-US" w:eastAsia="zh-CN"/>
              </w:rPr>
            </w:pPr>
          </w:p>
        </w:tc>
      </w:tr>
      <w:tr w:rsidR="00A30565" w14:paraId="3FC30F2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898EF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33DC896"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444E0D4"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1722A05"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C2B5BD" w14:textId="77777777" w:rsidR="00A30565" w:rsidRDefault="00A30565" w:rsidP="002E2043">
            <w:pPr>
              <w:pStyle w:val="TAC"/>
              <w:rPr>
                <w:lang w:val="en-US" w:eastAsia="zh-CN"/>
              </w:rPr>
            </w:pPr>
            <w:r>
              <w:rPr>
                <w:rFonts w:cs="Arial"/>
              </w:rPr>
              <w:t>4 and 5</w:t>
            </w:r>
          </w:p>
        </w:tc>
      </w:tr>
      <w:tr w:rsidR="00A30565" w14:paraId="77FFA8F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28BF1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83F47"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7E08A24" w14:textId="77777777" w:rsidR="00A30565" w:rsidRDefault="00A30565" w:rsidP="002E2043">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2070F4" w14:textId="77777777" w:rsidR="00A30565" w:rsidRDefault="00A30565" w:rsidP="002E2043">
            <w:pPr>
              <w:pStyle w:val="TAC"/>
              <w:rPr>
                <w:lang w:val="en-US" w:eastAsia="zh-CN" w:bidi="ar"/>
              </w:rPr>
            </w:pPr>
            <w:r>
              <w:rPr>
                <w:rFonts w:cs="Arial"/>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9A0D5D" w14:textId="77777777" w:rsidR="00A30565" w:rsidRDefault="00A30565" w:rsidP="002E2043">
            <w:pPr>
              <w:pStyle w:val="TAC"/>
              <w:rPr>
                <w:lang w:val="en-US" w:eastAsia="zh-CN"/>
              </w:rPr>
            </w:pPr>
          </w:p>
        </w:tc>
      </w:tr>
      <w:tr w:rsidR="00A30565" w14:paraId="5393131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602C3A9" w14:textId="77777777" w:rsidR="00A30565" w:rsidRDefault="00A30565" w:rsidP="002E2043">
            <w:pPr>
              <w:pStyle w:val="TAC"/>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en-US" w:eastAsia="zh-CN"/>
              </w:rPr>
              <w:t>(2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5318E477" w14:textId="77777777" w:rsidR="00A30565" w:rsidRDefault="00A30565" w:rsidP="002E2043">
            <w:pPr>
              <w:pStyle w:val="TAC"/>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left w:val="single" w:sz="4" w:space="0" w:color="auto"/>
              <w:right w:val="single" w:sz="4" w:space="0" w:color="auto"/>
            </w:tcBorders>
            <w:vAlign w:val="center"/>
          </w:tcPr>
          <w:p w14:paraId="7D017A4D"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CBDCA58"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8085ADF" w14:textId="77777777" w:rsidR="00A30565" w:rsidRDefault="00A30565" w:rsidP="002E2043">
            <w:pPr>
              <w:pStyle w:val="TAC"/>
              <w:rPr>
                <w:lang w:val="en-US" w:eastAsia="zh-CN"/>
              </w:rPr>
            </w:pPr>
            <w:r>
              <w:rPr>
                <w:rFonts w:hint="eastAsia"/>
                <w:lang w:val="en-US" w:eastAsia="zh-CN"/>
              </w:rPr>
              <w:t>0</w:t>
            </w:r>
          </w:p>
        </w:tc>
      </w:tr>
      <w:tr w:rsidR="00A30565" w14:paraId="768F3D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508A1C"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8CF40D1"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1F67A4D"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BEB6C8" w14:textId="77777777" w:rsidR="00A30565" w:rsidRDefault="00A30565" w:rsidP="002E2043">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771C8D" w14:textId="77777777" w:rsidR="00A30565" w:rsidRDefault="00A30565" w:rsidP="002E2043">
            <w:pPr>
              <w:pStyle w:val="TAC"/>
              <w:rPr>
                <w:lang w:val="en-US" w:eastAsia="zh-CN"/>
              </w:rPr>
            </w:pPr>
          </w:p>
        </w:tc>
      </w:tr>
      <w:tr w:rsidR="00A30565" w14:paraId="540D06B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443B2B"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49EC75A"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A527C5E"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97A1697" w14:textId="77777777" w:rsidR="00A30565" w:rsidRDefault="00A30565" w:rsidP="002E2043">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BC15CAC" w14:textId="77777777" w:rsidR="00A30565" w:rsidRDefault="00A30565" w:rsidP="002E2043">
            <w:pPr>
              <w:pStyle w:val="TAC"/>
              <w:rPr>
                <w:lang w:val="en-US" w:eastAsia="zh-CN"/>
              </w:rPr>
            </w:pPr>
            <w:r>
              <w:rPr>
                <w:rFonts w:hint="eastAsia"/>
                <w:lang w:val="en-US" w:eastAsia="zh-CN"/>
              </w:rPr>
              <w:t>1</w:t>
            </w:r>
          </w:p>
        </w:tc>
      </w:tr>
      <w:tr w:rsidR="00A30565" w14:paraId="656DCA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C70787"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787B3D"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411CD204"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B1AADD" w14:textId="77777777" w:rsidR="00A30565" w:rsidRDefault="00A30565" w:rsidP="002E2043">
            <w:pPr>
              <w:pStyle w:val="TAC"/>
              <w:rPr>
                <w:lang w:val="en-US" w:eastAsia="zh-CN"/>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F497BB" w14:textId="77777777" w:rsidR="00A30565" w:rsidRDefault="00A30565" w:rsidP="002E2043">
            <w:pPr>
              <w:pStyle w:val="TAC"/>
              <w:rPr>
                <w:lang w:val="en-US" w:eastAsia="zh-CN"/>
              </w:rPr>
            </w:pPr>
          </w:p>
        </w:tc>
      </w:tr>
      <w:tr w:rsidR="00A30565" w14:paraId="45A38D8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047442" w14:textId="77777777" w:rsidR="00A30565" w:rsidRDefault="00A30565" w:rsidP="002E2043">
            <w:pPr>
              <w:pStyle w:val="TAC"/>
              <w:rPr>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5ECF108" w14:textId="77777777" w:rsidR="00A30565" w:rsidRDefault="00A30565" w:rsidP="002E2043">
            <w:pPr>
              <w:pStyle w:val="TAC"/>
              <w:rPr>
                <w:lang w:eastAsia="zh-CN"/>
              </w:rPr>
            </w:pPr>
            <w:r>
              <w:rPr>
                <w:lang w:eastAsia="zh-CN"/>
              </w:rPr>
              <w:t>CA_n78(2A)</w:t>
            </w:r>
          </w:p>
          <w:p w14:paraId="6DE76658"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top w:val="single" w:sz="4" w:space="0" w:color="auto"/>
              <w:left w:val="single" w:sz="4" w:space="0" w:color="auto"/>
              <w:right w:val="single" w:sz="4" w:space="0" w:color="auto"/>
            </w:tcBorders>
            <w:vAlign w:val="center"/>
          </w:tcPr>
          <w:p w14:paraId="614E1EC6"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CFF85D9"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BE893C" w14:textId="77777777" w:rsidR="00A30565" w:rsidRDefault="00A30565" w:rsidP="002E2043">
            <w:pPr>
              <w:pStyle w:val="TAC"/>
              <w:rPr>
                <w:lang w:val="en-US" w:eastAsia="zh-CN"/>
              </w:rPr>
            </w:pPr>
            <w:r>
              <w:rPr>
                <w:rFonts w:hint="eastAsia"/>
                <w:lang w:val="en-US" w:eastAsia="zh-CN"/>
              </w:rPr>
              <w:t>2</w:t>
            </w:r>
          </w:p>
        </w:tc>
      </w:tr>
      <w:tr w:rsidR="00A30565" w14:paraId="0E6124F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784503"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6FC51F0"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28E059D4"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E2D43C" w14:textId="77777777" w:rsidR="00A30565" w:rsidRDefault="00A30565" w:rsidP="002E2043">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F4E0CF" w14:textId="77777777" w:rsidR="00A30565" w:rsidRDefault="00A30565" w:rsidP="002E2043">
            <w:pPr>
              <w:pStyle w:val="TAC"/>
              <w:rPr>
                <w:lang w:val="en-US" w:eastAsia="zh-CN"/>
              </w:rPr>
            </w:pPr>
          </w:p>
        </w:tc>
      </w:tr>
      <w:tr w:rsidR="00A30565" w14:paraId="7E871A7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D3E14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E777BC6"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08D4403D"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B10773" w14:textId="77777777" w:rsidR="00A30565" w:rsidRDefault="00A30565" w:rsidP="002E2043">
            <w:pPr>
              <w:pStyle w:val="TAC"/>
              <w:rPr>
                <w:lang w:val="en-US" w:eastAsia="zh-CN" w:bidi="ar"/>
              </w:rPr>
            </w:pPr>
            <w: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77B5D3" w14:textId="77777777" w:rsidR="00A30565" w:rsidRDefault="00A30565" w:rsidP="002E2043">
            <w:pPr>
              <w:pStyle w:val="TAC"/>
              <w:rPr>
                <w:lang w:val="en-US" w:eastAsia="zh-CN"/>
              </w:rPr>
            </w:pPr>
            <w:r>
              <w:rPr>
                <w:rFonts w:hint="eastAsia"/>
                <w:lang w:val="en-US" w:eastAsia="zh-CN"/>
              </w:rPr>
              <w:t>4</w:t>
            </w:r>
            <w:r>
              <w:rPr>
                <w:lang w:val="en-US" w:eastAsia="zh-CN"/>
              </w:rPr>
              <w:t xml:space="preserve"> and 5</w:t>
            </w:r>
          </w:p>
        </w:tc>
      </w:tr>
      <w:tr w:rsidR="00A30565" w14:paraId="20A545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0F5DFD"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957813"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692C171D"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7FA5CD" w14:textId="77777777" w:rsidR="00A30565" w:rsidRDefault="00A30565" w:rsidP="002E2043">
            <w:pPr>
              <w:pStyle w:val="TAC"/>
              <w:rPr>
                <w:lang w:val="en-US" w:eastAsia="zh-CN" w:bidi="ar"/>
              </w:rPr>
            </w:pPr>
            <w:r>
              <w:rPr>
                <w:rFonts w:cs="Arial" w:hint="eastAsia"/>
                <w:lang w:val="en-US" w:eastAsia="zh-CN" w:bidi="ar"/>
              </w:rPr>
              <w:t>CA_n</w:t>
            </w:r>
            <w:r>
              <w:rPr>
                <w:rFonts w:cs="Arial"/>
                <w:lang w:val="en-US" w:eastAsia="zh-CN" w:bidi="ar"/>
              </w:rPr>
              <w:t>78(2A)</w:t>
            </w:r>
            <w:r>
              <w:rPr>
                <w:rFonts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088363" w14:textId="77777777" w:rsidR="00A30565" w:rsidRDefault="00A30565" w:rsidP="002E2043">
            <w:pPr>
              <w:pStyle w:val="TAC"/>
              <w:rPr>
                <w:lang w:val="en-US" w:eastAsia="zh-CN"/>
              </w:rPr>
            </w:pPr>
          </w:p>
        </w:tc>
      </w:tr>
      <w:tr w:rsidR="00A30565" w14:paraId="464AE71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6C2093" w14:textId="77777777" w:rsidR="00A30565" w:rsidRDefault="00A30565" w:rsidP="002E2043">
            <w:pPr>
              <w:pStyle w:val="TAC"/>
              <w:rPr>
                <w:lang w:val="en-US"/>
              </w:rPr>
            </w:pPr>
            <w:r>
              <w:rPr>
                <w:lang w:val="en-US"/>
              </w:rPr>
              <w:t>CA_n</w:t>
            </w:r>
            <w:r>
              <w:rPr>
                <w:rFonts w:hint="eastAsia"/>
                <w:lang w:val="en-US" w:eastAsia="zh-CN"/>
              </w:rPr>
              <w:t>1</w:t>
            </w:r>
            <w:r>
              <w:rPr>
                <w:lang w:val="en-US"/>
              </w:rPr>
              <w:t>A-n7</w:t>
            </w:r>
            <w:r>
              <w:rPr>
                <w:rFonts w:hint="eastAsia"/>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2A9C5D" w14:textId="77777777" w:rsidR="00A30565" w:rsidRDefault="00A30565" w:rsidP="002E2043">
            <w:pPr>
              <w:pStyle w:val="TAC"/>
              <w:rPr>
                <w:rFonts w:cs="Arial"/>
                <w:lang w:val="en-US" w:eastAsia="zh-CN"/>
              </w:rPr>
            </w:pPr>
            <w:r>
              <w:rPr>
                <w:rFonts w:cs="Arial"/>
                <w:lang w:val="en-US" w:eastAsia="zh-CN"/>
              </w:rPr>
              <w:t>CA_</w:t>
            </w:r>
            <w:r>
              <w:rPr>
                <w:rFonts w:cs="Arial" w:hint="eastAsia"/>
                <w:lang w:val="en-US" w:eastAsia="zh-CN"/>
              </w:rPr>
              <w:t>n</w:t>
            </w:r>
            <w:r>
              <w:rPr>
                <w:rFonts w:cs="Arial"/>
                <w:lang w:val="en-US" w:eastAsia="zh-CN"/>
              </w:rPr>
              <w:t>78C</w:t>
            </w:r>
          </w:p>
          <w:p w14:paraId="67BD8A74" w14:textId="77777777" w:rsidR="00A30565" w:rsidRDefault="00A30565" w:rsidP="002E2043">
            <w:pPr>
              <w:pStyle w:val="TAC"/>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730" w:type="dxa"/>
            <w:tcBorders>
              <w:top w:val="single" w:sz="4" w:space="0" w:color="auto"/>
              <w:left w:val="single" w:sz="4" w:space="0" w:color="auto"/>
              <w:right w:val="single" w:sz="4" w:space="0" w:color="auto"/>
            </w:tcBorders>
            <w:vAlign w:val="center"/>
          </w:tcPr>
          <w:p w14:paraId="6D7568EB"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C46E4F9"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CB09FC" w14:textId="77777777" w:rsidR="00A30565" w:rsidRDefault="00A30565" w:rsidP="002E2043">
            <w:pPr>
              <w:pStyle w:val="TAC"/>
              <w:rPr>
                <w:lang w:val="en-US" w:eastAsia="zh-CN"/>
              </w:rPr>
            </w:pPr>
            <w:r>
              <w:rPr>
                <w:rFonts w:hint="eastAsia"/>
                <w:lang w:val="en-US" w:eastAsia="zh-CN"/>
              </w:rPr>
              <w:t>0</w:t>
            </w:r>
          </w:p>
        </w:tc>
      </w:tr>
      <w:tr w:rsidR="00A30565" w14:paraId="2C9DDD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90D97D"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9F472B7"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41E1BC4F"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01F6C6" w14:textId="77777777" w:rsidR="00A30565" w:rsidRDefault="00A30565" w:rsidP="002E2043">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4B5C3" w14:textId="77777777" w:rsidR="00A30565" w:rsidRDefault="00A30565" w:rsidP="002E2043">
            <w:pPr>
              <w:pStyle w:val="TAC"/>
              <w:rPr>
                <w:lang w:val="en-US" w:eastAsia="zh-CN"/>
              </w:rPr>
            </w:pPr>
          </w:p>
        </w:tc>
      </w:tr>
      <w:tr w:rsidR="00A30565" w14:paraId="59DA611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4CDAA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26E39F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B1F8F7"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BA905D5" w14:textId="77777777" w:rsidR="00A30565" w:rsidRDefault="00A30565" w:rsidP="002E2043">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E518EA7" w14:textId="77777777" w:rsidR="00A30565" w:rsidRDefault="00A30565" w:rsidP="002E2043">
            <w:pPr>
              <w:pStyle w:val="TAC"/>
              <w:rPr>
                <w:lang w:val="en-US" w:eastAsia="zh-CN"/>
              </w:rPr>
            </w:pPr>
            <w:r>
              <w:rPr>
                <w:rFonts w:hint="eastAsia"/>
                <w:lang w:val="en-US" w:eastAsia="zh-CN"/>
              </w:rPr>
              <w:t>1</w:t>
            </w:r>
          </w:p>
        </w:tc>
      </w:tr>
      <w:tr w:rsidR="00A30565" w14:paraId="775A62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CB0FE3"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E2D463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EB8226" w14:textId="77777777" w:rsidR="00A30565" w:rsidRDefault="00A30565" w:rsidP="002E2043">
            <w:pPr>
              <w:pStyle w:val="TAC"/>
              <w:rPr>
                <w:lang w:val="en-US" w:eastAsia="zh-CN"/>
              </w:rPr>
            </w:pPr>
            <w:r>
              <w:rPr>
                <w:rFonts w:hint="eastAsia"/>
                <w:lang w:val="en-US" w:eastAsia="zh-CN"/>
              </w:rPr>
              <w:t>n</w:t>
            </w:r>
            <w:r>
              <w:rPr>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3AECC173" w14:textId="77777777" w:rsidR="00A30565" w:rsidRDefault="00A30565" w:rsidP="002E2043">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C623DB" w14:textId="77777777" w:rsidR="00A30565" w:rsidRDefault="00A30565" w:rsidP="002E2043">
            <w:pPr>
              <w:pStyle w:val="TAC"/>
              <w:rPr>
                <w:lang w:val="en-US" w:eastAsia="zh-CN"/>
              </w:rPr>
            </w:pPr>
          </w:p>
        </w:tc>
      </w:tr>
      <w:tr w:rsidR="00A30565" w14:paraId="20C104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837477"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B17F0B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7B7800"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BB75CB6" w14:textId="77777777" w:rsidR="00A30565" w:rsidRDefault="00A30565" w:rsidP="002E2043">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6C7B40" w14:textId="77777777" w:rsidR="00A30565" w:rsidRDefault="00A30565" w:rsidP="002E2043">
            <w:pPr>
              <w:pStyle w:val="TAC"/>
              <w:rPr>
                <w:lang w:val="en-US" w:eastAsia="zh-CN"/>
              </w:rPr>
            </w:pPr>
            <w:r>
              <w:rPr>
                <w:rFonts w:hint="eastAsia"/>
                <w:lang w:val="en-US" w:eastAsia="zh-CN"/>
              </w:rPr>
              <w:t>2</w:t>
            </w:r>
          </w:p>
        </w:tc>
      </w:tr>
      <w:tr w:rsidR="00A30565" w14:paraId="5C99DD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D7139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118822C"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446896F" w14:textId="77777777" w:rsidR="00A30565" w:rsidRDefault="00A30565" w:rsidP="002E2043">
            <w:pPr>
              <w:pStyle w:val="TAC"/>
              <w:rPr>
                <w:lang w:val="en-US" w:eastAsia="zh-CN"/>
              </w:rPr>
            </w:pPr>
            <w:r>
              <w:rPr>
                <w:rFonts w:hint="eastAsia"/>
                <w:lang w:val="en-US" w:eastAsia="zh-CN"/>
              </w:rPr>
              <w:t>n</w:t>
            </w:r>
            <w:r>
              <w:rPr>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41132AB0" w14:textId="77777777" w:rsidR="00A30565" w:rsidRDefault="00A30565" w:rsidP="002E2043">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596C3B" w14:textId="77777777" w:rsidR="00A30565" w:rsidRDefault="00A30565" w:rsidP="002E2043">
            <w:pPr>
              <w:pStyle w:val="TAC"/>
              <w:rPr>
                <w:lang w:val="en-US" w:eastAsia="zh-CN"/>
              </w:rPr>
            </w:pPr>
          </w:p>
        </w:tc>
      </w:tr>
      <w:tr w:rsidR="00A30565" w14:paraId="4F3AB4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DD62E0"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26E777"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48AB3FF"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8280977" w14:textId="77777777" w:rsidR="00A30565" w:rsidRDefault="00A30565" w:rsidP="002E2043">
            <w:pPr>
              <w:pStyle w:val="TAC"/>
              <w:rPr>
                <w:lang w:val="en-US" w:eastAsia="zh-CN" w:bidi="ar"/>
              </w:rPr>
            </w:pPr>
            <w:r>
              <w:rPr>
                <w:lang w:val="en-US" w:eastAsia="zh-CN" w:bidi="ar"/>
              </w:rPr>
              <w:t>5</w:t>
            </w:r>
            <w:r>
              <w:rPr>
                <w:rFonts w:hint="eastAsia"/>
                <w:lang w:val="en-US" w:eastAsia="zh-CN" w:bidi="ar"/>
              </w:rPr>
              <w:t xml:space="preserve">, </w:t>
            </w:r>
            <w:r>
              <w:rPr>
                <w:lang w:val="en-US" w:eastAsia="zh-CN" w:bidi="ar"/>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FFED2E" w14:textId="77777777" w:rsidR="00A30565" w:rsidRDefault="00A30565" w:rsidP="002E2043">
            <w:pPr>
              <w:pStyle w:val="TAC"/>
              <w:rPr>
                <w:lang w:val="en-US" w:eastAsia="zh-CN"/>
              </w:rPr>
            </w:pPr>
            <w:r>
              <w:rPr>
                <w:lang w:val="en-US" w:eastAsia="zh-CN"/>
              </w:rPr>
              <w:t>3</w:t>
            </w:r>
          </w:p>
        </w:tc>
      </w:tr>
      <w:tr w:rsidR="00A30565" w14:paraId="269E9B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1C6B1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443D4C"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7F06973" w14:textId="77777777" w:rsidR="00A30565" w:rsidRDefault="00A30565" w:rsidP="002E2043">
            <w:pPr>
              <w:pStyle w:val="TAC"/>
              <w:rPr>
                <w:lang w:val="en-US" w:eastAsia="zh-CN"/>
              </w:rPr>
            </w:pPr>
            <w:r>
              <w:rPr>
                <w:rFonts w:hint="eastAsia"/>
                <w:lang w:val="en-US" w:eastAsia="zh-CN"/>
              </w:rPr>
              <w:t>n</w:t>
            </w:r>
            <w:r>
              <w:rPr>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2D0A1647" w14:textId="77777777" w:rsidR="00A30565" w:rsidRDefault="00A30565" w:rsidP="002E2043">
            <w:pPr>
              <w:pStyle w:val="TAC"/>
              <w:rPr>
                <w:lang w:val="en-US" w:eastAsia="zh-CN" w:bidi="ar"/>
              </w:rPr>
            </w:pPr>
            <w:r>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056FCA" w14:textId="77777777" w:rsidR="00A30565" w:rsidRDefault="00A30565" w:rsidP="002E2043">
            <w:pPr>
              <w:pStyle w:val="TAC"/>
              <w:rPr>
                <w:lang w:val="en-US" w:eastAsia="zh-CN"/>
              </w:rPr>
            </w:pPr>
          </w:p>
        </w:tc>
      </w:tr>
      <w:tr w:rsidR="00A30565" w14:paraId="3DDD95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D1DE59"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4BB5BA"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E877FA7"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F3916C4" w14:textId="77777777" w:rsidR="00A30565" w:rsidRDefault="00A30565" w:rsidP="002E2043">
            <w:pPr>
              <w:pStyle w:val="TAC"/>
              <w:rPr>
                <w:lang w:val="en-US" w:eastAsia="zh-CN" w:bidi="ar"/>
              </w:rPr>
            </w:pPr>
            <w: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2B22AA" w14:textId="77777777" w:rsidR="00A30565" w:rsidRDefault="00A30565" w:rsidP="002E2043">
            <w:pPr>
              <w:pStyle w:val="TAC"/>
              <w:rPr>
                <w:lang w:val="en-US" w:eastAsia="zh-CN"/>
              </w:rPr>
            </w:pPr>
            <w:r>
              <w:rPr>
                <w:rFonts w:hint="eastAsia"/>
                <w:lang w:val="en-US" w:eastAsia="zh-CN"/>
              </w:rPr>
              <w:t>4</w:t>
            </w:r>
            <w:r>
              <w:rPr>
                <w:lang w:val="en-US" w:eastAsia="zh-CN"/>
              </w:rPr>
              <w:t xml:space="preserve"> and 5</w:t>
            </w:r>
          </w:p>
        </w:tc>
      </w:tr>
      <w:tr w:rsidR="00A30565" w14:paraId="07505B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A613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1AFA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6BCD74F"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9CE7A2" w14:textId="77777777" w:rsidR="00A30565" w:rsidRDefault="00A30565" w:rsidP="002E2043">
            <w:pPr>
              <w:pStyle w:val="TAC"/>
              <w:rPr>
                <w:lang w:val="en-US" w:eastAsia="zh-CN" w:bidi="ar"/>
              </w:rPr>
            </w:pPr>
            <w:r>
              <w:rPr>
                <w:rFonts w:cs="Arial" w:hint="eastAsia"/>
                <w:lang w:val="en-US" w:eastAsia="zh-CN" w:bidi="ar"/>
              </w:rPr>
              <w:t>CA_n</w:t>
            </w:r>
            <w:r>
              <w:rPr>
                <w:rFonts w:cs="Arial"/>
                <w:lang w:val="en-US" w:eastAsia="zh-CN" w:bidi="ar"/>
              </w:rPr>
              <w:t>78C</w:t>
            </w:r>
            <w:r>
              <w:rPr>
                <w:rFonts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F2E4F" w14:textId="77777777" w:rsidR="00A30565" w:rsidRDefault="00A30565" w:rsidP="002E2043">
            <w:pPr>
              <w:pStyle w:val="TAC"/>
              <w:rPr>
                <w:lang w:val="en-US" w:eastAsia="zh-CN"/>
              </w:rPr>
            </w:pPr>
          </w:p>
        </w:tc>
      </w:tr>
      <w:tr w:rsidR="00A30565" w14:paraId="558694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CB6134" w14:textId="77777777" w:rsidR="00A30565" w:rsidRDefault="00A30565" w:rsidP="002E2043">
            <w:pPr>
              <w:pStyle w:val="TAC"/>
              <w:rPr>
                <w:lang w:val="en-US"/>
              </w:rPr>
            </w:pPr>
            <w:r>
              <w:rPr>
                <w:lang w:val="en-US" w:eastAsia="zh-CN"/>
              </w:rPr>
              <w:t>CA_n1(2A)-n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5CE5A1" w14:textId="77777777" w:rsidR="00A30565" w:rsidRDefault="00A30565" w:rsidP="002E2043">
            <w:pPr>
              <w:pStyle w:val="TAC"/>
              <w:rPr>
                <w:lang w:val="en-US"/>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7E20DE1"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63B5A04"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F906CB" w14:textId="77777777" w:rsidR="00A30565" w:rsidRDefault="00A30565" w:rsidP="002E2043">
            <w:pPr>
              <w:pStyle w:val="TAC"/>
              <w:rPr>
                <w:lang w:val="en-US" w:eastAsia="zh-CN"/>
              </w:rPr>
            </w:pPr>
            <w:r>
              <w:rPr>
                <w:rFonts w:hint="eastAsia"/>
                <w:lang w:val="en-US" w:eastAsia="zh-CN"/>
              </w:rPr>
              <w:t>0</w:t>
            </w:r>
          </w:p>
        </w:tc>
      </w:tr>
      <w:tr w:rsidR="00A30565" w14:paraId="1B2602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FDDA56"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3ADEB6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2CF0A3"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1880CB" w14:textId="77777777" w:rsidR="00A30565" w:rsidRDefault="00A30565" w:rsidP="002E2043">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1D505" w14:textId="77777777" w:rsidR="00A30565" w:rsidRDefault="00A30565" w:rsidP="002E2043">
            <w:pPr>
              <w:pStyle w:val="TAC"/>
              <w:rPr>
                <w:lang w:val="en-US" w:eastAsia="zh-CN"/>
              </w:rPr>
            </w:pPr>
          </w:p>
        </w:tc>
      </w:tr>
      <w:tr w:rsidR="00A30565" w14:paraId="51D582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BA320" w14:textId="77777777" w:rsidR="00A30565" w:rsidRDefault="00A30565" w:rsidP="002E2043">
            <w:pPr>
              <w:pStyle w:val="TAC"/>
              <w:rPr>
                <w:lang w:val="en-US"/>
              </w:rPr>
            </w:pPr>
            <w:bookmarkStart w:id="13" w:name="OLE_LINK9"/>
            <w:r>
              <w:rPr>
                <w:lang w:val="en-US"/>
              </w:rPr>
              <w:t>CA_n</w:t>
            </w:r>
            <w:r>
              <w:rPr>
                <w:rFonts w:hint="eastAsia"/>
                <w:lang w:val="en-US" w:eastAsia="zh-CN"/>
              </w:rPr>
              <w:t>1</w:t>
            </w:r>
            <w:r>
              <w:rPr>
                <w:lang w:val="en-US"/>
              </w:rPr>
              <w:t>A-n7</w:t>
            </w:r>
            <w:r>
              <w:rPr>
                <w:rFonts w:hint="eastAsia"/>
                <w:lang w:val="en-US" w:eastAsia="zh-CN"/>
              </w:rPr>
              <w:t>9</w:t>
            </w:r>
            <w:r>
              <w:rPr>
                <w:lang w:val="en-US"/>
              </w:rPr>
              <w:t>A</w:t>
            </w:r>
            <w:bookmarkEnd w:id="13"/>
          </w:p>
        </w:tc>
        <w:tc>
          <w:tcPr>
            <w:tcW w:w="1690" w:type="dxa"/>
            <w:tcBorders>
              <w:top w:val="single" w:sz="4" w:space="0" w:color="auto"/>
              <w:left w:val="single" w:sz="4" w:space="0" w:color="auto"/>
              <w:bottom w:val="nil"/>
              <w:right w:val="single" w:sz="4" w:space="0" w:color="auto"/>
            </w:tcBorders>
            <w:shd w:val="clear" w:color="auto" w:fill="auto"/>
            <w:vAlign w:val="center"/>
          </w:tcPr>
          <w:p w14:paraId="36EDD14D" w14:textId="77777777" w:rsidR="00A30565" w:rsidRPr="00BB4751" w:rsidRDefault="00A30565" w:rsidP="002E2043">
            <w:pPr>
              <w:keepNext/>
              <w:keepLines/>
              <w:spacing w:after="0"/>
              <w:jc w:val="center"/>
              <w:rPr>
                <w:rFonts w:ascii="Arial" w:hAnsi="Arial"/>
                <w:sz w:val="18"/>
                <w:lang w:val="en-US" w:eastAsia="zh-CN"/>
              </w:rPr>
            </w:pPr>
            <w:r w:rsidRPr="00BB4751">
              <w:rPr>
                <w:rFonts w:ascii="Arial" w:hAnsi="Arial" w:hint="eastAsia"/>
                <w:sz w:val="18"/>
                <w:lang w:val="en-US" w:eastAsia="zh-CN"/>
              </w:rPr>
              <w:t>n</w:t>
            </w:r>
            <w:r w:rsidRPr="00BB4751">
              <w:rPr>
                <w:rFonts w:ascii="Arial" w:hAnsi="Arial"/>
                <w:sz w:val="18"/>
                <w:lang w:val="en-US" w:eastAsia="zh-CN"/>
              </w:rPr>
              <w:t>79</w:t>
            </w:r>
            <w:r w:rsidRPr="00BB4751">
              <w:rPr>
                <w:rFonts w:ascii="Arial" w:hAnsi="Arial"/>
                <w:sz w:val="18"/>
                <w:vertAlign w:val="superscript"/>
                <w:lang w:val="en-US" w:eastAsia="zh-CN"/>
              </w:rPr>
              <w:t>8,9</w:t>
            </w:r>
          </w:p>
          <w:p w14:paraId="5C83462C" w14:textId="77777777" w:rsidR="00A30565" w:rsidRDefault="00A30565" w:rsidP="002E2043">
            <w:pPr>
              <w:pStyle w:val="TAC"/>
              <w:rPr>
                <w:lang w:val="en-US"/>
              </w:rPr>
            </w:pPr>
            <w:r w:rsidRPr="00BB4751">
              <w:rPr>
                <w:lang w:val="en-US"/>
              </w:rPr>
              <w:t>CA_n</w:t>
            </w:r>
            <w:r w:rsidRPr="00BB4751">
              <w:rPr>
                <w:rFonts w:hint="eastAsia"/>
                <w:lang w:val="en-US" w:eastAsia="zh-CN"/>
              </w:rPr>
              <w:t>1</w:t>
            </w:r>
            <w:r w:rsidRPr="00BB4751">
              <w:rPr>
                <w:lang w:val="en-US"/>
              </w:rPr>
              <w:t>A-n7</w:t>
            </w:r>
            <w:r w:rsidRPr="00BB4751">
              <w:rPr>
                <w:rFonts w:hint="eastAsia"/>
                <w:lang w:val="en-US" w:eastAsia="zh-CN"/>
              </w:rPr>
              <w:t>9</w:t>
            </w:r>
            <w:r w:rsidRPr="00BB4751">
              <w:rPr>
                <w:lang w:val="en-US"/>
              </w:rPr>
              <w:t>A</w:t>
            </w:r>
            <w:r w:rsidRPr="00BB4751">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327DF9A"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BB9D3B7"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FBD2DF" w14:textId="77777777" w:rsidR="00A30565" w:rsidRDefault="00A30565" w:rsidP="002E2043">
            <w:pPr>
              <w:pStyle w:val="TAC"/>
              <w:rPr>
                <w:lang w:val="en-US" w:eastAsia="zh-CN"/>
              </w:rPr>
            </w:pPr>
            <w:r>
              <w:rPr>
                <w:rFonts w:hint="eastAsia"/>
                <w:lang w:val="en-US" w:eastAsia="zh-CN"/>
              </w:rPr>
              <w:t>0</w:t>
            </w:r>
          </w:p>
        </w:tc>
      </w:tr>
      <w:tr w:rsidR="00A30565" w14:paraId="6139814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6ED68DB"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CDC56A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BF41364"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D989FF2" w14:textId="77777777" w:rsidR="00A30565" w:rsidRDefault="00A30565" w:rsidP="002E2043">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3CDEBB" w14:textId="77777777" w:rsidR="00A30565" w:rsidRDefault="00A30565" w:rsidP="002E2043">
            <w:pPr>
              <w:pStyle w:val="TAC"/>
              <w:rPr>
                <w:lang w:val="en-US" w:eastAsia="zh-CN"/>
              </w:rPr>
            </w:pPr>
          </w:p>
        </w:tc>
      </w:tr>
      <w:tr w:rsidR="00A30565" w14:paraId="47B8894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621565C"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7FAF1E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11EBC60"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32D9527" w14:textId="77777777" w:rsidR="00A30565" w:rsidRDefault="00A30565" w:rsidP="002E2043">
            <w:pPr>
              <w:pStyle w:val="TAC"/>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FD0C2"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60F3D6E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774AB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7A848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B3C2442"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2D47EEAA" w14:textId="77777777" w:rsidR="00A30565" w:rsidRDefault="00A30565" w:rsidP="002E2043">
            <w:pPr>
              <w:pStyle w:val="TAC"/>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9BBECF" w14:textId="77777777" w:rsidR="00A30565" w:rsidRDefault="00A30565" w:rsidP="002E2043">
            <w:pPr>
              <w:pStyle w:val="TAC"/>
              <w:rPr>
                <w:rFonts w:eastAsia="宋体" w:cs="Arial"/>
                <w:lang w:val="en-US" w:eastAsia="zh-CN" w:bidi="ar"/>
              </w:rPr>
            </w:pPr>
          </w:p>
        </w:tc>
      </w:tr>
      <w:tr w:rsidR="00A30565" w14:paraId="659CA9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873AC0" w14:textId="77777777" w:rsidR="00A30565" w:rsidRDefault="00A30565" w:rsidP="002E2043">
            <w:pPr>
              <w:pStyle w:val="TAC"/>
              <w:rPr>
                <w:lang w:val="en-US" w:eastAsia="zh-CN"/>
              </w:rPr>
            </w:pPr>
            <w:r>
              <w:rPr>
                <w:lang w:val="en-US"/>
              </w:rPr>
              <w:t>CA_n</w:t>
            </w:r>
            <w:r>
              <w:rPr>
                <w:rFonts w:hint="eastAsia"/>
                <w:lang w:val="en-US" w:eastAsia="zh-CN"/>
              </w:rPr>
              <w:t>1</w:t>
            </w:r>
            <w:r>
              <w:rPr>
                <w:lang w:val="en-US"/>
              </w:rPr>
              <w:t>A-n7</w:t>
            </w:r>
            <w:r>
              <w:rPr>
                <w:rFonts w:hint="eastAsia"/>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E59664" w14:textId="77777777" w:rsidR="00A30565" w:rsidRDefault="00A30565" w:rsidP="002E2043">
            <w:pPr>
              <w:pStyle w:val="TAC"/>
              <w:rPr>
                <w:lang w:val="en-US" w:eastAsia="zh-CN"/>
              </w:rPr>
            </w:pPr>
            <w:r>
              <w:rPr>
                <w:lang w:val="en-US"/>
              </w:rPr>
              <w:t>CA_n</w:t>
            </w:r>
            <w:r>
              <w:rPr>
                <w:rFonts w:hint="eastAsia"/>
                <w:lang w:val="en-US" w:eastAsia="zh-CN"/>
              </w:rPr>
              <w:t>1</w:t>
            </w:r>
            <w:r>
              <w:rPr>
                <w:lang w:val="en-US"/>
              </w:rPr>
              <w:t>A-n7</w:t>
            </w:r>
            <w:r>
              <w:rPr>
                <w:rFonts w:hint="eastAsia"/>
                <w:lang w:val="en-US" w:eastAsia="zh-CN"/>
              </w:rPr>
              <w:t>9</w:t>
            </w:r>
            <w:r>
              <w:rPr>
                <w:lang w:val="en-US"/>
              </w:rPr>
              <w:t>A</w:t>
            </w:r>
          </w:p>
        </w:tc>
        <w:tc>
          <w:tcPr>
            <w:tcW w:w="730" w:type="dxa"/>
            <w:tcBorders>
              <w:top w:val="single" w:sz="4" w:space="0" w:color="auto"/>
              <w:left w:val="single" w:sz="4" w:space="0" w:color="auto"/>
              <w:right w:val="single" w:sz="4" w:space="0" w:color="auto"/>
            </w:tcBorders>
            <w:vAlign w:val="center"/>
          </w:tcPr>
          <w:p w14:paraId="15C74E7A"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A1A5120"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6F1F1" w14:textId="77777777" w:rsidR="00A30565" w:rsidRDefault="00A30565" w:rsidP="002E2043">
            <w:pPr>
              <w:pStyle w:val="TAC"/>
              <w:rPr>
                <w:lang w:val="en-US" w:eastAsia="zh-CN"/>
              </w:rPr>
            </w:pPr>
            <w:r>
              <w:rPr>
                <w:rFonts w:hint="eastAsia"/>
                <w:lang w:val="en-US" w:eastAsia="zh-CN"/>
              </w:rPr>
              <w:t>0</w:t>
            </w:r>
          </w:p>
        </w:tc>
      </w:tr>
      <w:tr w:rsidR="00A30565" w14:paraId="5644418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0D62C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9297ED"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34DB24B5"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61C03C7" w14:textId="77777777" w:rsidR="00A30565" w:rsidRDefault="00A30565" w:rsidP="002E2043">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C9C2D6" w14:textId="77777777" w:rsidR="00A30565" w:rsidRDefault="00A30565" w:rsidP="002E2043">
            <w:pPr>
              <w:pStyle w:val="TAC"/>
              <w:rPr>
                <w:lang w:val="en-US" w:eastAsia="zh-CN"/>
              </w:rPr>
            </w:pPr>
          </w:p>
        </w:tc>
      </w:tr>
      <w:tr w:rsidR="00A30565" w14:paraId="6B7BB9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93350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655A75"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84BEDFA"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3F587DC" w14:textId="77777777" w:rsidR="00A30565" w:rsidRDefault="00A30565" w:rsidP="002E2043">
            <w:pPr>
              <w:pStyle w:val="TAC"/>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69B619"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37FF8DA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7E696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E3ADC"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5144C45D"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2E17B3"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79C</w:t>
            </w:r>
            <w:r>
              <w:rPr>
                <w:rFonts w:eastAsia="宋体"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501341" w14:textId="77777777" w:rsidR="00A30565" w:rsidRDefault="00A30565" w:rsidP="002E2043">
            <w:pPr>
              <w:pStyle w:val="TAC"/>
              <w:rPr>
                <w:rFonts w:eastAsia="宋体" w:cs="Arial"/>
                <w:lang w:val="en-US" w:eastAsia="zh-CN" w:bidi="ar"/>
              </w:rPr>
            </w:pPr>
          </w:p>
        </w:tc>
      </w:tr>
      <w:tr w:rsidR="00A30565" w14:paraId="64836AD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61EA7F8F" w14:textId="77777777" w:rsidR="00A30565" w:rsidRDefault="00A30565" w:rsidP="002E2043">
            <w:pPr>
              <w:pStyle w:val="TAC"/>
              <w:rPr>
                <w:lang w:val="en-US" w:eastAsia="zh-CN"/>
              </w:rPr>
            </w:pPr>
            <w:bookmarkStart w:id="14" w:name="OLE_LINK10"/>
            <w:r>
              <w:rPr>
                <w:lang w:val="en-US"/>
              </w:rPr>
              <w:t>CA_n</w:t>
            </w:r>
            <w:r>
              <w:rPr>
                <w:rFonts w:hint="eastAsia"/>
                <w:lang w:val="en-US" w:eastAsia="zh-CN"/>
              </w:rPr>
              <w:t>1</w:t>
            </w:r>
            <w:r>
              <w:rPr>
                <w:lang w:val="en-US" w:eastAsia="zh-CN"/>
              </w:rPr>
              <w:t>(2</w:t>
            </w:r>
            <w:r>
              <w:rPr>
                <w:lang w:val="en-US"/>
              </w:rPr>
              <w:t>A)-n7</w:t>
            </w:r>
            <w:r>
              <w:rPr>
                <w:rFonts w:hint="eastAsia"/>
                <w:lang w:val="en-US" w:eastAsia="zh-CN"/>
              </w:rPr>
              <w:t>9</w:t>
            </w:r>
            <w:r>
              <w:rPr>
                <w:lang w:val="en-US"/>
              </w:rPr>
              <w:t>A</w:t>
            </w:r>
            <w:bookmarkEnd w:id="14"/>
          </w:p>
        </w:tc>
        <w:tc>
          <w:tcPr>
            <w:tcW w:w="1690" w:type="dxa"/>
            <w:tcBorders>
              <w:left w:val="single" w:sz="4" w:space="0" w:color="auto"/>
              <w:bottom w:val="nil"/>
              <w:right w:val="single" w:sz="4" w:space="0" w:color="auto"/>
            </w:tcBorders>
            <w:shd w:val="clear" w:color="auto" w:fill="auto"/>
            <w:vAlign w:val="center"/>
          </w:tcPr>
          <w:p w14:paraId="7C2C71C1"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5014ED07"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DD5FF62" w14:textId="77777777" w:rsidR="00A30565" w:rsidRDefault="00A30565" w:rsidP="002E2043">
            <w:pPr>
              <w:pStyle w:val="TAC"/>
              <w:rPr>
                <w:lang w:val="en-US" w:eastAsia="zh-CN" w:bidi="ar"/>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25B32446" w14:textId="77777777" w:rsidR="00A30565" w:rsidRDefault="00A30565" w:rsidP="002E2043">
            <w:pPr>
              <w:pStyle w:val="TAC"/>
              <w:rPr>
                <w:lang w:val="en-US" w:eastAsia="zh-CN"/>
              </w:rPr>
            </w:pPr>
            <w:r>
              <w:rPr>
                <w:rFonts w:hint="eastAsia"/>
                <w:lang w:val="en-US" w:eastAsia="zh-CN"/>
              </w:rPr>
              <w:t>0</w:t>
            </w:r>
          </w:p>
        </w:tc>
      </w:tr>
      <w:tr w:rsidR="00A30565" w14:paraId="182D110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A5C884"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0A3BB5"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AA15ABC"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2298D0" w14:textId="77777777" w:rsidR="00A30565" w:rsidRDefault="00A30565" w:rsidP="002E2043">
            <w:pPr>
              <w:pStyle w:val="TAC"/>
              <w:rPr>
                <w:lang w:val="en-US" w:eastAsia="zh-CN" w:bidi="ar"/>
              </w:rPr>
            </w:pPr>
            <w:r>
              <w:rPr>
                <w:lang w:val="en-US"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4D5E72" w14:textId="77777777" w:rsidR="00A30565" w:rsidRDefault="00A30565" w:rsidP="002E2043">
            <w:pPr>
              <w:pStyle w:val="TAC"/>
              <w:rPr>
                <w:lang w:val="en-US" w:eastAsia="zh-CN"/>
              </w:rPr>
            </w:pPr>
          </w:p>
        </w:tc>
      </w:tr>
      <w:tr w:rsidR="00A30565" w14:paraId="13B9E3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F4378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B031009"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F8AE283"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E20B319"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1(2A)</w:t>
            </w:r>
            <w:r>
              <w:rPr>
                <w:rFonts w:eastAsia="宋体" w:cs="Arial" w:hint="eastAsia"/>
                <w:lang w:val="en-US" w:eastAsia="zh-CN" w:bidi="ar"/>
              </w:rPr>
              <w:t>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83BB6B"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506533A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49E6D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2A6946"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1159D17"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25383C2C" w14:textId="77777777" w:rsidR="00A30565" w:rsidRDefault="00A30565" w:rsidP="002E2043">
            <w:pPr>
              <w:pStyle w:val="TAC"/>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691C07" w14:textId="77777777" w:rsidR="00A30565" w:rsidRDefault="00A30565" w:rsidP="002E2043">
            <w:pPr>
              <w:pStyle w:val="TAC"/>
              <w:rPr>
                <w:rFonts w:eastAsia="宋体" w:cs="Arial"/>
                <w:lang w:val="en-US" w:eastAsia="zh-CN" w:bidi="ar"/>
              </w:rPr>
            </w:pPr>
          </w:p>
        </w:tc>
      </w:tr>
      <w:tr w:rsidR="00A30565" w14:paraId="783565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7B51ED" w14:textId="77777777" w:rsidR="00A30565" w:rsidRDefault="00A30565" w:rsidP="002E2043">
            <w:pPr>
              <w:pStyle w:val="TAC"/>
              <w:rPr>
                <w:lang w:val="en-US" w:eastAsia="zh-CN"/>
              </w:rPr>
            </w:pPr>
            <w:bookmarkStart w:id="15" w:name="OLE_LINK11"/>
            <w:r>
              <w:rPr>
                <w:lang w:val="en-US"/>
              </w:rPr>
              <w:t>CA_n</w:t>
            </w:r>
            <w:r>
              <w:rPr>
                <w:rFonts w:hint="eastAsia"/>
                <w:lang w:val="en-US" w:eastAsia="zh-CN"/>
              </w:rPr>
              <w:t>1</w:t>
            </w:r>
            <w:r>
              <w:rPr>
                <w:lang w:val="en-US" w:eastAsia="zh-CN"/>
              </w:rPr>
              <w:t>(2</w:t>
            </w:r>
            <w:r>
              <w:rPr>
                <w:lang w:val="en-US"/>
              </w:rPr>
              <w:t>A)-n7</w:t>
            </w:r>
            <w:r>
              <w:rPr>
                <w:rFonts w:hint="eastAsia"/>
                <w:lang w:val="en-US" w:eastAsia="zh-CN"/>
              </w:rPr>
              <w:t>9C</w:t>
            </w:r>
            <w:bookmarkEnd w:id="15"/>
          </w:p>
        </w:tc>
        <w:tc>
          <w:tcPr>
            <w:tcW w:w="1690" w:type="dxa"/>
            <w:tcBorders>
              <w:top w:val="single" w:sz="4" w:space="0" w:color="auto"/>
              <w:left w:val="single" w:sz="4" w:space="0" w:color="auto"/>
              <w:bottom w:val="nil"/>
              <w:right w:val="single" w:sz="4" w:space="0" w:color="auto"/>
            </w:tcBorders>
            <w:shd w:val="clear" w:color="auto" w:fill="auto"/>
            <w:vAlign w:val="center"/>
          </w:tcPr>
          <w:p w14:paraId="7702DD24"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43EAAB6F"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CBF96D2" w14:textId="77777777" w:rsidR="00A30565" w:rsidRDefault="00A30565" w:rsidP="002E2043">
            <w:pPr>
              <w:pStyle w:val="TAC"/>
              <w:rPr>
                <w:rFonts w:eastAsia="宋体" w:cs="Arial"/>
                <w:lang w:val="en-US" w:eastAsia="zh-CN" w:bidi="ar"/>
              </w:rPr>
            </w:pPr>
            <w:r>
              <w:rPr>
                <w:rFonts w:eastAsia="宋体" w:cs="Arial"/>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09B36D" w14:textId="77777777" w:rsidR="00A30565" w:rsidRDefault="00A30565" w:rsidP="002E2043">
            <w:pPr>
              <w:pStyle w:val="TAC"/>
              <w:rPr>
                <w:lang w:val="en-US" w:eastAsia="zh-CN"/>
              </w:rPr>
            </w:pPr>
            <w:r>
              <w:rPr>
                <w:rFonts w:hint="eastAsia"/>
                <w:lang w:val="en-US" w:eastAsia="zh-CN"/>
              </w:rPr>
              <w:t>0</w:t>
            </w:r>
          </w:p>
        </w:tc>
      </w:tr>
      <w:tr w:rsidR="00A30565" w14:paraId="7F0BD3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77E7BC"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01F689"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85B9413"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C4C807B" w14:textId="77777777" w:rsidR="00A30565" w:rsidRDefault="00A30565" w:rsidP="002E2043">
            <w:pPr>
              <w:pStyle w:val="TAC"/>
              <w:rPr>
                <w:rFonts w:eastAsia="宋体" w:cs="Arial"/>
                <w:lang w:val="en-US" w:eastAsia="zh-CN" w:bidi="ar"/>
              </w:rPr>
            </w:pPr>
            <w:r>
              <w:rPr>
                <w:rFonts w:eastAsia="宋体" w:cs="Arial"/>
                <w:lang w:val="en-US" w:eastAsia="zh-CN" w:bidi="ar"/>
              </w:rPr>
              <w:t>CA_n79C_BCS0</w:t>
            </w:r>
          </w:p>
        </w:tc>
        <w:tc>
          <w:tcPr>
            <w:tcW w:w="1360" w:type="dxa"/>
            <w:tcBorders>
              <w:top w:val="nil"/>
              <w:left w:val="single" w:sz="4" w:space="0" w:color="auto"/>
              <w:bottom w:val="nil"/>
              <w:right w:val="single" w:sz="4" w:space="0" w:color="auto"/>
            </w:tcBorders>
            <w:shd w:val="clear" w:color="auto" w:fill="auto"/>
            <w:vAlign w:val="center"/>
          </w:tcPr>
          <w:p w14:paraId="2DE9D7E2" w14:textId="77777777" w:rsidR="00A30565" w:rsidRDefault="00A30565" w:rsidP="002E2043">
            <w:pPr>
              <w:pStyle w:val="TAC"/>
              <w:rPr>
                <w:lang w:val="en-US" w:eastAsia="zh-CN"/>
              </w:rPr>
            </w:pPr>
          </w:p>
        </w:tc>
      </w:tr>
      <w:tr w:rsidR="00A30565" w14:paraId="24CE226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CAB7AD"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F50FF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E71247B"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59168A9"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1(2A)</w:t>
            </w:r>
            <w:r>
              <w:rPr>
                <w:rFonts w:eastAsia="宋体" w:cs="Arial" w:hint="eastAsia"/>
                <w:lang w:val="en-US" w:eastAsia="zh-CN" w:bidi="ar"/>
              </w:rPr>
              <w:t>_BCS4 and 5</w:t>
            </w:r>
          </w:p>
        </w:tc>
        <w:tc>
          <w:tcPr>
            <w:tcW w:w="1360" w:type="dxa"/>
            <w:tcBorders>
              <w:top w:val="nil"/>
              <w:left w:val="single" w:sz="4" w:space="0" w:color="auto"/>
              <w:bottom w:val="nil"/>
              <w:right w:val="single" w:sz="4" w:space="0" w:color="auto"/>
            </w:tcBorders>
            <w:shd w:val="clear" w:color="auto" w:fill="auto"/>
            <w:vAlign w:val="center"/>
          </w:tcPr>
          <w:p w14:paraId="2668FD67"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13E94F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097B1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C30BDF"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EAB5BE6"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3EF18A5B"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79C</w:t>
            </w:r>
            <w:r>
              <w:rPr>
                <w:rFonts w:eastAsia="宋体" w:cs="Arial" w:hint="eastAsia"/>
                <w:lang w:val="en-US" w:eastAsia="zh-CN" w:bidi="ar"/>
              </w:rPr>
              <w:t>_BCS4 and 5</w:t>
            </w:r>
          </w:p>
        </w:tc>
        <w:tc>
          <w:tcPr>
            <w:tcW w:w="1360" w:type="dxa"/>
            <w:tcBorders>
              <w:top w:val="nil"/>
              <w:left w:val="single" w:sz="4" w:space="0" w:color="auto"/>
              <w:bottom w:val="nil"/>
              <w:right w:val="single" w:sz="4" w:space="0" w:color="auto"/>
            </w:tcBorders>
            <w:shd w:val="clear" w:color="auto" w:fill="auto"/>
            <w:vAlign w:val="center"/>
          </w:tcPr>
          <w:p w14:paraId="53558C04" w14:textId="77777777" w:rsidR="00A30565" w:rsidRDefault="00A30565" w:rsidP="002E2043">
            <w:pPr>
              <w:pStyle w:val="TAC"/>
              <w:rPr>
                <w:rFonts w:eastAsia="宋体" w:cs="Arial"/>
                <w:lang w:val="en-US" w:eastAsia="zh-CN" w:bidi="ar"/>
              </w:rPr>
            </w:pPr>
          </w:p>
        </w:tc>
      </w:tr>
      <w:tr w:rsidR="00A30565" w14:paraId="0196B76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A7E102" w14:textId="77777777" w:rsidR="00A30565" w:rsidRDefault="00A30565" w:rsidP="002E2043">
            <w:pPr>
              <w:pStyle w:val="TAC"/>
              <w:rPr>
                <w:lang w:val="en-US" w:eastAsia="zh-CN"/>
              </w:rPr>
            </w:pPr>
            <w:r>
              <w:rPr>
                <w:rFonts w:cs="Arial"/>
                <w:color w:val="000000"/>
                <w:lang w:val="en-US"/>
              </w:rPr>
              <w:t>CA_n1A-n102A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7012FE"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7595917B"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FB1B84"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5B45F0" w14:textId="77777777" w:rsidR="00A30565" w:rsidRDefault="00A30565" w:rsidP="002E2043">
            <w:pPr>
              <w:pStyle w:val="TAC"/>
              <w:rPr>
                <w:lang w:val="en-US" w:eastAsia="zh-CN"/>
              </w:rPr>
            </w:pPr>
            <w:r>
              <w:rPr>
                <w:rFonts w:cs="Arial"/>
                <w:lang w:val="en-US"/>
              </w:rPr>
              <w:t>0</w:t>
            </w:r>
          </w:p>
        </w:tc>
      </w:tr>
      <w:tr w:rsidR="00A30565" w14:paraId="15FACA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661CE"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E2D396"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9DBE5DE"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40E329A" w14:textId="77777777" w:rsidR="00A30565" w:rsidRDefault="00A30565" w:rsidP="002E2043">
            <w:pPr>
              <w:pStyle w:val="TAC"/>
              <w:rPr>
                <w:rFonts w:eastAsia="宋体" w:cs="Arial"/>
                <w:lang w:val="en-US" w:eastAsia="zh-CN" w:bidi="ar"/>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B821F0" w14:textId="77777777" w:rsidR="00A30565" w:rsidRDefault="00A30565" w:rsidP="002E2043">
            <w:pPr>
              <w:pStyle w:val="TAC"/>
              <w:rPr>
                <w:lang w:val="en-US" w:eastAsia="zh-CN"/>
              </w:rPr>
            </w:pPr>
          </w:p>
        </w:tc>
      </w:tr>
      <w:tr w:rsidR="00A30565" w14:paraId="31378F0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2C1ACF" w14:textId="77777777" w:rsidR="00A30565" w:rsidRDefault="00A30565" w:rsidP="002E2043">
            <w:pPr>
              <w:pStyle w:val="TAC"/>
              <w:rPr>
                <w:lang w:val="en-US" w:eastAsia="zh-CN"/>
              </w:rPr>
            </w:pPr>
            <w:r>
              <w:rPr>
                <w:rFonts w:cs="Arial"/>
                <w:color w:val="000000"/>
                <w:lang w:val="en-US"/>
              </w:rPr>
              <w:t>CA_n1A-n102(2A)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0D62F3"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3099BF66"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5506B99"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3C8142" w14:textId="77777777" w:rsidR="00A30565" w:rsidRDefault="00A30565" w:rsidP="002E2043">
            <w:pPr>
              <w:pStyle w:val="TAC"/>
              <w:rPr>
                <w:lang w:val="en-US" w:eastAsia="zh-CN"/>
              </w:rPr>
            </w:pPr>
            <w:r>
              <w:rPr>
                <w:rFonts w:cs="Arial"/>
                <w:lang w:val="en-US"/>
              </w:rPr>
              <w:t>0</w:t>
            </w:r>
          </w:p>
        </w:tc>
      </w:tr>
      <w:tr w:rsidR="00A30565" w14:paraId="152C88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77C9E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897722"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DAC59DA"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7FFB577" w14:textId="77777777" w:rsidR="00A30565" w:rsidRDefault="00A30565" w:rsidP="002E2043">
            <w:pPr>
              <w:pStyle w:val="TAC"/>
              <w:rPr>
                <w:rFonts w:eastAsia="宋体" w:cs="Arial"/>
                <w:lang w:val="en-US" w:eastAsia="zh-CN" w:bidi="ar"/>
              </w:rPr>
            </w:pPr>
            <w:r>
              <w:rPr>
                <w:rFonts w:cs="Arial"/>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E19C0E" w14:textId="77777777" w:rsidR="00A30565" w:rsidRDefault="00A30565" w:rsidP="002E2043">
            <w:pPr>
              <w:pStyle w:val="TAC"/>
              <w:rPr>
                <w:lang w:val="en-US" w:eastAsia="zh-CN"/>
              </w:rPr>
            </w:pPr>
          </w:p>
        </w:tc>
      </w:tr>
      <w:tr w:rsidR="00A30565" w14:paraId="50C5B4E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7B6291" w14:textId="77777777" w:rsidR="00A30565" w:rsidRDefault="00A30565" w:rsidP="002E2043">
            <w:pPr>
              <w:pStyle w:val="TAC"/>
              <w:rPr>
                <w:lang w:val="en-US" w:eastAsia="zh-CN"/>
              </w:rPr>
            </w:pPr>
            <w:r>
              <w:rPr>
                <w:rFonts w:cs="Arial"/>
                <w:color w:val="000000"/>
                <w:lang w:val="en-US"/>
              </w:rPr>
              <w:t>CA_n1A-n102B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8136C1" w14:textId="77777777" w:rsidR="00A30565" w:rsidRDefault="00A30565" w:rsidP="002E2043">
            <w:pPr>
              <w:pStyle w:val="TAC"/>
              <w:rPr>
                <w:rFonts w:cs="Arial"/>
                <w:color w:val="000000"/>
                <w:lang w:val="en-US"/>
              </w:rPr>
            </w:pPr>
            <w:r>
              <w:rPr>
                <w:rFonts w:cs="Arial"/>
                <w:color w:val="000000"/>
                <w:lang w:val="en-US"/>
              </w:rPr>
              <w:t>CA_n1A-n102A</w:t>
            </w:r>
          </w:p>
          <w:p w14:paraId="581E8166" w14:textId="77777777" w:rsidR="00A30565" w:rsidRDefault="00A30565" w:rsidP="002E2043">
            <w:pPr>
              <w:pStyle w:val="TAC"/>
              <w:rPr>
                <w:lang w:val="en-US" w:eastAsia="zh-CN"/>
              </w:rPr>
            </w:pPr>
            <w:r>
              <w:rPr>
                <w:rFonts w:cs="Arial"/>
                <w:color w:val="000000"/>
                <w:szCs w:val="18"/>
                <w:lang w:val="en-US"/>
              </w:rPr>
              <w:t>CA_n1A-n102B</w:t>
            </w:r>
          </w:p>
        </w:tc>
        <w:tc>
          <w:tcPr>
            <w:tcW w:w="730" w:type="dxa"/>
            <w:tcBorders>
              <w:left w:val="single" w:sz="4" w:space="0" w:color="auto"/>
              <w:right w:val="single" w:sz="4" w:space="0" w:color="auto"/>
            </w:tcBorders>
            <w:vAlign w:val="center"/>
          </w:tcPr>
          <w:p w14:paraId="2557067D"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6A0BA7C"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EEF0E" w14:textId="77777777" w:rsidR="00A30565" w:rsidRDefault="00A30565" w:rsidP="002E2043">
            <w:pPr>
              <w:pStyle w:val="TAC"/>
              <w:rPr>
                <w:lang w:val="en-US" w:eastAsia="zh-CN"/>
              </w:rPr>
            </w:pPr>
            <w:r>
              <w:rPr>
                <w:rFonts w:cs="Arial"/>
                <w:lang w:val="en-US"/>
              </w:rPr>
              <w:t>0</w:t>
            </w:r>
          </w:p>
        </w:tc>
      </w:tr>
      <w:tr w:rsidR="00A30565" w14:paraId="4CAE895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BA642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A007C6"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E572334"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EE476D" w14:textId="77777777" w:rsidR="00A30565" w:rsidRDefault="00A30565" w:rsidP="002E2043">
            <w:pPr>
              <w:pStyle w:val="TAC"/>
              <w:rPr>
                <w:rFonts w:eastAsia="宋体" w:cs="Arial"/>
                <w:lang w:val="en-US" w:eastAsia="zh-CN" w:bidi="ar"/>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6E9A7" w14:textId="77777777" w:rsidR="00A30565" w:rsidRDefault="00A30565" w:rsidP="002E2043">
            <w:pPr>
              <w:pStyle w:val="TAC"/>
              <w:rPr>
                <w:lang w:val="en-US" w:eastAsia="zh-CN"/>
              </w:rPr>
            </w:pPr>
          </w:p>
        </w:tc>
      </w:tr>
      <w:tr w:rsidR="00A30565" w14:paraId="5CEF65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D7374D" w14:textId="77777777" w:rsidR="00A30565" w:rsidRDefault="00A30565" w:rsidP="002E2043">
            <w:pPr>
              <w:pStyle w:val="TAC"/>
              <w:rPr>
                <w:lang w:val="en-US" w:eastAsia="zh-CN"/>
              </w:rPr>
            </w:pPr>
            <w:r>
              <w:rPr>
                <w:rFonts w:cs="Arial"/>
                <w:color w:val="000000"/>
                <w:lang w:val="en-US"/>
              </w:rPr>
              <w:t>CA_n1A-n102C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71725F" w14:textId="77777777" w:rsidR="00A30565" w:rsidRDefault="00A30565" w:rsidP="002E2043">
            <w:pPr>
              <w:pStyle w:val="TAC"/>
              <w:rPr>
                <w:rFonts w:cs="Arial"/>
                <w:color w:val="000000"/>
                <w:lang w:val="en-US"/>
              </w:rPr>
            </w:pPr>
            <w:r>
              <w:rPr>
                <w:rFonts w:cs="Arial"/>
                <w:color w:val="000000"/>
                <w:lang w:val="en-US"/>
              </w:rPr>
              <w:t>CA_n1A-n102A</w:t>
            </w:r>
          </w:p>
          <w:p w14:paraId="783D617A" w14:textId="77777777" w:rsidR="00A30565" w:rsidRDefault="00A30565" w:rsidP="002E2043">
            <w:pPr>
              <w:pStyle w:val="TAC"/>
              <w:rPr>
                <w:lang w:val="en-US" w:eastAsia="zh-CN"/>
              </w:rPr>
            </w:pPr>
            <w:r>
              <w:rPr>
                <w:rFonts w:cs="Arial"/>
                <w:color w:val="000000"/>
                <w:szCs w:val="18"/>
                <w:lang w:val="en-US"/>
              </w:rPr>
              <w:t>CA_n1A-n102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65D183A6"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B46620"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EA5E6" w14:textId="77777777" w:rsidR="00A30565" w:rsidRDefault="00A30565" w:rsidP="002E2043">
            <w:pPr>
              <w:pStyle w:val="TAC"/>
              <w:rPr>
                <w:lang w:val="en-US" w:eastAsia="zh-CN"/>
              </w:rPr>
            </w:pPr>
            <w:r>
              <w:rPr>
                <w:rFonts w:cs="Arial"/>
                <w:lang w:val="en-US"/>
              </w:rPr>
              <w:t>0</w:t>
            </w:r>
          </w:p>
        </w:tc>
      </w:tr>
      <w:tr w:rsidR="00A30565" w14:paraId="73CD5EB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0E722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3EE018"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727D7F3"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E94804F" w14:textId="77777777" w:rsidR="00A30565" w:rsidRDefault="00A30565" w:rsidP="002E2043">
            <w:pPr>
              <w:pStyle w:val="TAC"/>
              <w:rPr>
                <w:rFonts w:eastAsia="宋体" w:cs="Arial"/>
                <w:lang w:val="en-US" w:eastAsia="zh-CN" w:bidi="ar"/>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0B3A6E" w14:textId="77777777" w:rsidR="00A30565" w:rsidRDefault="00A30565" w:rsidP="002E2043">
            <w:pPr>
              <w:pStyle w:val="TAC"/>
              <w:rPr>
                <w:lang w:val="en-US" w:eastAsia="zh-CN"/>
              </w:rPr>
            </w:pPr>
          </w:p>
        </w:tc>
      </w:tr>
      <w:tr w:rsidR="00A30565" w14:paraId="028BBFF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B824CB" w14:textId="77777777" w:rsidR="00A30565" w:rsidRDefault="00A30565" w:rsidP="002E2043">
            <w:pPr>
              <w:pStyle w:val="TAC"/>
              <w:rPr>
                <w:lang w:val="en-US" w:eastAsia="zh-CN"/>
              </w:rPr>
            </w:pPr>
            <w:r>
              <w:rPr>
                <w:rFonts w:cs="Arial"/>
                <w:color w:val="000000"/>
                <w:lang w:val="en-US"/>
              </w:rPr>
              <w:t>CA_n1A-n102D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685923"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2D3061F1"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42A264E"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0C4A50" w14:textId="77777777" w:rsidR="00A30565" w:rsidRDefault="00A30565" w:rsidP="002E2043">
            <w:pPr>
              <w:pStyle w:val="TAC"/>
              <w:rPr>
                <w:lang w:val="en-US" w:eastAsia="zh-CN"/>
              </w:rPr>
            </w:pPr>
            <w:r>
              <w:rPr>
                <w:rFonts w:cs="Arial"/>
                <w:lang w:val="en-US"/>
              </w:rPr>
              <w:t>0</w:t>
            </w:r>
          </w:p>
        </w:tc>
      </w:tr>
      <w:tr w:rsidR="00A30565" w14:paraId="2A22CD5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4F7B6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3F26F8"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BC6DA2C"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6ACC159" w14:textId="77777777" w:rsidR="00A30565" w:rsidRDefault="00A30565" w:rsidP="002E2043">
            <w:pPr>
              <w:pStyle w:val="TAC"/>
              <w:rPr>
                <w:rFonts w:eastAsia="宋体" w:cs="Arial"/>
                <w:lang w:val="en-US" w:eastAsia="zh-CN" w:bidi="ar"/>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823471" w14:textId="77777777" w:rsidR="00A30565" w:rsidRDefault="00A30565" w:rsidP="002E2043">
            <w:pPr>
              <w:pStyle w:val="TAC"/>
              <w:rPr>
                <w:lang w:val="en-US" w:eastAsia="zh-CN"/>
              </w:rPr>
            </w:pPr>
          </w:p>
        </w:tc>
      </w:tr>
      <w:tr w:rsidR="00A30565" w14:paraId="1482974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C2081" w14:textId="77777777" w:rsidR="00A30565" w:rsidRDefault="00A30565" w:rsidP="002E2043">
            <w:pPr>
              <w:pStyle w:val="TAC"/>
              <w:rPr>
                <w:lang w:val="en-US" w:eastAsia="zh-CN"/>
              </w:rPr>
            </w:pPr>
            <w:r>
              <w:rPr>
                <w:rFonts w:cs="Arial"/>
                <w:color w:val="000000"/>
                <w:lang w:val="en-US"/>
              </w:rPr>
              <w:t>CA_n1A-n102E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E7BA8B"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03EC63DB"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EBF77B1"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5F7E72" w14:textId="77777777" w:rsidR="00A30565" w:rsidRDefault="00A30565" w:rsidP="002E2043">
            <w:pPr>
              <w:pStyle w:val="TAC"/>
              <w:rPr>
                <w:lang w:val="en-US" w:eastAsia="zh-CN"/>
              </w:rPr>
            </w:pPr>
            <w:r>
              <w:rPr>
                <w:rFonts w:cs="Arial"/>
                <w:lang w:val="en-US"/>
              </w:rPr>
              <w:t>0</w:t>
            </w:r>
          </w:p>
        </w:tc>
      </w:tr>
      <w:tr w:rsidR="00A30565" w14:paraId="09809E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F2840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BF65A5"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3AB3CD7"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B49CC09" w14:textId="77777777" w:rsidR="00A30565" w:rsidRDefault="00A30565" w:rsidP="002E2043">
            <w:pPr>
              <w:pStyle w:val="TAC"/>
              <w:rPr>
                <w:rFonts w:eastAsia="宋体" w:cs="Arial"/>
                <w:lang w:val="en-US" w:eastAsia="zh-CN" w:bidi="ar"/>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55D7E" w14:textId="77777777" w:rsidR="00A30565" w:rsidRDefault="00A30565" w:rsidP="002E2043">
            <w:pPr>
              <w:pStyle w:val="TAC"/>
              <w:rPr>
                <w:lang w:val="en-US" w:eastAsia="zh-CN"/>
              </w:rPr>
            </w:pPr>
          </w:p>
        </w:tc>
      </w:tr>
      <w:tr w:rsidR="00A30565" w14:paraId="7E42A0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3DA0BD" w14:textId="77777777" w:rsidR="00A30565" w:rsidRDefault="00A30565" w:rsidP="002E2043">
            <w:pPr>
              <w:pStyle w:val="TAC"/>
              <w:rPr>
                <w:rFonts w:cs="Arial"/>
                <w:color w:val="000000"/>
                <w:lang w:val="en-US" w:eastAsia="zh-CN"/>
              </w:rPr>
            </w:pPr>
            <w:r>
              <w:rPr>
                <w:rFonts w:cs="Arial"/>
                <w:color w:val="000000"/>
                <w:lang w:val="en-US"/>
              </w:rPr>
              <w:t>CA_n1A-n105A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4C37F9" w14:textId="77777777" w:rsidR="00A30565" w:rsidRDefault="00A30565" w:rsidP="002E2043">
            <w:pPr>
              <w:pStyle w:val="TAC"/>
              <w:rPr>
                <w:rFonts w:cs="Arial"/>
                <w:color w:val="000000"/>
                <w:lang w:val="en-US" w:eastAsia="zh-CN"/>
              </w:rPr>
            </w:pPr>
            <w:r>
              <w:rPr>
                <w:rFonts w:cs="Arial"/>
                <w:color w:val="000000"/>
                <w:lang w:val="en-US"/>
              </w:rPr>
              <w:t>CA_n1A-n105A</w:t>
            </w:r>
          </w:p>
        </w:tc>
        <w:tc>
          <w:tcPr>
            <w:tcW w:w="730" w:type="dxa"/>
            <w:tcBorders>
              <w:left w:val="single" w:sz="4" w:space="0" w:color="auto"/>
              <w:right w:val="single" w:sz="4" w:space="0" w:color="auto"/>
            </w:tcBorders>
            <w:vAlign w:val="center"/>
          </w:tcPr>
          <w:p w14:paraId="780BFF9B" w14:textId="77777777" w:rsidR="00A30565" w:rsidRDefault="00A30565" w:rsidP="002E2043">
            <w:pPr>
              <w:pStyle w:val="TAC"/>
              <w:rPr>
                <w:rFonts w:cs="Arial"/>
                <w:color w:val="000000"/>
                <w:lang w:val="en-US"/>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F59C754" w14:textId="77777777" w:rsidR="00A30565" w:rsidRDefault="00A30565" w:rsidP="002E2043">
            <w:pPr>
              <w:pStyle w:val="TAC"/>
              <w:rPr>
                <w:rFonts w:cs="Arial"/>
                <w:color w:val="000000"/>
                <w:lang w:val="en-US"/>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0E29E" w14:textId="77777777" w:rsidR="00A30565" w:rsidRDefault="00A30565" w:rsidP="002E2043">
            <w:pPr>
              <w:pStyle w:val="TAC"/>
              <w:rPr>
                <w:rFonts w:cs="Arial"/>
                <w:lang w:val="en-US" w:eastAsia="zh-CN"/>
              </w:rPr>
            </w:pPr>
            <w:r>
              <w:rPr>
                <w:rFonts w:cs="Arial"/>
                <w:lang w:val="en-US"/>
              </w:rPr>
              <w:t>0</w:t>
            </w:r>
          </w:p>
        </w:tc>
      </w:tr>
      <w:tr w:rsidR="00A30565" w14:paraId="5FFD03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0274E6"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4B90AB" w14:textId="77777777" w:rsidR="00A30565" w:rsidRDefault="00A30565" w:rsidP="002E2043">
            <w:pPr>
              <w:pStyle w:val="TAC"/>
              <w:rPr>
                <w:rFonts w:cs="Arial"/>
                <w:color w:val="000000"/>
                <w:lang w:val="en-US" w:eastAsia="zh-CN"/>
              </w:rPr>
            </w:pPr>
          </w:p>
        </w:tc>
        <w:tc>
          <w:tcPr>
            <w:tcW w:w="730" w:type="dxa"/>
            <w:tcBorders>
              <w:left w:val="single" w:sz="4" w:space="0" w:color="auto"/>
              <w:right w:val="single" w:sz="4" w:space="0" w:color="auto"/>
            </w:tcBorders>
            <w:vAlign w:val="center"/>
          </w:tcPr>
          <w:p w14:paraId="67F9C649" w14:textId="77777777" w:rsidR="00A30565" w:rsidRDefault="00A30565" w:rsidP="002E2043">
            <w:pPr>
              <w:pStyle w:val="TAC"/>
              <w:rPr>
                <w:rFonts w:cs="Arial"/>
                <w:color w:val="000000"/>
                <w:lang w:val="en-US"/>
              </w:rPr>
            </w:pPr>
            <w:r>
              <w:rPr>
                <w:rFonts w:cs="Arial"/>
                <w:color w:val="000000"/>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7438DA60" w14:textId="77777777" w:rsidR="00A30565" w:rsidRDefault="00A30565" w:rsidP="002E2043">
            <w:pPr>
              <w:pStyle w:val="TAC"/>
              <w:rPr>
                <w:rFonts w:cs="Arial"/>
                <w:color w:val="000000"/>
                <w:lang w:val="en-US"/>
              </w:rPr>
            </w:pPr>
            <w:r>
              <w:rPr>
                <w:rFonts w:cs="Arial"/>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E7861" w14:textId="77777777" w:rsidR="00A30565" w:rsidRDefault="00A30565" w:rsidP="002E2043">
            <w:pPr>
              <w:pStyle w:val="TAC"/>
              <w:rPr>
                <w:rFonts w:cs="Arial"/>
                <w:lang w:val="en-US" w:eastAsia="zh-CN"/>
              </w:rPr>
            </w:pPr>
          </w:p>
        </w:tc>
      </w:tr>
    </w:tbl>
    <w:p w14:paraId="087AF175" w14:textId="77777777" w:rsidR="00A30565" w:rsidRDefault="00A30565" w:rsidP="00A30565">
      <w:pPr>
        <w:pStyle w:val="FL"/>
      </w:pPr>
    </w:p>
    <w:p w14:paraId="6F8DC754" w14:textId="77777777" w:rsidR="00A30565" w:rsidRDefault="00A30565" w:rsidP="00A30565">
      <w:pPr>
        <w:pStyle w:val="TH"/>
        <w:rPr>
          <w:bCs/>
        </w:rPr>
      </w:pPr>
      <w:r>
        <w:rPr>
          <w:bCs/>
        </w:rPr>
        <w:t>Table 5.5A.3.1-1</w:t>
      </w:r>
      <w:r>
        <w:rPr>
          <w:rFonts w:eastAsia="宋体"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7B25C9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24D9B4" w14:textId="77777777" w:rsidR="00A30565" w:rsidRDefault="00A30565" w:rsidP="002E2043">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C08F5A" w14:textId="77777777" w:rsidR="00A30565" w:rsidRDefault="00A30565" w:rsidP="002E2043">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6B485C0A" w14:textId="77777777" w:rsidR="00A30565" w:rsidRDefault="00A30565" w:rsidP="002E2043">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1FFDEA6"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0D5940"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59C5E7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9D4CFB" w14:textId="77777777" w:rsidR="00A30565" w:rsidRDefault="00A30565" w:rsidP="002E2043">
            <w:pPr>
              <w:pStyle w:val="TAC"/>
              <w:rPr>
                <w:lang w:val="en-US"/>
              </w:rPr>
            </w:pPr>
            <w:r>
              <w:rPr>
                <w:lang w:val="en-US" w:eastAsia="zh-CN"/>
              </w:rPr>
              <w:t>CA_</w:t>
            </w:r>
            <w:r>
              <w:rPr>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9F31BE" w14:textId="77777777" w:rsidR="00A30565" w:rsidRDefault="00A30565" w:rsidP="002E2043">
            <w:pPr>
              <w:pStyle w:val="TAC"/>
              <w:rPr>
                <w:lang w:val="en-US"/>
              </w:rPr>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1A4429E8" w14:textId="77777777" w:rsidR="00A30565" w:rsidRDefault="00A30565" w:rsidP="002E2043">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40861B4"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99079E" w14:textId="77777777" w:rsidR="00A30565" w:rsidRDefault="00A30565" w:rsidP="002E2043">
            <w:pPr>
              <w:pStyle w:val="TAC"/>
              <w:rPr>
                <w:lang w:val="en-US" w:eastAsia="zh-CN"/>
              </w:rPr>
            </w:pPr>
            <w:r>
              <w:rPr>
                <w:rFonts w:hint="eastAsia"/>
                <w:lang w:val="en-US" w:eastAsia="zh-CN"/>
              </w:rPr>
              <w:t>0</w:t>
            </w:r>
          </w:p>
        </w:tc>
      </w:tr>
      <w:tr w:rsidR="00A30565" w14:paraId="4AF8E8F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6148C6"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319D6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75718C6E" w14:textId="77777777" w:rsidR="00A30565" w:rsidRDefault="00A30565" w:rsidP="002E2043">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254163"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4A3C52" w14:textId="77777777" w:rsidR="00A30565" w:rsidRDefault="00A30565" w:rsidP="002E2043">
            <w:pPr>
              <w:pStyle w:val="TAC"/>
              <w:rPr>
                <w:lang w:val="en-US" w:eastAsia="zh-CN"/>
              </w:rPr>
            </w:pPr>
          </w:p>
        </w:tc>
      </w:tr>
      <w:tr w:rsidR="00A30565" w14:paraId="535B667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0DF0AB" w14:textId="77777777" w:rsidR="00A30565" w:rsidRDefault="00A30565" w:rsidP="002E2043">
            <w:pPr>
              <w:pStyle w:val="TAC"/>
              <w:rPr>
                <w:lang w:val="en-US"/>
              </w:rPr>
            </w:pPr>
            <w:r>
              <w:rPr>
                <w:lang w:val="en-US" w:eastAsia="zh-CN"/>
              </w:rPr>
              <w:t>CA_</w:t>
            </w:r>
            <w:r>
              <w:rPr>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D6BF05" w14:textId="77777777" w:rsidR="00A30565" w:rsidRDefault="00A30565" w:rsidP="002E2043">
            <w:pPr>
              <w:pStyle w:val="TAC"/>
              <w:rPr>
                <w:lang w:val="en-US" w:eastAsia="ja-JP"/>
              </w:rPr>
            </w:pPr>
            <w:r>
              <w:rPr>
                <w:lang w:val="en-US" w:eastAsia="zh-CN"/>
              </w:rPr>
              <w:t>CA_</w:t>
            </w:r>
            <w:r>
              <w:rPr>
                <w:lang w:val="en-US" w:eastAsia="ja-JP"/>
              </w:rPr>
              <w:t>n2A-n5A</w:t>
            </w:r>
          </w:p>
          <w:p w14:paraId="306ACFB3" w14:textId="77777777" w:rsidR="00A30565" w:rsidRDefault="00A30565" w:rsidP="002E2043">
            <w:pPr>
              <w:pStyle w:val="TAC"/>
              <w:rPr>
                <w:lang w:val="en-US"/>
              </w:rPr>
            </w:pPr>
            <w:r>
              <w:rPr>
                <w:lang w:val="en-US"/>
              </w:rPr>
              <w:t>CA_n5B</w:t>
            </w:r>
          </w:p>
        </w:tc>
        <w:tc>
          <w:tcPr>
            <w:tcW w:w="730" w:type="dxa"/>
            <w:tcBorders>
              <w:left w:val="single" w:sz="4" w:space="0" w:color="auto"/>
              <w:right w:val="single" w:sz="4" w:space="0" w:color="auto"/>
            </w:tcBorders>
            <w:vAlign w:val="center"/>
          </w:tcPr>
          <w:p w14:paraId="0CAED84D" w14:textId="77777777" w:rsidR="00A30565" w:rsidRDefault="00A30565" w:rsidP="002E2043">
            <w:pPr>
              <w:pStyle w:val="TAC"/>
              <w:rPr>
                <w:lang w:val="en-US"/>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AACC662"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437139" w14:textId="77777777" w:rsidR="00A30565" w:rsidRDefault="00A30565" w:rsidP="002E2043">
            <w:pPr>
              <w:pStyle w:val="TAC"/>
              <w:rPr>
                <w:lang w:val="en-US" w:eastAsia="zh-CN"/>
              </w:rPr>
            </w:pPr>
            <w:r>
              <w:rPr>
                <w:rFonts w:hint="eastAsia"/>
                <w:lang w:val="en-US" w:eastAsia="zh-CN"/>
              </w:rPr>
              <w:t>0</w:t>
            </w:r>
          </w:p>
        </w:tc>
      </w:tr>
      <w:tr w:rsidR="00A30565" w14:paraId="7352822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766CAB"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33D7F9"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5F17567" w14:textId="77777777" w:rsidR="00A30565" w:rsidRDefault="00A30565" w:rsidP="002E2043">
            <w:pPr>
              <w:pStyle w:val="TAC"/>
              <w:rPr>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31B354" w14:textId="77777777" w:rsidR="00A30565" w:rsidRDefault="00A30565" w:rsidP="002E2043">
            <w:pPr>
              <w:pStyle w:val="TAC"/>
              <w:rPr>
                <w:lang w:val="en-US"/>
              </w:rPr>
            </w:pPr>
            <w:r>
              <w:rPr>
                <w:rFonts w:eastAsia="宋体" w:cs="Arial"/>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B97F38" w14:textId="77777777" w:rsidR="00A30565" w:rsidRDefault="00A30565" w:rsidP="002E2043">
            <w:pPr>
              <w:pStyle w:val="TAC"/>
              <w:rPr>
                <w:lang w:val="en-US" w:eastAsia="zh-CN"/>
              </w:rPr>
            </w:pPr>
          </w:p>
        </w:tc>
      </w:tr>
      <w:tr w:rsidR="00A30565" w14:paraId="29F11413" w14:textId="77777777" w:rsidTr="002E2043">
        <w:trPr>
          <w:trHeight w:val="90"/>
        </w:trPr>
        <w:tc>
          <w:tcPr>
            <w:tcW w:w="1983" w:type="dxa"/>
            <w:tcBorders>
              <w:left w:val="single" w:sz="4" w:space="0" w:color="auto"/>
              <w:bottom w:val="nil"/>
              <w:right w:val="single" w:sz="4" w:space="0" w:color="auto"/>
            </w:tcBorders>
            <w:shd w:val="clear" w:color="auto" w:fill="auto"/>
            <w:vAlign w:val="center"/>
          </w:tcPr>
          <w:p w14:paraId="3F57E0EB" w14:textId="77777777" w:rsidR="00A30565" w:rsidRDefault="00A30565" w:rsidP="002E2043">
            <w:pPr>
              <w:pStyle w:val="TAC"/>
              <w:rPr>
                <w:lang w:val="en-US" w:eastAsia="ja-JP"/>
              </w:rPr>
            </w:pPr>
            <w:r>
              <w:rPr>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295C6D9E" w14:textId="77777777" w:rsidR="00A30565" w:rsidRDefault="00A30565" w:rsidP="002E2043">
            <w:pPr>
              <w:pStyle w:val="TAC"/>
              <w:rPr>
                <w:lang w:val="en-US" w:eastAsia="ja-JP"/>
              </w:rPr>
            </w:pPr>
            <w:r>
              <w:rPr>
                <w:lang w:val="en-US" w:eastAsia="zh-CN"/>
              </w:rPr>
              <w:t>CA_</w:t>
            </w:r>
            <w:r>
              <w:rPr>
                <w:lang w:val="en-US" w:eastAsia="ja-JP"/>
              </w:rPr>
              <w:t>n2A-n5A</w:t>
            </w:r>
          </w:p>
        </w:tc>
        <w:tc>
          <w:tcPr>
            <w:tcW w:w="730" w:type="dxa"/>
            <w:tcBorders>
              <w:left w:val="single" w:sz="4" w:space="0" w:color="auto"/>
              <w:bottom w:val="single" w:sz="4" w:space="0" w:color="auto"/>
              <w:right w:val="single" w:sz="4" w:space="0" w:color="auto"/>
            </w:tcBorders>
            <w:vAlign w:val="center"/>
          </w:tcPr>
          <w:p w14:paraId="59E5FC7F" w14:textId="77777777" w:rsidR="00A30565" w:rsidRDefault="00A30565" w:rsidP="002E2043">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7147385" w14:textId="77777777" w:rsidR="00A30565" w:rsidRDefault="00A30565" w:rsidP="002E2043">
            <w:pPr>
              <w:pStyle w:val="TAC"/>
              <w:rPr>
                <w:lang w:val="en-US"/>
              </w:rPr>
            </w:pPr>
            <w:r>
              <w:rPr>
                <w:rFonts w:eastAsia="宋体"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16A097ED" w14:textId="77777777" w:rsidR="00A30565" w:rsidRDefault="00A30565" w:rsidP="002E2043">
            <w:pPr>
              <w:pStyle w:val="TAC"/>
              <w:rPr>
                <w:lang w:val="en-US" w:eastAsia="zh-CN"/>
              </w:rPr>
            </w:pPr>
            <w:r>
              <w:rPr>
                <w:rFonts w:hint="eastAsia"/>
                <w:lang w:val="en-US" w:eastAsia="zh-CN"/>
              </w:rPr>
              <w:t>0</w:t>
            </w:r>
          </w:p>
        </w:tc>
      </w:tr>
      <w:tr w:rsidR="00A30565" w14:paraId="0B762B9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9BE07D" w14:textId="77777777" w:rsidR="00A30565" w:rsidRDefault="00A30565" w:rsidP="002E2043">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FFEF1C" w14:textId="77777777" w:rsidR="00A30565" w:rsidRDefault="00A30565" w:rsidP="002E2043">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7384B486" w14:textId="77777777" w:rsidR="00A30565" w:rsidRDefault="00A30565" w:rsidP="002E2043">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0E7117"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15554C" w14:textId="77777777" w:rsidR="00A30565" w:rsidRDefault="00A30565" w:rsidP="002E2043">
            <w:pPr>
              <w:pStyle w:val="TAC"/>
              <w:rPr>
                <w:lang w:val="en-US" w:eastAsia="zh-CN"/>
              </w:rPr>
            </w:pPr>
          </w:p>
        </w:tc>
      </w:tr>
      <w:tr w:rsidR="00A30565" w14:paraId="5C07CC8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71FCD1" w14:textId="77777777" w:rsidR="00A30565" w:rsidRDefault="00A30565" w:rsidP="002E2043">
            <w:pPr>
              <w:pStyle w:val="TAC"/>
              <w:rPr>
                <w:lang w:val="en-US" w:eastAsia="ja-JP"/>
              </w:rPr>
            </w:pPr>
            <w:r>
              <w:rPr>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CBF08" w14:textId="77777777" w:rsidR="00A30565" w:rsidRDefault="00A30565" w:rsidP="002E2043">
            <w:pPr>
              <w:pStyle w:val="TAC"/>
              <w:rPr>
                <w:lang w:val="en-US" w:eastAsia="ja-JP"/>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15397F55" w14:textId="77777777" w:rsidR="00A30565" w:rsidRDefault="00A30565" w:rsidP="002E2043">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9D6A928"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245619" w14:textId="77777777" w:rsidR="00A30565" w:rsidRDefault="00A30565" w:rsidP="002E2043">
            <w:pPr>
              <w:pStyle w:val="TAC"/>
              <w:rPr>
                <w:lang w:val="en-US" w:eastAsia="zh-CN"/>
              </w:rPr>
            </w:pPr>
            <w:r>
              <w:rPr>
                <w:rFonts w:hint="eastAsia"/>
                <w:lang w:val="en-US" w:eastAsia="zh-CN"/>
              </w:rPr>
              <w:t>0</w:t>
            </w:r>
          </w:p>
        </w:tc>
      </w:tr>
      <w:tr w:rsidR="00A30565" w14:paraId="59D4D9B6"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23D5F62" w14:textId="77777777" w:rsidR="00A30565" w:rsidRDefault="00A30565" w:rsidP="002E2043">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1095E" w14:textId="77777777" w:rsidR="00A30565" w:rsidRDefault="00A30565" w:rsidP="002E2043">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2C514207" w14:textId="77777777" w:rsidR="00A30565" w:rsidRDefault="00A30565" w:rsidP="002E2043">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45EC927" w14:textId="77777777" w:rsidR="00A30565" w:rsidRDefault="00A30565" w:rsidP="002E2043">
            <w:pPr>
              <w:pStyle w:val="TAC"/>
              <w:rPr>
                <w:lang w:val="en-US" w:eastAsia="ja-JP"/>
              </w:rPr>
            </w:pPr>
            <w:r>
              <w:rPr>
                <w:rFonts w:eastAsia="宋体" w:cs="Arial"/>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7C95E" w14:textId="77777777" w:rsidR="00A30565" w:rsidRDefault="00A30565" w:rsidP="002E2043">
            <w:pPr>
              <w:pStyle w:val="TAC"/>
              <w:rPr>
                <w:lang w:val="en-US" w:eastAsia="zh-CN"/>
              </w:rPr>
            </w:pPr>
          </w:p>
        </w:tc>
      </w:tr>
      <w:tr w:rsidR="00A30565" w14:paraId="5A9C4CB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B10EA8" w14:textId="77777777" w:rsidR="00A30565" w:rsidRDefault="00A30565" w:rsidP="002E2043">
            <w:pPr>
              <w:pStyle w:val="TAC"/>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C2052" w14:textId="77777777" w:rsidR="00A30565" w:rsidRDefault="00A30565" w:rsidP="002E2043">
            <w:pPr>
              <w:pStyle w:val="TAC"/>
              <w:rPr>
                <w:lang w:val="en-US"/>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0EC0A2BD" w14:textId="77777777" w:rsidR="00A30565" w:rsidRDefault="00A30565" w:rsidP="002E2043">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F2FE1F0"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FB6D49" w14:textId="77777777" w:rsidR="00A30565" w:rsidRDefault="00A30565" w:rsidP="002E2043">
            <w:pPr>
              <w:pStyle w:val="TAC"/>
              <w:rPr>
                <w:lang w:val="en-US" w:eastAsia="zh-CN"/>
              </w:rPr>
            </w:pPr>
            <w:r>
              <w:rPr>
                <w:rFonts w:hint="eastAsia"/>
                <w:lang w:val="en-US" w:eastAsia="zh-CN"/>
              </w:rPr>
              <w:t>0</w:t>
            </w:r>
          </w:p>
        </w:tc>
      </w:tr>
      <w:tr w:rsidR="00A30565" w14:paraId="5224CD9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387927"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8C912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9A86F2A" w14:textId="77777777" w:rsidR="00A30565" w:rsidRDefault="00A30565" w:rsidP="002E2043">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BD5F5E" w14:textId="77777777" w:rsidR="00A30565" w:rsidRDefault="00A30565" w:rsidP="002E2043">
            <w:pPr>
              <w:pStyle w:val="TAC"/>
              <w:rPr>
                <w:lang w:val="en-US" w:eastAsia="ja-JP"/>
              </w:rPr>
            </w:pPr>
            <w:r>
              <w:rPr>
                <w:rFonts w:eastAsia="宋体" w:cs="Arial"/>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00936F" w14:textId="77777777" w:rsidR="00A30565" w:rsidRDefault="00A30565" w:rsidP="002E2043">
            <w:pPr>
              <w:pStyle w:val="TAC"/>
              <w:rPr>
                <w:lang w:val="en-US" w:eastAsia="zh-CN"/>
              </w:rPr>
            </w:pPr>
          </w:p>
        </w:tc>
      </w:tr>
      <w:tr w:rsidR="00A30565" w14:paraId="2F792B0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EFB92C" w14:textId="77777777" w:rsidR="00A30565" w:rsidRDefault="00A30565" w:rsidP="002E2043">
            <w:pPr>
              <w:pStyle w:val="TAC"/>
            </w:pPr>
            <w:r>
              <w:rPr>
                <w:szCs w:val="18"/>
                <w:lang w:eastAsia="zh-CN"/>
              </w:rPr>
              <w:t>CA_n2(2A)-n7A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9FCA57" w14:textId="77777777" w:rsidR="00A30565" w:rsidRDefault="00A30565" w:rsidP="002E2043">
            <w:pPr>
              <w:pStyle w:val="TAC"/>
            </w:pPr>
            <w:r>
              <w:rPr>
                <w:szCs w:val="18"/>
                <w:lang w:val="en-US" w:eastAsia="zh-CN"/>
              </w:rPr>
              <w:t>CA_n2A-n7A</w:t>
            </w:r>
          </w:p>
        </w:tc>
        <w:tc>
          <w:tcPr>
            <w:tcW w:w="730" w:type="dxa"/>
            <w:tcBorders>
              <w:left w:val="single" w:sz="4" w:space="0" w:color="auto"/>
              <w:bottom w:val="single" w:sz="4" w:space="0" w:color="auto"/>
              <w:right w:val="single" w:sz="4" w:space="0" w:color="auto"/>
            </w:tcBorders>
            <w:vAlign w:val="center"/>
          </w:tcPr>
          <w:p w14:paraId="40224106" w14:textId="77777777" w:rsidR="00A30565" w:rsidRDefault="00A30565" w:rsidP="002E2043">
            <w:pPr>
              <w:pStyle w:val="TAC"/>
            </w:pPr>
            <w:r>
              <w:rPr>
                <w:rFonts w:hint="eastAsia"/>
                <w:szCs w:val="18"/>
                <w:lang w:val="en-US" w:eastAsia="zh-CN"/>
              </w:rPr>
              <w:t>n</w:t>
            </w:r>
            <w:r>
              <w:rPr>
                <w:szCs w:val="18"/>
                <w:lang w:val="en-US" w:eastAsia="zh-CN"/>
              </w:rPr>
              <w:t>2</w:t>
            </w:r>
          </w:p>
        </w:tc>
        <w:tc>
          <w:tcPr>
            <w:tcW w:w="4081" w:type="dxa"/>
            <w:tcBorders>
              <w:top w:val="single" w:sz="4" w:space="0" w:color="auto"/>
              <w:left w:val="single" w:sz="4" w:space="0" w:color="auto"/>
              <w:bottom w:val="single" w:sz="4" w:space="0" w:color="auto"/>
              <w:right w:val="single" w:sz="4" w:space="0" w:color="auto"/>
            </w:tcBorders>
            <w:vAlign w:val="center"/>
          </w:tcPr>
          <w:p w14:paraId="7D255FB6" w14:textId="77777777" w:rsidR="00A30565" w:rsidRDefault="00A30565" w:rsidP="002E2043">
            <w:pPr>
              <w:pStyle w:val="TAC"/>
              <w:rPr>
                <w:rFonts w:eastAsia="宋体" w:cs="Arial"/>
                <w:lang w:val="en-US" w:eastAsia="zh-CN" w:bidi="ar"/>
              </w:rPr>
            </w:pPr>
            <w:r>
              <w:rPr>
                <w:rFonts w:cs="Arial"/>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5D5D6" w14:textId="77777777" w:rsidR="00A30565" w:rsidRDefault="00A30565" w:rsidP="002E2043">
            <w:pPr>
              <w:pStyle w:val="TAC"/>
              <w:rPr>
                <w:lang w:val="en-US" w:eastAsia="zh-CN"/>
              </w:rPr>
            </w:pPr>
            <w:r>
              <w:rPr>
                <w:rFonts w:hint="eastAsia"/>
                <w:lang w:val="en-US" w:eastAsia="zh-CN"/>
              </w:rPr>
              <w:t>0</w:t>
            </w:r>
          </w:p>
        </w:tc>
      </w:tr>
      <w:tr w:rsidR="00A30565" w14:paraId="7DFD4DB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73FBB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8D5FD8"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CA2C7AB" w14:textId="77777777" w:rsidR="00A30565" w:rsidRDefault="00A30565" w:rsidP="002E2043">
            <w:pPr>
              <w:pStyle w:val="TAC"/>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BD2E208" w14:textId="77777777" w:rsidR="00A30565" w:rsidRDefault="00A30565" w:rsidP="002E2043">
            <w:pPr>
              <w:pStyle w:val="TAC"/>
              <w:rPr>
                <w:rFonts w:eastAsia="宋体" w:cs="Arial"/>
                <w:lang w:val="en-US" w:eastAsia="zh-CN" w:bidi="ar"/>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630DD" w14:textId="77777777" w:rsidR="00A30565" w:rsidRDefault="00A30565" w:rsidP="002E2043">
            <w:pPr>
              <w:pStyle w:val="TAC"/>
              <w:rPr>
                <w:lang w:val="en-US" w:eastAsia="zh-CN"/>
              </w:rPr>
            </w:pPr>
          </w:p>
        </w:tc>
      </w:tr>
      <w:tr w:rsidR="00A30565" w14:paraId="4AD1FB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9C92D1" w14:textId="77777777" w:rsidR="00A30565" w:rsidRDefault="00A30565" w:rsidP="002E2043">
            <w:pPr>
              <w:pStyle w:val="TAC"/>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B954A4" w14:textId="77777777" w:rsidR="00A30565" w:rsidRDefault="00A30565" w:rsidP="002E2043">
            <w:pPr>
              <w:pStyle w:val="TAC"/>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0EF0BCAC" w14:textId="77777777" w:rsidR="00A30565" w:rsidRDefault="00A30565" w:rsidP="002E2043">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482C297"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6FE5DB" w14:textId="77777777" w:rsidR="00A30565" w:rsidRDefault="00A30565" w:rsidP="002E2043">
            <w:pPr>
              <w:pStyle w:val="TAC"/>
              <w:rPr>
                <w:lang w:val="en-US" w:eastAsia="zh-CN"/>
              </w:rPr>
            </w:pPr>
            <w:r>
              <w:rPr>
                <w:rFonts w:hint="eastAsia"/>
                <w:lang w:val="en-US" w:eastAsia="zh-CN"/>
              </w:rPr>
              <w:t>0</w:t>
            </w:r>
          </w:p>
        </w:tc>
      </w:tr>
      <w:tr w:rsidR="00A30565" w14:paraId="361B0F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BB3047"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380AEE"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1D081F1C" w14:textId="77777777" w:rsidR="00A30565" w:rsidRDefault="00A30565" w:rsidP="002E2043">
            <w:pPr>
              <w:pStyle w:val="TAC"/>
              <w:rPr>
                <w:rFonts w:cs="Arial"/>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B9E360F" w14:textId="77777777" w:rsidR="00A30565" w:rsidRDefault="00A30565" w:rsidP="002E2043">
            <w:pPr>
              <w:pStyle w:val="TAC"/>
            </w:pPr>
            <w:r>
              <w:rPr>
                <w:rFonts w:eastAsia="宋体"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8CC2D3" w14:textId="77777777" w:rsidR="00A30565" w:rsidRDefault="00A30565" w:rsidP="002E2043">
            <w:pPr>
              <w:pStyle w:val="TAC"/>
              <w:rPr>
                <w:lang w:val="en-US" w:eastAsia="zh-CN"/>
              </w:rPr>
            </w:pPr>
          </w:p>
        </w:tc>
      </w:tr>
      <w:tr w:rsidR="00A30565" w14:paraId="437912A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33CB23" w14:textId="77777777" w:rsidR="00A30565" w:rsidRDefault="00A30565" w:rsidP="002E2043">
            <w:pPr>
              <w:pStyle w:val="TAC"/>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04DF46" w14:textId="77777777" w:rsidR="00A30565" w:rsidRDefault="00A30565" w:rsidP="002E2043">
            <w:pPr>
              <w:pStyle w:val="TAC"/>
            </w:pPr>
            <w:r>
              <w:t>CA_n2A-n12A</w:t>
            </w:r>
          </w:p>
        </w:tc>
        <w:tc>
          <w:tcPr>
            <w:tcW w:w="730" w:type="dxa"/>
            <w:tcBorders>
              <w:left w:val="single" w:sz="4" w:space="0" w:color="auto"/>
              <w:bottom w:val="single" w:sz="4" w:space="0" w:color="auto"/>
              <w:right w:val="single" w:sz="4" w:space="0" w:color="auto"/>
            </w:tcBorders>
            <w:vAlign w:val="center"/>
          </w:tcPr>
          <w:p w14:paraId="3AF646F0" w14:textId="77777777" w:rsidR="00A30565" w:rsidRDefault="00A30565" w:rsidP="002E2043">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50C3C1B" w14:textId="77777777" w:rsidR="00A30565" w:rsidRDefault="00A30565" w:rsidP="002E2043">
            <w:pPr>
              <w:pStyle w:val="TAC"/>
              <w:rPr>
                <w:rFonts w:eastAsia="宋体" w:cs="Arial"/>
                <w:lang w:val="en-US" w:eastAsia="zh-CN" w:bidi="ar"/>
              </w:rPr>
            </w:pPr>
            <w:r>
              <w:rPr>
                <w:rFonts w:eastAsia="宋体" w:cs="Arial"/>
                <w:lang w:val="en-US" w:eastAsia="zh-CN" w:bidi="ar"/>
              </w:rPr>
              <w:t>CA_n</w:t>
            </w:r>
            <w:r>
              <w:rPr>
                <w:rFonts w:eastAsia="宋体" w:cs="Arial" w:hint="eastAsia"/>
                <w:lang w:val="en-US" w:eastAsia="zh-CN" w:bidi="ar"/>
              </w:rPr>
              <w:t>2</w:t>
            </w:r>
            <w:r>
              <w:rPr>
                <w:rFonts w:eastAsia="宋体" w:cs="Arial"/>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AA643" w14:textId="77777777" w:rsidR="00A30565" w:rsidRDefault="00A30565" w:rsidP="002E2043">
            <w:pPr>
              <w:pStyle w:val="TAC"/>
              <w:rPr>
                <w:lang w:val="en-US" w:eastAsia="zh-CN"/>
              </w:rPr>
            </w:pPr>
            <w:r>
              <w:rPr>
                <w:rFonts w:hint="eastAsia"/>
                <w:lang w:val="en-US" w:eastAsia="zh-CN"/>
              </w:rPr>
              <w:t>0</w:t>
            </w:r>
          </w:p>
        </w:tc>
      </w:tr>
      <w:tr w:rsidR="00A30565" w14:paraId="0C3A0D7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CCB6D5"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8EC50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E294122" w14:textId="77777777" w:rsidR="00A30565" w:rsidRDefault="00A30565" w:rsidP="002E2043">
            <w:pPr>
              <w:pStyle w:val="TAC"/>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B499E8" w14:textId="77777777" w:rsidR="00A30565" w:rsidRDefault="00A30565" w:rsidP="002E2043">
            <w:pPr>
              <w:pStyle w:val="TAC"/>
              <w:rPr>
                <w:rFonts w:eastAsia="宋体" w:cs="Arial"/>
                <w:lang w:val="en-US" w:eastAsia="zh-CN" w:bidi="ar"/>
              </w:rPr>
            </w:pPr>
            <w:r>
              <w:rPr>
                <w:rFonts w:eastAsia="宋体"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812A22" w14:textId="77777777" w:rsidR="00A30565" w:rsidRDefault="00A30565" w:rsidP="002E2043">
            <w:pPr>
              <w:pStyle w:val="TAC"/>
              <w:rPr>
                <w:lang w:val="en-US" w:eastAsia="zh-CN"/>
              </w:rPr>
            </w:pPr>
          </w:p>
        </w:tc>
      </w:tr>
      <w:tr w:rsidR="00A30565" w14:paraId="4076E12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2F056" w14:textId="77777777" w:rsidR="00A30565" w:rsidRDefault="00A30565" w:rsidP="002E2043">
            <w:pPr>
              <w:pStyle w:val="TAC"/>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6ADAE0" w14:textId="77777777" w:rsidR="00A30565" w:rsidRDefault="00A30565" w:rsidP="002E2043">
            <w:pPr>
              <w:pStyle w:val="TAC"/>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335B8FBA" w14:textId="77777777" w:rsidR="00A30565" w:rsidRDefault="00A30565" w:rsidP="002E2043">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AA5AFEE"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B23BE" w14:textId="77777777" w:rsidR="00A30565" w:rsidRDefault="00A30565" w:rsidP="002E2043">
            <w:pPr>
              <w:pStyle w:val="TAC"/>
              <w:rPr>
                <w:lang w:val="en-US" w:eastAsia="zh-CN"/>
              </w:rPr>
            </w:pPr>
            <w:r>
              <w:rPr>
                <w:rFonts w:hint="eastAsia"/>
                <w:lang w:val="en-US" w:eastAsia="zh-CN"/>
              </w:rPr>
              <w:t>0</w:t>
            </w:r>
          </w:p>
        </w:tc>
      </w:tr>
      <w:tr w:rsidR="00A30565" w14:paraId="5A43FB0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A95B2F"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1BD9C4"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167DF6D1" w14:textId="77777777" w:rsidR="00A30565" w:rsidRDefault="00A30565" w:rsidP="002E2043">
            <w:pPr>
              <w:pStyle w:val="TAC"/>
              <w:rPr>
                <w:rFonts w:cs="Arial"/>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97275C1" w14:textId="77777777" w:rsidR="00A30565" w:rsidRDefault="00A30565" w:rsidP="002E2043">
            <w:pPr>
              <w:pStyle w:val="TAC"/>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C7868" w14:textId="77777777" w:rsidR="00A30565" w:rsidRDefault="00A30565" w:rsidP="002E2043">
            <w:pPr>
              <w:pStyle w:val="TAC"/>
              <w:rPr>
                <w:lang w:val="en-US" w:eastAsia="zh-CN"/>
              </w:rPr>
            </w:pPr>
          </w:p>
        </w:tc>
      </w:tr>
      <w:tr w:rsidR="00A30565" w14:paraId="29F22D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24628" w14:textId="77777777" w:rsidR="00A30565" w:rsidRDefault="00A30565" w:rsidP="002E2043">
            <w:pPr>
              <w:pStyle w:val="TAC"/>
              <w:rPr>
                <w:rFonts w:eastAsia="宋体"/>
                <w:lang w:val="en-US" w:eastAsia="zh-CN"/>
              </w:rPr>
            </w:pPr>
            <w:r>
              <w:rPr>
                <w:rFonts w:eastAsia="宋体"/>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4A6E15" w14:textId="77777777" w:rsidR="00A30565" w:rsidRDefault="00A30565" w:rsidP="002E2043">
            <w:pPr>
              <w:pStyle w:val="TAC"/>
              <w:rPr>
                <w:rFonts w:eastAsia="宋体"/>
                <w:lang w:val="en-US" w:eastAsia="zh-CN"/>
              </w:rPr>
            </w:pPr>
            <w:r>
              <w:rPr>
                <w:rFonts w:eastAsia="宋体"/>
                <w:lang w:val="en-US" w:eastAsia="zh-CN"/>
              </w:rPr>
              <w:t>CA_n2A-n14A</w:t>
            </w:r>
          </w:p>
        </w:tc>
        <w:tc>
          <w:tcPr>
            <w:tcW w:w="730" w:type="dxa"/>
            <w:tcBorders>
              <w:left w:val="single" w:sz="4" w:space="0" w:color="auto"/>
              <w:bottom w:val="single" w:sz="4" w:space="0" w:color="auto"/>
              <w:right w:val="single" w:sz="4" w:space="0" w:color="auto"/>
            </w:tcBorders>
            <w:vAlign w:val="center"/>
          </w:tcPr>
          <w:p w14:paraId="516DF7B7" w14:textId="77777777" w:rsidR="00A30565" w:rsidRDefault="00A30565" w:rsidP="002E2043">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2C50A64" w14:textId="77777777" w:rsidR="00A30565" w:rsidRDefault="00A30565" w:rsidP="002E2043">
            <w:pPr>
              <w:pStyle w:val="TAC"/>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2C48D0" w14:textId="77777777" w:rsidR="00A30565" w:rsidRDefault="00A30565" w:rsidP="002E2043">
            <w:pPr>
              <w:pStyle w:val="TAC"/>
              <w:rPr>
                <w:lang w:val="en-US" w:eastAsia="zh-CN"/>
              </w:rPr>
            </w:pPr>
            <w:r>
              <w:rPr>
                <w:rFonts w:hint="eastAsia"/>
                <w:lang w:val="en-US" w:eastAsia="zh-CN"/>
              </w:rPr>
              <w:t>0</w:t>
            </w:r>
          </w:p>
        </w:tc>
      </w:tr>
      <w:tr w:rsidR="00A30565" w14:paraId="1F1AA2D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B651BD"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6AA497"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49390208" w14:textId="77777777" w:rsidR="00A30565" w:rsidRDefault="00A30565" w:rsidP="002E2043">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B0FCA32" w14:textId="77777777" w:rsidR="00A30565" w:rsidRDefault="00A30565" w:rsidP="002E2043">
            <w:pPr>
              <w:pStyle w:val="TAC"/>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C991D" w14:textId="77777777" w:rsidR="00A30565" w:rsidRDefault="00A30565" w:rsidP="002E2043">
            <w:pPr>
              <w:pStyle w:val="TAC"/>
              <w:rPr>
                <w:lang w:val="en-US" w:eastAsia="zh-CN"/>
              </w:rPr>
            </w:pPr>
          </w:p>
        </w:tc>
      </w:tr>
      <w:tr w:rsidR="00A30565" w14:paraId="6CC0353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E4BEA8" w14:textId="77777777" w:rsidR="00A30565" w:rsidRDefault="00A30565" w:rsidP="002E2043">
            <w:pPr>
              <w:pStyle w:val="TAC"/>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731C9A" w14:textId="77777777" w:rsidR="00A30565" w:rsidRDefault="00A30565" w:rsidP="002E2043">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681D3D86" w14:textId="77777777" w:rsidR="00A30565" w:rsidRDefault="00A30565" w:rsidP="002E2043">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4CE2801" w14:textId="77777777" w:rsidR="00A30565" w:rsidRDefault="00A30565" w:rsidP="002E2043">
            <w:pPr>
              <w:pStyle w:val="TAC"/>
              <w:rPr>
                <w:rFonts w:eastAsia="宋体"/>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E17E8A" w14:textId="77777777" w:rsidR="00A30565" w:rsidRDefault="00A30565" w:rsidP="002E2043">
            <w:pPr>
              <w:pStyle w:val="TAC"/>
              <w:rPr>
                <w:lang w:val="en-US" w:eastAsia="zh-CN"/>
              </w:rPr>
            </w:pPr>
            <w:r>
              <w:rPr>
                <w:rFonts w:hint="eastAsia"/>
                <w:lang w:val="en-US" w:eastAsia="zh-CN"/>
              </w:rPr>
              <w:t>0</w:t>
            </w:r>
          </w:p>
        </w:tc>
      </w:tr>
      <w:tr w:rsidR="00A30565" w14:paraId="4F92429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C785C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651A7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2B4E68C" w14:textId="77777777" w:rsidR="00A30565" w:rsidRDefault="00A30565" w:rsidP="002E2043">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8637" w14:textId="77777777" w:rsidR="00A30565" w:rsidRDefault="00A30565" w:rsidP="002E2043">
            <w:pPr>
              <w:pStyle w:val="TAC"/>
              <w:rPr>
                <w:rFonts w:eastAsia="宋体"/>
                <w:lang w:val="en-US" w:eastAsia="zh-CN"/>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12C167" w14:textId="77777777" w:rsidR="00A30565" w:rsidRDefault="00A30565" w:rsidP="002E2043">
            <w:pPr>
              <w:pStyle w:val="TAC"/>
              <w:rPr>
                <w:lang w:val="en-US" w:eastAsia="zh-CN"/>
              </w:rPr>
            </w:pPr>
          </w:p>
        </w:tc>
      </w:tr>
      <w:tr w:rsidR="00A30565" w14:paraId="41E972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118135" w14:textId="77777777" w:rsidR="00A30565" w:rsidRDefault="00A30565" w:rsidP="002E2043">
            <w:pPr>
              <w:pStyle w:val="TAC"/>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96ACBC" w14:textId="77777777" w:rsidR="00A30565" w:rsidRDefault="00A30565" w:rsidP="002E2043">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026DAA60" w14:textId="77777777" w:rsidR="00A30565" w:rsidRDefault="00A30565" w:rsidP="002E2043">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42DE4F0" w14:textId="77777777" w:rsidR="00A30565" w:rsidRDefault="00A30565" w:rsidP="002E2043">
            <w:pPr>
              <w:pStyle w:val="TAC"/>
              <w:rPr>
                <w:rFonts w:eastAsia="宋体"/>
                <w:lang w:val="en-US" w:eastAsia="zh-CN"/>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4B0A5" w14:textId="77777777" w:rsidR="00A30565" w:rsidRDefault="00A30565" w:rsidP="002E2043">
            <w:pPr>
              <w:pStyle w:val="TAC"/>
              <w:rPr>
                <w:lang w:val="en-US" w:eastAsia="zh-CN"/>
              </w:rPr>
            </w:pPr>
            <w:r>
              <w:rPr>
                <w:rFonts w:hint="eastAsia"/>
                <w:lang w:val="en-US" w:eastAsia="zh-CN"/>
              </w:rPr>
              <w:t>0</w:t>
            </w:r>
          </w:p>
        </w:tc>
      </w:tr>
      <w:tr w:rsidR="00A30565" w14:paraId="1FD56C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CDDFB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0C789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57B6EDC" w14:textId="77777777" w:rsidR="00A30565" w:rsidRDefault="00A30565" w:rsidP="002E2043">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B58A956" w14:textId="77777777" w:rsidR="00A30565" w:rsidRDefault="00A30565" w:rsidP="002E2043">
            <w:pPr>
              <w:pStyle w:val="TAC"/>
              <w:rPr>
                <w:rFonts w:eastAsia="宋体"/>
                <w:lang w:val="en-US" w:eastAsia="zh-CN"/>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654A05" w14:textId="77777777" w:rsidR="00A30565" w:rsidRDefault="00A30565" w:rsidP="002E2043">
            <w:pPr>
              <w:pStyle w:val="TAC"/>
              <w:rPr>
                <w:lang w:val="en-US" w:eastAsia="zh-CN"/>
              </w:rPr>
            </w:pPr>
          </w:p>
        </w:tc>
      </w:tr>
      <w:tr w:rsidR="00A30565" w14:paraId="45E37C2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B4816" w14:textId="77777777" w:rsidR="00A30565" w:rsidRDefault="00A30565" w:rsidP="002E2043">
            <w:pPr>
              <w:pStyle w:val="TAC"/>
              <w:rPr>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F94A16" w14:textId="77777777" w:rsidR="00A30565" w:rsidRDefault="00A30565" w:rsidP="002E2043">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689BFC84" w14:textId="77777777" w:rsidR="00A30565" w:rsidRDefault="00A30565" w:rsidP="002E2043">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333B94" w14:textId="77777777" w:rsidR="00A30565" w:rsidRDefault="00A30565" w:rsidP="002E2043">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817EA0" w14:textId="77777777" w:rsidR="00A30565" w:rsidRDefault="00A30565" w:rsidP="002E2043">
            <w:pPr>
              <w:pStyle w:val="TAC"/>
              <w:rPr>
                <w:lang w:val="en-US" w:eastAsia="zh-CN"/>
              </w:rPr>
            </w:pPr>
            <w:r>
              <w:rPr>
                <w:rFonts w:hint="eastAsia"/>
                <w:lang w:val="en-US" w:eastAsia="zh-CN"/>
              </w:rPr>
              <w:t>0</w:t>
            </w:r>
          </w:p>
        </w:tc>
      </w:tr>
      <w:tr w:rsidR="00A30565" w14:paraId="3FC2D7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1E5DE0"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042A52"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DD884B9" w14:textId="77777777" w:rsidR="00A30565" w:rsidRDefault="00A30565" w:rsidP="002E2043">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6688DA4" w14:textId="77777777" w:rsidR="00A30565" w:rsidRDefault="00A30565" w:rsidP="002E2043">
            <w:pPr>
              <w:pStyle w:val="TAC"/>
              <w:rPr>
                <w:rFonts w:cs="Arial"/>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0E9DA8" w14:textId="77777777" w:rsidR="00A30565" w:rsidRDefault="00A30565" w:rsidP="002E2043">
            <w:pPr>
              <w:pStyle w:val="TAC"/>
              <w:rPr>
                <w:lang w:val="en-US" w:eastAsia="zh-CN"/>
              </w:rPr>
            </w:pPr>
          </w:p>
        </w:tc>
      </w:tr>
      <w:tr w:rsidR="00A30565" w14:paraId="3ED4D1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D8D0AE" w14:textId="77777777" w:rsidR="00A30565" w:rsidRDefault="00A30565" w:rsidP="002E2043">
            <w:pPr>
              <w:pStyle w:val="TAC"/>
              <w:rPr>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CA6BF8" w14:textId="77777777" w:rsidR="00A30565" w:rsidRDefault="00A30565" w:rsidP="002E2043">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589CCAE1" w14:textId="77777777" w:rsidR="00A30565" w:rsidRDefault="00A30565" w:rsidP="002E2043">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200603" w14:textId="77777777" w:rsidR="00A30565" w:rsidRDefault="00A30565" w:rsidP="002E2043">
            <w:pPr>
              <w:pStyle w:val="TAC"/>
              <w:rPr>
                <w:rFonts w:cs="Arial"/>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3669F" w14:textId="77777777" w:rsidR="00A30565" w:rsidRDefault="00A30565" w:rsidP="002E2043">
            <w:pPr>
              <w:pStyle w:val="TAC"/>
              <w:rPr>
                <w:lang w:val="en-US" w:eastAsia="zh-CN"/>
              </w:rPr>
            </w:pPr>
            <w:r>
              <w:rPr>
                <w:rFonts w:hint="eastAsia"/>
                <w:lang w:val="en-US" w:eastAsia="zh-CN"/>
              </w:rPr>
              <w:t>0</w:t>
            </w:r>
          </w:p>
        </w:tc>
      </w:tr>
      <w:tr w:rsidR="00A30565" w14:paraId="15C6E9AD"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569AF73"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7C8B2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EF3D9E5" w14:textId="77777777" w:rsidR="00A30565" w:rsidRDefault="00A30565" w:rsidP="002E2043">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BFB07E6" w14:textId="77777777" w:rsidR="00A30565" w:rsidRDefault="00A30565" w:rsidP="002E2043">
            <w:pPr>
              <w:pStyle w:val="TAC"/>
              <w:rPr>
                <w:rFonts w:cs="Arial"/>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6AD6FF" w14:textId="77777777" w:rsidR="00A30565" w:rsidRDefault="00A30565" w:rsidP="002E2043">
            <w:pPr>
              <w:pStyle w:val="TAC"/>
              <w:rPr>
                <w:lang w:val="en-US" w:eastAsia="zh-CN"/>
              </w:rPr>
            </w:pPr>
          </w:p>
        </w:tc>
      </w:tr>
      <w:tr w:rsidR="00A30565" w14:paraId="5B414286"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0AFF610D" w14:textId="77777777" w:rsidR="00A30565" w:rsidRDefault="00A30565" w:rsidP="002E2043">
            <w:pPr>
              <w:pStyle w:val="TAC"/>
              <w:rPr>
                <w:lang w:val="en-US"/>
              </w:rPr>
            </w:pPr>
            <w:r>
              <w:rPr>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3AE2FA" w14:textId="77777777" w:rsidR="00A30565" w:rsidRDefault="00A30565" w:rsidP="002E2043">
            <w:pPr>
              <w:pStyle w:val="TAC"/>
              <w:rPr>
                <w:lang w:val="en-US"/>
              </w:rPr>
            </w:pPr>
            <w:r>
              <w:rPr>
                <w:lang w:val="en-US"/>
              </w:rPr>
              <w:t>-</w:t>
            </w:r>
          </w:p>
        </w:tc>
        <w:tc>
          <w:tcPr>
            <w:tcW w:w="730" w:type="dxa"/>
            <w:tcBorders>
              <w:left w:val="single" w:sz="4" w:space="0" w:color="auto"/>
              <w:right w:val="single" w:sz="4" w:space="0" w:color="auto"/>
            </w:tcBorders>
            <w:vAlign w:val="center"/>
          </w:tcPr>
          <w:p w14:paraId="28224D97" w14:textId="77777777" w:rsidR="00A30565" w:rsidRDefault="00A30565" w:rsidP="002E2043">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4707593F"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F7A9FD" w14:textId="77777777" w:rsidR="00A30565" w:rsidRDefault="00A30565" w:rsidP="002E2043">
            <w:pPr>
              <w:pStyle w:val="TAC"/>
              <w:rPr>
                <w:lang w:val="en-US" w:eastAsia="zh-CN"/>
              </w:rPr>
            </w:pPr>
            <w:r>
              <w:rPr>
                <w:lang w:val="en-US" w:eastAsia="zh-CN"/>
              </w:rPr>
              <w:t>0</w:t>
            </w:r>
          </w:p>
        </w:tc>
      </w:tr>
      <w:tr w:rsidR="00A30565" w14:paraId="53366534"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1A1F302"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F475E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95B3724" w14:textId="77777777" w:rsidR="00A30565" w:rsidRDefault="00A30565" w:rsidP="002E2043">
            <w:pPr>
              <w:pStyle w:val="TAC"/>
              <w:rPr>
                <w:rFonts w:cs="Arial"/>
              </w:rPr>
            </w:pPr>
            <w:r>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B5F4A67" w14:textId="77777777" w:rsidR="00A30565" w:rsidRDefault="00A30565" w:rsidP="002E2043">
            <w:pPr>
              <w:pStyle w:val="TAC"/>
              <w:rPr>
                <w:rFonts w:eastAsia="宋体" w:cs="Arial"/>
                <w:lang w:val="en-US" w:eastAsia="zh-CN" w:bidi="ar"/>
              </w:rPr>
            </w:pPr>
            <w:r>
              <w:rPr>
                <w:rFonts w:eastAsia="宋体"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621AA" w14:textId="77777777" w:rsidR="00A30565" w:rsidRDefault="00A30565" w:rsidP="002E2043">
            <w:pPr>
              <w:pStyle w:val="TAC"/>
              <w:rPr>
                <w:lang w:val="en-US" w:eastAsia="zh-CN"/>
              </w:rPr>
            </w:pPr>
          </w:p>
        </w:tc>
      </w:tr>
      <w:tr w:rsidR="00A30565" w14:paraId="7064A1A9" w14:textId="77777777" w:rsidTr="002E2043">
        <w:trPr>
          <w:trHeight w:val="40"/>
        </w:trPr>
        <w:tc>
          <w:tcPr>
            <w:tcW w:w="1983" w:type="dxa"/>
            <w:tcBorders>
              <w:left w:val="single" w:sz="4" w:space="0" w:color="auto"/>
              <w:bottom w:val="nil"/>
              <w:right w:val="single" w:sz="4" w:space="0" w:color="auto"/>
            </w:tcBorders>
            <w:shd w:val="clear" w:color="auto" w:fill="auto"/>
            <w:vAlign w:val="center"/>
          </w:tcPr>
          <w:p w14:paraId="68D54BB0" w14:textId="77777777" w:rsidR="00A30565" w:rsidRDefault="00A30565" w:rsidP="002E2043">
            <w:pPr>
              <w:pStyle w:val="TAC"/>
              <w:rPr>
                <w:lang w:val="en-US"/>
              </w:rPr>
            </w:pPr>
            <w:bookmarkStart w:id="16" w:name="OLE_LINK13"/>
            <w:r>
              <w:rPr>
                <w:lang w:val="en-US"/>
              </w:rPr>
              <w:t>CA_n2A-n41A</w:t>
            </w:r>
            <w:bookmarkEnd w:id="16"/>
          </w:p>
        </w:tc>
        <w:tc>
          <w:tcPr>
            <w:tcW w:w="1690" w:type="dxa"/>
            <w:tcBorders>
              <w:left w:val="single" w:sz="4" w:space="0" w:color="auto"/>
              <w:bottom w:val="nil"/>
              <w:right w:val="single" w:sz="4" w:space="0" w:color="auto"/>
            </w:tcBorders>
            <w:shd w:val="clear" w:color="auto" w:fill="auto"/>
            <w:vAlign w:val="center"/>
          </w:tcPr>
          <w:p w14:paraId="59C589EF" w14:textId="77777777" w:rsidR="00A30565" w:rsidRDefault="00A30565" w:rsidP="002E2043">
            <w:pPr>
              <w:pStyle w:val="TAC"/>
              <w:rPr>
                <w:lang w:val="en-US"/>
              </w:rPr>
            </w:pPr>
            <w:r>
              <w:rPr>
                <w:lang w:val="en-US" w:eastAsia="zh-CN"/>
              </w:rPr>
              <w:t>CA_n2A-n41A</w:t>
            </w:r>
          </w:p>
        </w:tc>
        <w:tc>
          <w:tcPr>
            <w:tcW w:w="730" w:type="dxa"/>
            <w:tcBorders>
              <w:left w:val="single" w:sz="4" w:space="0" w:color="auto"/>
              <w:right w:val="single" w:sz="4" w:space="0" w:color="auto"/>
            </w:tcBorders>
            <w:vAlign w:val="center"/>
          </w:tcPr>
          <w:p w14:paraId="0A497E5A" w14:textId="77777777" w:rsidR="00A30565" w:rsidRDefault="00A30565" w:rsidP="002E2043">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40810515"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0ACCDEC" w14:textId="77777777" w:rsidR="00A30565" w:rsidRDefault="00A30565" w:rsidP="002E2043">
            <w:pPr>
              <w:pStyle w:val="TAC"/>
              <w:rPr>
                <w:lang w:val="en-US" w:eastAsia="zh-CN"/>
              </w:rPr>
            </w:pPr>
            <w:r>
              <w:rPr>
                <w:lang w:val="en-US" w:eastAsia="zh-CN"/>
              </w:rPr>
              <w:t>0</w:t>
            </w:r>
          </w:p>
        </w:tc>
      </w:tr>
      <w:tr w:rsidR="00A30565" w14:paraId="2EFE2F3C"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F9AC2CF"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30672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EF10DFF" w14:textId="77777777" w:rsidR="00A30565" w:rsidRDefault="00A30565" w:rsidP="002E2043">
            <w:pPr>
              <w:pStyle w:val="TAC"/>
              <w:rPr>
                <w:rFonts w:cs="Arial"/>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B29B2B" w14:textId="77777777" w:rsidR="00A30565" w:rsidRDefault="00A30565" w:rsidP="002E2043">
            <w:pPr>
              <w:pStyle w:val="TAC"/>
              <w:rPr>
                <w:rFonts w:eastAsia="宋体" w:cs="Arial"/>
                <w:lang w:val="en-US" w:eastAsia="zh-CN" w:bidi="ar"/>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7AEEA" w14:textId="77777777" w:rsidR="00A30565" w:rsidRDefault="00A30565" w:rsidP="002E2043">
            <w:pPr>
              <w:pStyle w:val="TAC"/>
              <w:rPr>
                <w:lang w:val="en-US" w:eastAsia="zh-CN"/>
              </w:rPr>
            </w:pPr>
          </w:p>
        </w:tc>
      </w:tr>
      <w:tr w:rsidR="00A30565" w14:paraId="5207EE00"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866DDBF" w14:textId="77777777" w:rsidR="00A30565" w:rsidRDefault="00A30565" w:rsidP="002E2043">
            <w:pPr>
              <w:pStyle w:val="TAC"/>
              <w:rPr>
                <w:lang w:val="en-US" w:eastAsia="zh-CN"/>
              </w:rPr>
            </w:pPr>
            <w:r>
              <w:rPr>
                <w:lang w:val="en-US"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55D721" w14:textId="77777777" w:rsidR="00A30565" w:rsidRDefault="00A30565" w:rsidP="002E2043">
            <w:pPr>
              <w:pStyle w:val="TAC"/>
              <w:rPr>
                <w:lang w:val="en-US" w:eastAsia="zh-CN"/>
              </w:rPr>
            </w:pPr>
            <w:r>
              <w:rPr>
                <w:lang w:val="en-US" w:eastAsia="zh-CN"/>
              </w:rPr>
              <w:t>CA_n2A-n41A</w:t>
            </w:r>
          </w:p>
        </w:tc>
        <w:tc>
          <w:tcPr>
            <w:tcW w:w="730" w:type="dxa"/>
            <w:tcBorders>
              <w:left w:val="single" w:sz="4" w:space="0" w:color="auto"/>
              <w:bottom w:val="single" w:sz="4" w:space="0" w:color="auto"/>
              <w:right w:val="single" w:sz="4" w:space="0" w:color="auto"/>
            </w:tcBorders>
            <w:vAlign w:val="center"/>
          </w:tcPr>
          <w:p w14:paraId="712AF8A8" w14:textId="77777777" w:rsidR="00A30565" w:rsidRDefault="00A30565" w:rsidP="002E2043">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89245E9" w14:textId="77777777" w:rsidR="00A30565" w:rsidRDefault="00A30565" w:rsidP="002E2043">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90BF4E" w14:textId="77777777" w:rsidR="00A30565" w:rsidRDefault="00A30565" w:rsidP="002E2043">
            <w:pPr>
              <w:pStyle w:val="TAC"/>
              <w:rPr>
                <w:lang w:val="en-US" w:eastAsia="zh-CN"/>
              </w:rPr>
            </w:pPr>
            <w:r>
              <w:rPr>
                <w:lang w:val="en-US" w:eastAsia="zh-CN"/>
              </w:rPr>
              <w:t>0</w:t>
            </w:r>
          </w:p>
        </w:tc>
      </w:tr>
      <w:tr w:rsidR="00A30565" w14:paraId="7D930356"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542479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C18B01"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DFE77B5" w14:textId="77777777" w:rsidR="00A30565" w:rsidRDefault="00A30565" w:rsidP="002E2043">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434C80" w14:textId="77777777" w:rsidR="00A30565" w:rsidRDefault="00A30565" w:rsidP="002E2043">
            <w:pPr>
              <w:pStyle w:val="TAC"/>
              <w:rPr>
                <w:lang w:val="en-US" w:eastAsia="zh-CN"/>
              </w:rPr>
            </w:pPr>
            <w:r>
              <w:rPr>
                <w:lang w:val="en-US"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DA73A2" w14:textId="77777777" w:rsidR="00A30565" w:rsidRDefault="00A30565" w:rsidP="002E2043">
            <w:pPr>
              <w:pStyle w:val="TAC"/>
              <w:rPr>
                <w:lang w:val="en-US" w:eastAsia="zh-CN"/>
              </w:rPr>
            </w:pPr>
          </w:p>
        </w:tc>
      </w:tr>
      <w:tr w:rsidR="00A30565" w14:paraId="25EA48E5" w14:textId="77777777" w:rsidTr="002E2043">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0BF3F341" w14:textId="77777777" w:rsidR="00A30565" w:rsidRDefault="00A30565" w:rsidP="002E2043">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C7C594" w14:textId="77777777" w:rsidR="00A30565" w:rsidRDefault="00A30565" w:rsidP="002E2043">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12F384C0" w14:textId="77777777" w:rsidR="00A30565" w:rsidRDefault="00A30565" w:rsidP="002E2043">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388641"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83308C" w14:textId="77777777" w:rsidR="00A30565" w:rsidRDefault="00A30565" w:rsidP="002E2043">
            <w:pPr>
              <w:pStyle w:val="TAC"/>
              <w:rPr>
                <w:lang w:val="en-US" w:eastAsia="zh-CN"/>
              </w:rPr>
            </w:pPr>
            <w:r>
              <w:rPr>
                <w:rFonts w:hint="eastAsia"/>
                <w:lang w:val="en-US" w:eastAsia="zh-CN"/>
              </w:rPr>
              <w:t>0</w:t>
            </w:r>
          </w:p>
        </w:tc>
      </w:tr>
      <w:tr w:rsidR="00A30565" w14:paraId="790E366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FB517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F70CE4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5A6F673" w14:textId="77777777" w:rsidR="00A30565" w:rsidRDefault="00A30565" w:rsidP="002E2043">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498681" w14:textId="77777777" w:rsidR="00A30565" w:rsidRDefault="00A30565" w:rsidP="002E2043">
            <w:pPr>
              <w:pStyle w:val="TAC"/>
              <w:rPr>
                <w:lang w:val="en-US" w:eastAsia="zh-CN"/>
              </w:rPr>
            </w:pPr>
            <w:r>
              <w:rPr>
                <w:rFonts w:eastAsia="宋体" w:cs="Arial"/>
                <w:lang w:val="en-US" w:eastAsia="zh-CN" w:bidi="ar"/>
              </w:rPr>
              <w:t>5, 10, 15, 20, 40, 50</w:t>
            </w:r>
            <w:r>
              <w:rPr>
                <w:rStyle w:val="font11"/>
                <w:rFonts w:eastAsia="宋体"/>
                <w:lang w:val="en-US" w:eastAsia="zh-CN" w:bidi="ar"/>
              </w:rPr>
              <w:t>1</w:t>
            </w:r>
            <w:r>
              <w:rPr>
                <w:rStyle w:val="font31"/>
                <w:rFonts w:eastAsia="宋体"/>
                <w:lang w:val="en-US" w:eastAsia="zh-CN" w:bidi="ar"/>
              </w:rPr>
              <w:t>, 60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80</w:t>
            </w:r>
            <w:r>
              <w:rPr>
                <w:rStyle w:val="font11"/>
                <w:rFonts w:eastAsia="宋体"/>
                <w:lang w:val="en-US" w:eastAsia="zh-CN" w:bidi="ar"/>
              </w:rPr>
              <w:t>1</w:t>
            </w:r>
            <w:r>
              <w:rPr>
                <w:rStyle w:val="font31"/>
                <w:rFonts w:eastAsia="宋体"/>
                <w:lang w:val="en-US" w:eastAsia="zh-CN" w:bidi="ar"/>
              </w:rPr>
              <w:t>, 90</w:t>
            </w:r>
            <w:r>
              <w:rPr>
                <w:rStyle w:val="font11"/>
                <w:rFonts w:eastAsia="宋体"/>
                <w:lang w:val="en-US" w:eastAsia="zh-CN" w:bidi="ar"/>
              </w:rPr>
              <w:t>1</w:t>
            </w:r>
            <w:r>
              <w:rPr>
                <w:rStyle w:val="font31"/>
                <w:rFonts w:eastAsia="宋体"/>
                <w:lang w:val="en-US" w:eastAsia="zh-CN" w:bidi="ar"/>
              </w:rPr>
              <w:t>, 100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B9A57A" w14:textId="77777777" w:rsidR="00A30565" w:rsidRDefault="00A30565" w:rsidP="002E2043">
            <w:pPr>
              <w:pStyle w:val="TAC"/>
              <w:rPr>
                <w:lang w:val="en-US" w:eastAsia="zh-CN"/>
              </w:rPr>
            </w:pPr>
          </w:p>
        </w:tc>
      </w:tr>
      <w:tr w:rsidR="00A30565" w14:paraId="62B559B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48EC66"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5A1D1B5" w14:textId="77777777" w:rsidR="00A30565" w:rsidRDefault="00A30565" w:rsidP="002E2043">
            <w:pPr>
              <w:pStyle w:val="TAC"/>
              <w:rPr>
                <w:rFonts w:cs="Arial"/>
              </w:rPr>
            </w:pPr>
          </w:p>
        </w:tc>
        <w:tc>
          <w:tcPr>
            <w:tcW w:w="730" w:type="dxa"/>
            <w:tcBorders>
              <w:left w:val="single" w:sz="4" w:space="0" w:color="auto"/>
              <w:bottom w:val="single" w:sz="4" w:space="0" w:color="auto"/>
              <w:right w:val="single" w:sz="4" w:space="0" w:color="auto"/>
            </w:tcBorders>
            <w:vAlign w:val="center"/>
          </w:tcPr>
          <w:p w14:paraId="3BF6DFA0" w14:textId="77777777" w:rsidR="00A30565" w:rsidRDefault="00A30565" w:rsidP="002E2043">
            <w:pPr>
              <w:pStyle w:val="TAC"/>
            </w:pPr>
            <w:r>
              <w:rPr>
                <w:rFonts w:eastAsia="等线"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8EDD2EC"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15A63" w14:textId="77777777" w:rsidR="00A30565" w:rsidRDefault="00A30565" w:rsidP="002E2043">
            <w:pPr>
              <w:pStyle w:val="TAC"/>
              <w:rPr>
                <w:lang w:val="en-US" w:eastAsia="zh-CN"/>
              </w:rPr>
            </w:pPr>
            <w:r>
              <w:rPr>
                <w:rFonts w:cs="Arial" w:hint="eastAsia"/>
                <w:lang w:val="en-US" w:eastAsia="zh-CN" w:bidi="ar"/>
              </w:rPr>
              <w:t>1</w:t>
            </w:r>
          </w:p>
        </w:tc>
      </w:tr>
      <w:tr w:rsidR="00A30565" w14:paraId="3A45E4A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3F7B79"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70C16D" w14:textId="77777777" w:rsidR="00A30565" w:rsidRDefault="00A30565" w:rsidP="002E2043">
            <w:pPr>
              <w:pStyle w:val="TAC"/>
              <w:rPr>
                <w:rFonts w:cs="Arial"/>
              </w:rPr>
            </w:pPr>
          </w:p>
        </w:tc>
        <w:tc>
          <w:tcPr>
            <w:tcW w:w="730" w:type="dxa"/>
            <w:tcBorders>
              <w:left w:val="single" w:sz="4" w:space="0" w:color="auto"/>
              <w:bottom w:val="single" w:sz="4" w:space="0" w:color="auto"/>
              <w:right w:val="single" w:sz="4" w:space="0" w:color="auto"/>
            </w:tcBorders>
            <w:vAlign w:val="center"/>
          </w:tcPr>
          <w:p w14:paraId="58B93EB9" w14:textId="77777777" w:rsidR="00A30565" w:rsidRDefault="00A30565" w:rsidP="002E2043">
            <w:pPr>
              <w:pStyle w:val="TAC"/>
            </w:pPr>
            <w:r>
              <w:rPr>
                <w:rFonts w:eastAsia="等线"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82E06" w14:textId="77777777" w:rsidR="00A30565" w:rsidRDefault="00A30565" w:rsidP="002E2043">
            <w:pPr>
              <w:pStyle w:val="TAC"/>
              <w:rPr>
                <w:rFonts w:eastAsia="宋体" w:cs="Arial"/>
                <w:lang w:val="en-US" w:eastAsia="zh-CN" w:bidi="ar"/>
              </w:rPr>
            </w:pPr>
            <w:r>
              <w:rPr>
                <w:rFonts w:eastAsia="宋体" w:cs="Arial"/>
                <w:lang w:val="en-US" w:eastAsia="zh-CN" w:bidi="ar"/>
              </w:rPr>
              <w:t>5, 10, 15, 20, 30, 40, 50</w:t>
            </w:r>
            <w:r>
              <w:rPr>
                <w:rFonts w:eastAsia="宋体" w:cs="Arial"/>
                <w:color w:val="000000"/>
                <w:vertAlign w:val="superscript"/>
                <w:lang w:val="en-US" w:eastAsia="zh-CN" w:bidi="ar"/>
              </w:rPr>
              <w:t>1</w:t>
            </w:r>
            <w:r>
              <w:rPr>
                <w:rFonts w:eastAsia="宋体" w:cs="Arial"/>
                <w:color w:val="000000"/>
                <w:lang w:val="en-US" w:eastAsia="zh-CN" w:bidi="ar"/>
              </w:rPr>
              <w:t>, 60</w:t>
            </w:r>
            <w:r>
              <w:rPr>
                <w:rFonts w:eastAsia="宋体" w:cs="Arial"/>
                <w:color w:val="000000"/>
                <w:vertAlign w:val="superscript"/>
                <w:lang w:val="en-US" w:eastAsia="zh-CN" w:bidi="ar"/>
              </w:rPr>
              <w:t>1</w:t>
            </w:r>
            <w:r>
              <w:rPr>
                <w:rFonts w:eastAsia="宋体" w:cs="Arial"/>
                <w:color w:val="000000"/>
                <w:lang w:val="en-US" w:eastAsia="zh-CN" w:bidi="ar"/>
              </w:rPr>
              <w:t>,</w:t>
            </w:r>
            <w:r>
              <w:rPr>
                <w:rFonts w:eastAsia="宋体" w:cs="Arial"/>
                <w:color w:val="000000"/>
                <w:vertAlign w:val="superscript"/>
                <w:lang w:val="en-US" w:eastAsia="zh-CN" w:bidi="ar"/>
              </w:rPr>
              <w:t xml:space="preserve"> </w:t>
            </w:r>
            <w:r>
              <w:rPr>
                <w:rFonts w:eastAsia="宋体" w:cs="Arial"/>
                <w:color w:val="000000"/>
                <w:lang w:val="en-US" w:eastAsia="zh-CN" w:bidi="ar"/>
              </w:rPr>
              <w:t>70</w:t>
            </w:r>
            <w:r>
              <w:rPr>
                <w:rFonts w:eastAsia="宋体" w:cs="Arial"/>
                <w:color w:val="000000"/>
                <w:vertAlign w:val="superscript"/>
                <w:lang w:val="en-US" w:eastAsia="zh-CN" w:bidi="ar"/>
              </w:rPr>
              <w:t>1</w:t>
            </w:r>
            <w:r>
              <w:rPr>
                <w:rFonts w:eastAsia="宋体" w:cs="Arial"/>
                <w:color w:val="000000"/>
                <w:lang w:val="en-US" w:eastAsia="zh-CN" w:bidi="ar"/>
              </w:rPr>
              <w:t>, 80</w:t>
            </w:r>
            <w:r>
              <w:rPr>
                <w:rFonts w:eastAsia="宋体" w:cs="Arial"/>
                <w:color w:val="000000"/>
                <w:vertAlign w:val="superscript"/>
                <w:lang w:val="en-US" w:eastAsia="zh-CN" w:bidi="ar"/>
              </w:rPr>
              <w:t>1</w:t>
            </w:r>
            <w:r>
              <w:rPr>
                <w:rFonts w:eastAsia="宋体" w:cs="Arial"/>
                <w:color w:val="000000"/>
                <w:lang w:val="en-US" w:eastAsia="zh-CN" w:bidi="ar"/>
              </w:rPr>
              <w:t>, 90</w:t>
            </w:r>
            <w:r>
              <w:rPr>
                <w:rFonts w:eastAsia="宋体" w:cs="Arial"/>
                <w:color w:val="000000"/>
                <w:vertAlign w:val="superscript"/>
                <w:lang w:val="en-US" w:eastAsia="zh-CN" w:bidi="ar"/>
              </w:rPr>
              <w:t>1</w:t>
            </w:r>
            <w:r>
              <w:rPr>
                <w:rFonts w:eastAsia="宋体" w:cs="Arial"/>
                <w:color w:val="000000"/>
                <w:lang w:val="en-US" w:eastAsia="zh-CN" w:bidi="ar"/>
              </w:rPr>
              <w:t>, 100</w:t>
            </w:r>
            <w:r>
              <w:rPr>
                <w:rFonts w:eastAsia="宋体" w:cs="Arial"/>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FA8ED2" w14:textId="77777777" w:rsidR="00A30565" w:rsidRDefault="00A30565" w:rsidP="002E2043">
            <w:pPr>
              <w:pStyle w:val="TAC"/>
              <w:rPr>
                <w:lang w:val="en-US" w:eastAsia="zh-CN"/>
              </w:rPr>
            </w:pPr>
          </w:p>
        </w:tc>
      </w:tr>
      <w:tr w:rsidR="00A30565" w14:paraId="10FD54A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62D19C" w14:textId="77777777" w:rsidR="00A30565" w:rsidRDefault="00A30565" w:rsidP="002E2043">
            <w:pPr>
              <w:pStyle w:val="TAC"/>
              <w:rPr>
                <w:lang w:val="en-US"/>
              </w:rPr>
            </w:pPr>
            <w:r>
              <w:rPr>
                <w:lang w:val="en-US"/>
              </w:rPr>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1024D0" w14:textId="77777777" w:rsidR="00A30565" w:rsidRDefault="00A30565" w:rsidP="002E2043">
            <w:pPr>
              <w:pStyle w:val="TAC"/>
              <w:rPr>
                <w:lang w:eastAsia="zh-CN"/>
              </w:rPr>
            </w:pPr>
            <w:r>
              <w:rPr>
                <w:rFonts w:cs="Arial"/>
              </w:rPr>
              <w:t>CA_n48B</w:t>
            </w:r>
          </w:p>
          <w:p w14:paraId="5E6122EA" w14:textId="77777777" w:rsidR="00A30565" w:rsidRDefault="00A30565" w:rsidP="002E2043">
            <w:pPr>
              <w:pStyle w:val="TAC"/>
              <w:rPr>
                <w:rFonts w:cs="Arial"/>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4F8565AA" w14:textId="77777777" w:rsidR="00A30565" w:rsidRDefault="00A30565" w:rsidP="002E2043">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B9A11DC"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ABFC5C" w14:textId="77777777" w:rsidR="00A30565" w:rsidRDefault="00A30565" w:rsidP="002E2043">
            <w:pPr>
              <w:pStyle w:val="TAC"/>
              <w:rPr>
                <w:lang w:val="en-US" w:eastAsia="zh-CN"/>
              </w:rPr>
            </w:pPr>
            <w:r>
              <w:rPr>
                <w:lang w:val="en-US" w:eastAsia="zh-CN"/>
              </w:rPr>
              <w:t>0</w:t>
            </w:r>
          </w:p>
        </w:tc>
      </w:tr>
      <w:tr w:rsidR="00A30565" w14:paraId="770128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A54EA0"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DC646AA" w14:textId="77777777" w:rsidR="00A30565" w:rsidRDefault="00A30565" w:rsidP="002E2043">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5A91A8DF"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10846EF" w14:textId="77777777" w:rsidR="00A30565" w:rsidRDefault="00A30565" w:rsidP="002E2043">
            <w:pPr>
              <w:pStyle w:val="TAC"/>
              <w:rPr>
                <w:rFonts w:eastAsia="宋体" w:cs="Arial"/>
                <w:lang w:val="en-US" w:eastAsia="zh-CN" w:bidi="ar"/>
              </w:rPr>
            </w:pPr>
            <w:r>
              <w:rPr>
                <w:rFonts w:eastAsia="宋体"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960315" w14:textId="77777777" w:rsidR="00A30565" w:rsidRDefault="00A30565" w:rsidP="002E2043">
            <w:pPr>
              <w:pStyle w:val="TAC"/>
              <w:rPr>
                <w:lang w:val="en-US" w:eastAsia="zh-CN"/>
              </w:rPr>
            </w:pPr>
          </w:p>
        </w:tc>
      </w:tr>
      <w:tr w:rsidR="00A30565" w14:paraId="134BF34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824BD8"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BA44C99" w14:textId="77777777" w:rsidR="00A30565" w:rsidRDefault="00A30565" w:rsidP="002E2043">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491B6D17" w14:textId="77777777" w:rsidR="00A30565" w:rsidRDefault="00A30565" w:rsidP="002E2043">
            <w:pPr>
              <w:pStyle w:val="TAC"/>
              <w:rPr>
                <w:lang w:val="en-US" w:eastAsia="zh-CN"/>
              </w:rPr>
            </w:pPr>
            <w:r>
              <w:rPr>
                <w:rFonts w:eastAsia="等线"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C34DE3A"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3E2CDD" w14:textId="77777777" w:rsidR="00A30565" w:rsidRDefault="00A30565" w:rsidP="002E2043">
            <w:pPr>
              <w:pStyle w:val="TAC"/>
              <w:rPr>
                <w:lang w:val="en-US" w:eastAsia="zh-CN"/>
              </w:rPr>
            </w:pPr>
            <w:r>
              <w:rPr>
                <w:rFonts w:eastAsia="等线" w:cs="Arial"/>
                <w:lang w:val="en-US" w:eastAsia="zh-CN"/>
              </w:rPr>
              <w:t>1</w:t>
            </w:r>
          </w:p>
        </w:tc>
      </w:tr>
      <w:tr w:rsidR="00A30565" w14:paraId="4F539DA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C1A2B8"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8C4D34" w14:textId="77777777" w:rsidR="00A30565" w:rsidRDefault="00A30565" w:rsidP="002E2043">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1F7A8DFF" w14:textId="77777777" w:rsidR="00A30565" w:rsidRDefault="00A30565" w:rsidP="002E2043">
            <w:pPr>
              <w:pStyle w:val="TAC"/>
              <w:rPr>
                <w:lang w:val="en-US" w:eastAsia="zh-CN"/>
              </w:rPr>
            </w:pPr>
            <w:r>
              <w:rPr>
                <w:rFonts w:eastAsia="等线"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A63BC4" w14:textId="77777777" w:rsidR="00A30565" w:rsidRDefault="00A30565" w:rsidP="002E2043">
            <w:pPr>
              <w:pStyle w:val="TAC"/>
              <w:rPr>
                <w:rFonts w:eastAsia="宋体" w:cs="Arial"/>
                <w:lang w:val="en-US" w:eastAsia="zh-CN" w:bidi="ar"/>
              </w:rPr>
            </w:pPr>
            <w:r>
              <w:rPr>
                <w:rFonts w:eastAsia="宋体" w:cs="Arial"/>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4F96A8" w14:textId="77777777" w:rsidR="00A30565" w:rsidRDefault="00A30565" w:rsidP="002E2043">
            <w:pPr>
              <w:pStyle w:val="TAC"/>
              <w:rPr>
                <w:lang w:val="en-US" w:eastAsia="zh-CN"/>
              </w:rPr>
            </w:pPr>
          </w:p>
        </w:tc>
      </w:tr>
      <w:tr w:rsidR="00A30565" w14:paraId="376C2AF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D4A607" w14:textId="77777777" w:rsidR="00A30565" w:rsidRDefault="00A30565" w:rsidP="002E2043">
            <w:pPr>
              <w:pStyle w:val="TAC"/>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22C83" w14:textId="77777777" w:rsidR="00A30565" w:rsidRDefault="00A30565" w:rsidP="002E2043">
            <w:pPr>
              <w:pStyle w:val="TAC"/>
              <w:rPr>
                <w:rFonts w:cs="Arial"/>
                <w:lang w:eastAsia="zh-CN"/>
              </w:rPr>
            </w:pPr>
            <w:r>
              <w:rPr>
                <w:rFonts w:cs="Arial" w:hint="eastAsia"/>
                <w:lang w:eastAsia="zh-CN"/>
              </w:rPr>
              <w:t>CA</w:t>
            </w:r>
            <w:r>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3AA292DA" w14:textId="77777777" w:rsidR="00A30565" w:rsidRDefault="00A30565" w:rsidP="002E2043">
            <w:pPr>
              <w:pStyle w:val="TAC"/>
              <w:rPr>
                <w:rFonts w:eastAsia="Yu Mincho" w:cs="Arial"/>
                <w:lang w:val="en-US" w:eastAsia="ko-KR"/>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E8994E"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4DEC39" w14:textId="77777777" w:rsidR="00A30565" w:rsidRDefault="00A30565" w:rsidP="002E2043">
            <w:pPr>
              <w:pStyle w:val="TAC"/>
              <w:rPr>
                <w:lang w:val="en-US" w:eastAsia="zh-CN"/>
              </w:rPr>
            </w:pPr>
            <w:r>
              <w:rPr>
                <w:rFonts w:hint="eastAsia"/>
                <w:lang w:val="en-US" w:eastAsia="zh-CN"/>
              </w:rPr>
              <w:t>0</w:t>
            </w:r>
          </w:p>
        </w:tc>
      </w:tr>
      <w:tr w:rsidR="00A30565" w14:paraId="3CD44B7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B8FA8E" w14:textId="77777777" w:rsidR="00A30565" w:rsidRDefault="00A30565" w:rsidP="002E2043">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70F59A" w14:textId="77777777" w:rsidR="00A30565" w:rsidRDefault="00A30565" w:rsidP="002E2043">
            <w:pPr>
              <w:pStyle w:val="TAC"/>
              <w:rPr>
                <w:rFonts w:cs="Arial"/>
              </w:rPr>
            </w:pPr>
          </w:p>
        </w:tc>
        <w:tc>
          <w:tcPr>
            <w:tcW w:w="730" w:type="dxa"/>
            <w:tcBorders>
              <w:top w:val="single" w:sz="4" w:space="0" w:color="auto"/>
              <w:left w:val="single" w:sz="4" w:space="0" w:color="auto"/>
              <w:right w:val="single" w:sz="4" w:space="0" w:color="auto"/>
            </w:tcBorders>
            <w:vAlign w:val="center"/>
          </w:tcPr>
          <w:p w14:paraId="128ACA86" w14:textId="77777777" w:rsidR="00A30565" w:rsidRDefault="00A30565" w:rsidP="002E2043">
            <w:pPr>
              <w:pStyle w:val="TAC"/>
              <w:rPr>
                <w:rFonts w:eastAsia="Yu Mincho" w:cs="Arial"/>
                <w:lang w:val="en-US" w:eastAsia="ko-K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1882548" w14:textId="77777777" w:rsidR="00A30565" w:rsidRDefault="00A30565" w:rsidP="002E2043">
            <w:pPr>
              <w:pStyle w:val="TAC"/>
              <w:rPr>
                <w:lang w:val="en-US" w:eastAsia="zh-CN"/>
              </w:rPr>
            </w:pPr>
            <w:r>
              <w:rPr>
                <w:rFonts w:eastAsia="宋体" w:cs="Arial"/>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0B3A9D" w14:textId="77777777" w:rsidR="00A30565" w:rsidRDefault="00A30565" w:rsidP="002E2043">
            <w:pPr>
              <w:pStyle w:val="TAC"/>
              <w:rPr>
                <w:lang w:val="en-US" w:eastAsia="zh-CN"/>
              </w:rPr>
            </w:pPr>
          </w:p>
        </w:tc>
      </w:tr>
      <w:tr w:rsidR="00A30565" w14:paraId="603242C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75FD113" w14:textId="77777777" w:rsidR="00A30565" w:rsidRDefault="00A30565" w:rsidP="002E2043">
            <w:pPr>
              <w:pStyle w:val="TAC"/>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71E48C42" w14:textId="77777777" w:rsidR="00A30565" w:rsidRDefault="00A30565" w:rsidP="002E2043">
            <w:pPr>
              <w:pStyle w:val="TAC"/>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67E5AF51" w14:textId="77777777" w:rsidR="00A30565" w:rsidRDefault="00A30565" w:rsidP="002E2043">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83B3A1" w14:textId="77777777" w:rsidR="00A30565" w:rsidRDefault="00A30565" w:rsidP="002E2043">
            <w:pPr>
              <w:pStyle w:val="TAC"/>
              <w:rPr>
                <w:lang w:eastAsia="zh-CN"/>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48F1555" w14:textId="77777777" w:rsidR="00A30565" w:rsidRDefault="00A30565" w:rsidP="002E2043">
            <w:pPr>
              <w:pStyle w:val="TAC"/>
              <w:rPr>
                <w:lang w:val="en-US" w:eastAsia="zh-CN"/>
              </w:rPr>
            </w:pPr>
            <w:r>
              <w:rPr>
                <w:rFonts w:hint="eastAsia"/>
                <w:lang w:val="en-US" w:eastAsia="zh-CN"/>
              </w:rPr>
              <w:t>0</w:t>
            </w:r>
          </w:p>
        </w:tc>
      </w:tr>
      <w:tr w:rsidR="00A30565" w14:paraId="57080C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39CC61" w14:textId="77777777" w:rsidR="00A30565" w:rsidRDefault="00A30565" w:rsidP="002E2043">
            <w:pPr>
              <w:pStyle w:val="TAC"/>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5B625C29"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67767034" w14:textId="77777777" w:rsidR="00A30565" w:rsidRDefault="00A30565" w:rsidP="002E2043">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BB6D88" w14:textId="77777777" w:rsidR="00A30565" w:rsidRDefault="00A30565" w:rsidP="002E2043">
            <w:pPr>
              <w:pStyle w:val="TAC"/>
              <w:rPr>
                <w:lang w:eastAsia="zh-CN"/>
              </w:rPr>
            </w:pPr>
            <w:r>
              <w:rPr>
                <w:rFonts w:eastAsia="宋体" w:cs="Arial"/>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5D0CC" w14:textId="77777777" w:rsidR="00A30565" w:rsidRDefault="00A30565" w:rsidP="002E2043">
            <w:pPr>
              <w:pStyle w:val="TAC"/>
              <w:rPr>
                <w:lang w:val="en-US" w:eastAsia="zh-CN"/>
              </w:rPr>
            </w:pPr>
          </w:p>
        </w:tc>
      </w:tr>
      <w:tr w:rsidR="00A30565" w14:paraId="6757FF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D4AE5E" w14:textId="77777777" w:rsidR="00A30565" w:rsidRDefault="00A30565" w:rsidP="002E2043">
            <w:pPr>
              <w:pStyle w:val="TAC"/>
              <w:rPr>
                <w:rFonts w:eastAsia="宋体"/>
                <w:lang w:eastAsia="ja-JP"/>
              </w:rPr>
            </w:pPr>
          </w:p>
        </w:tc>
        <w:tc>
          <w:tcPr>
            <w:tcW w:w="1690" w:type="dxa"/>
            <w:tcBorders>
              <w:top w:val="nil"/>
              <w:left w:val="single" w:sz="4" w:space="0" w:color="auto"/>
              <w:bottom w:val="nil"/>
              <w:right w:val="single" w:sz="4" w:space="0" w:color="auto"/>
            </w:tcBorders>
            <w:shd w:val="clear" w:color="auto" w:fill="auto"/>
            <w:vAlign w:val="center"/>
          </w:tcPr>
          <w:p w14:paraId="7C322F80"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2C553C4F" w14:textId="77777777" w:rsidR="00A30565" w:rsidRDefault="00A30565" w:rsidP="002E2043">
            <w:pPr>
              <w:pStyle w:val="TAC"/>
              <w:rPr>
                <w:rFonts w:cs="Arial"/>
                <w:lang w:eastAsia="zh-CN"/>
              </w:rPr>
            </w:pPr>
            <w:r>
              <w:rPr>
                <w:rFonts w:eastAsia="等线"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CF77173"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C81EF3" w14:textId="77777777" w:rsidR="00A30565" w:rsidRDefault="00A30565" w:rsidP="002E2043">
            <w:pPr>
              <w:pStyle w:val="TAC"/>
              <w:rPr>
                <w:rFonts w:cs="Arial"/>
                <w:lang w:val="en-US" w:eastAsia="zh-CN"/>
              </w:rPr>
            </w:pPr>
            <w:r>
              <w:rPr>
                <w:rFonts w:eastAsia="等线" w:cs="Arial"/>
                <w:lang w:val="en-US" w:eastAsia="zh-CN"/>
              </w:rPr>
              <w:t>1</w:t>
            </w:r>
          </w:p>
        </w:tc>
      </w:tr>
      <w:tr w:rsidR="00A30565" w14:paraId="2309C42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EE1C49" w14:textId="77777777" w:rsidR="00A30565" w:rsidRDefault="00A30565" w:rsidP="002E2043">
            <w:pPr>
              <w:pStyle w:val="TAC"/>
              <w:rPr>
                <w:rFonts w:eastAsia="宋体"/>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FFEC1"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029CEA9D" w14:textId="77777777" w:rsidR="00A30565" w:rsidRDefault="00A30565" w:rsidP="002E2043">
            <w:pPr>
              <w:pStyle w:val="TAC"/>
              <w:rPr>
                <w:rFonts w:cs="Arial"/>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E13ADC" w14:textId="77777777" w:rsidR="00A30565" w:rsidRDefault="00A30565" w:rsidP="002E2043">
            <w:pPr>
              <w:pStyle w:val="TAC"/>
              <w:rPr>
                <w:rFonts w:eastAsia="宋体" w:cs="Arial"/>
                <w:lang w:val="en-US" w:eastAsia="zh-CN" w:bidi="ar"/>
              </w:rPr>
            </w:pPr>
            <w:r>
              <w:rPr>
                <w:rFonts w:eastAsia="宋体" w:cs="Arial"/>
                <w:lang w:val="en-US"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9C021C" w14:textId="77777777" w:rsidR="00A30565" w:rsidRDefault="00A30565" w:rsidP="002E2043">
            <w:pPr>
              <w:pStyle w:val="TAC"/>
              <w:rPr>
                <w:rFonts w:cs="Arial"/>
                <w:lang w:val="en-US" w:eastAsia="zh-CN"/>
              </w:rPr>
            </w:pPr>
          </w:p>
        </w:tc>
      </w:tr>
      <w:tr w:rsidR="00A30565" w14:paraId="47320A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B655FF" w14:textId="77777777" w:rsidR="00A30565" w:rsidRDefault="00A30565" w:rsidP="002E2043">
            <w:pPr>
              <w:pStyle w:val="TAC"/>
            </w:pPr>
            <w:r>
              <w:rPr>
                <w:rFonts w:eastAsia="宋体"/>
                <w:lang w:eastAsia="ja-JP"/>
              </w:rPr>
              <w:t>CA_n</w:t>
            </w:r>
            <w:r>
              <w:rPr>
                <w:rFonts w:eastAsia="宋体"/>
                <w:lang w:eastAsia="zh-CN"/>
              </w:rPr>
              <w:t>2</w:t>
            </w:r>
            <w:r>
              <w:rPr>
                <w:rFonts w:eastAsia="宋体"/>
                <w:lang w:eastAsia="ja-JP"/>
              </w:rPr>
              <w:t>A-n</w:t>
            </w:r>
            <w:r>
              <w:rPr>
                <w:rFonts w:eastAsia="宋体"/>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0DE4F7" w14:textId="77777777" w:rsidR="00A30565" w:rsidRDefault="00A30565" w:rsidP="002E2043">
            <w:pPr>
              <w:pStyle w:val="TAC"/>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sz="4" w:space="0" w:color="auto"/>
              <w:right w:val="single" w:sz="4" w:space="0" w:color="auto"/>
            </w:tcBorders>
            <w:vAlign w:val="center"/>
          </w:tcPr>
          <w:p w14:paraId="2E159C97" w14:textId="77777777" w:rsidR="00A30565" w:rsidRDefault="00A30565" w:rsidP="002E2043">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2523ED" w14:textId="77777777" w:rsidR="00A30565" w:rsidRDefault="00A30565" w:rsidP="002E2043">
            <w:pPr>
              <w:pStyle w:val="TAC"/>
              <w:rPr>
                <w:rFonts w:cs="Arial"/>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DFF11F" w14:textId="77777777" w:rsidR="00A30565" w:rsidRDefault="00A30565" w:rsidP="002E2043">
            <w:pPr>
              <w:pStyle w:val="TAC"/>
              <w:rPr>
                <w:lang w:val="en-US" w:eastAsia="zh-CN"/>
              </w:rPr>
            </w:pPr>
            <w:r>
              <w:rPr>
                <w:rFonts w:cs="Arial"/>
                <w:lang w:val="en-US" w:eastAsia="zh-CN"/>
              </w:rPr>
              <w:t>0</w:t>
            </w:r>
          </w:p>
        </w:tc>
      </w:tr>
      <w:tr w:rsidR="00A30565" w14:paraId="288313D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5D07593"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093B635E" w14:textId="77777777" w:rsidR="00A30565" w:rsidRDefault="00A30565" w:rsidP="002E2043">
            <w:pPr>
              <w:pStyle w:val="TAC"/>
            </w:pPr>
          </w:p>
        </w:tc>
        <w:tc>
          <w:tcPr>
            <w:tcW w:w="730" w:type="dxa"/>
            <w:tcBorders>
              <w:left w:val="single" w:sz="4" w:space="0" w:color="auto"/>
              <w:right w:val="single" w:sz="4" w:space="0" w:color="auto"/>
            </w:tcBorders>
            <w:vAlign w:val="center"/>
          </w:tcPr>
          <w:p w14:paraId="465FD441" w14:textId="77777777" w:rsidR="00A30565" w:rsidRDefault="00A30565" w:rsidP="002E2043">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55EA9E9" w14:textId="77777777" w:rsidR="00A30565" w:rsidRDefault="00A30565" w:rsidP="002E2043">
            <w:pPr>
              <w:pStyle w:val="TAC"/>
              <w:rPr>
                <w:lang w:eastAsia="zh-CN"/>
              </w:rPr>
            </w:pPr>
            <w:r>
              <w:rPr>
                <w:rFonts w:eastAsia="宋体" w:cs="Arial"/>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A949D9" w14:textId="77777777" w:rsidR="00A30565" w:rsidRDefault="00A30565" w:rsidP="002E2043">
            <w:pPr>
              <w:pStyle w:val="TAC"/>
              <w:rPr>
                <w:lang w:val="en-US" w:eastAsia="zh-CN"/>
              </w:rPr>
            </w:pPr>
          </w:p>
        </w:tc>
      </w:tr>
      <w:tr w:rsidR="00A30565" w14:paraId="7624970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9D5C26"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7AE5025B" w14:textId="77777777" w:rsidR="00A30565" w:rsidRDefault="00A30565" w:rsidP="002E2043">
            <w:pPr>
              <w:pStyle w:val="TAC"/>
            </w:pPr>
          </w:p>
        </w:tc>
        <w:tc>
          <w:tcPr>
            <w:tcW w:w="730" w:type="dxa"/>
            <w:tcBorders>
              <w:left w:val="single" w:sz="4" w:space="0" w:color="auto"/>
              <w:right w:val="single" w:sz="4" w:space="0" w:color="auto"/>
            </w:tcBorders>
            <w:vAlign w:val="center"/>
          </w:tcPr>
          <w:p w14:paraId="3E98541F" w14:textId="77777777" w:rsidR="00A30565" w:rsidRDefault="00A30565" w:rsidP="002E2043">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DFF4DD" w14:textId="77777777" w:rsidR="00A30565" w:rsidRDefault="00A30565" w:rsidP="002E2043">
            <w:pPr>
              <w:pStyle w:val="TAC"/>
              <w:rPr>
                <w:rFonts w:cs="Arial"/>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C1A6B0" w14:textId="77777777" w:rsidR="00A30565" w:rsidRDefault="00A30565" w:rsidP="002E2043">
            <w:pPr>
              <w:pStyle w:val="TAC"/>
              <w:rPr>
                <w:lang w:val="en-US" w:eastAsia="zh-CN"/>
              </w:rPr>
            </w:pPr>
            <w:r>
              <w:rPr>
                <w:rFonts w:cs="Arial"/>
                <w:lang w:val="en-US" w:eastAsia="zh-CN"/>
              </w:rPr>
              <w:t>1</w:t>
            </w:r>
          </w:p>
        </w:tc>
      </w:tr>
      <w:tr w:rsidR="00A30565" w14:paraId="273019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C41494"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5674F8" w14:textId="77777777" w:rsidR="00A30565" w:rsidRDefault="00A30565" w:rsidP="002E2043">
            <w:pPr>
              <w:pStyle w:val="TAC"/>
            </w:pPr>
          </w:p>
        </w:tc>
        <w:tc>
          <w:tcPr>
            <w:tcW w:w="730" w:type="dxa"/>
            <w:tcBorders>
              <w:left w:val="single" w:sz="4" w:space="0" w:color="auto"/>
              <w:right w:val="single" w:sz="4" w:space="0" w:color="auto"/>
            </w:tcBorders>
            <w:vAlign w:val="center"/>
          </w:tcPr>
          <w:p w14:paraId="0CD203AC" w14:textId="77777777" w:rsidR="00A30565" w:rsidRDefault="00A30565" w:rsidP="002E2043">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E38C16" w14:textId="77777777" w:rsidR="00A30565" w:rsidRDefault="00A30565" w:rsidP="002E2043">
            <w:pPr>
              <w:pStyle w:val="TAC"/>
              <w:rPr>
                <w:lang w:eastAsia="zh-CN"/>
              </w:rPr>
            </w:pPr>
            <w:r>
              <w:rPr>
                <w:rFonts w:eastAsia="宋体" w:cs="Arial"/>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822773" w14:textId="77777777" w:rsidR="00A30565" w:rsidRDefault="00A30565" w:rsidP="002E2043">
            <w:pPr>
              <w:pStyle w:val="TAC"/>
              <w:rPr>
                <w:lang w:val="en-US" w:eastAsia="zh-CN"/>
              </w:rPr>
            </w:pPr>
          </w:p>
        </w:tc>
      </w:tr>
      <w:tr w:rsidR="00A30565" w14:paraId="3B0FA0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43C318" w14:textId="77777777" w:rsidR="00A30565" w:rsidRDefault="00A30565" w:rsidP="002E2043">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A05C70" w14:textId="77777777" w:rsidR="00A30565" w:rsidRDefault="00A30565" w:rsidP="002E2043">
            <w:pPr>
              <w:pStyle w:val="TAC"/>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3007241B" w14:textId="77777777" w:rsidR="00A30565" w:rsidRDefault="00A30565" w:rsidP="002E2043">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D00FD8C" w14:textId="77777777" w:rsidR="00A30565" w:rsidRDefault="00A30565" w:rsidP="002E2043">
            <w:pPr>
              <w:pStyle w:val="TAC"/>
              <w:rPr>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BA040" w14:textId="77777777" w:rsidR="00A30565" w:rsidRDefault="00A30565" w:rsidP="002E2043">
            <w:pPr>
              <w:pStyle w:val="TAC"/>
              <w:rPr>
                <w:lang w:val="en-US" w:eastAsia="zh-CN"/>
              </w:rPr>
            </w:pPr>
            <w:r>
              <w:rPr>
                <w:rFonts w:hint="eastAsia"/>
                <w:lang w:val="en-US" w:eastAsia="zh-CN"/>
              </w:rPr>
              <w:t>0</w:t>
            </w:r>
          </w:p>
        </w:tc>
      </w:tr>
      <w:tr w:rsidR="00A30565" w14:paraId="55E3632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8E1662" w14:textId="77777777" w:rsidR="00A30565" w:rsidRDefault="00A30565" w:rsidP="002E2043">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DA869"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783292D1" w14:textId="77777777" w:rsidR="00A30565" w:rsidRDefault="00A30565" w:rsidP="002E2043">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37517D" w14:textId="77777777" w:rsidR="00A30565" w:rsidRDefault="00A30565" w:rsidP="002E2043">
            <w:pPr>
              <w:pStyle w:val="TAC"/>
              <w:rPr>
                <w:lang w:eastAsia="zh-CN"/>
              </w:rPr>
            </w:pPr>
            <w:r>
              <w:rPr>
                <w:rFonts w:eastAsia="宋体" w:cs="Arial"/>
                <w:lang w:val="en-US" w:eastAsia="zh-CN" w:bidi="ar"/>
              </w:rPr>
              <w:t>CA_n48(A-C)_BCS0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3E021A" w14:textId="77777777" w:rsidR="00A30565" w:rsidRDefault="00A30565" w:rsidP="002E2043">
            <w:pPr>
              <w:pStyle w:val="TAC"/>
              <w:rPr>
                <w:lang w:val="en-US" w:eastAsia="zh-CN"/>
              </w:rPr>
            </w:pPr>
          </w:p>
        </w:tc>
      </w:tr>
      <w:tr w:rsidR="00A30565" w14:paraId="3B98C2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60BD59" w14:textId="77777777" w:rsidR="00A30565" w:rsidRDefault="00A30565" w:rsidP="002E2043">
            <w:pPr>
              <w:pStyle w:val="TAC"/>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4CA673" w14:textId="77777777" w:rsidR="00A30565" w:rsidRDefault="00A30565" w:rsidP="002E2043">
            <w:pPr>
              <w:pStyle w:val="TAC"/>
              <w:rPr>
                <w:lang w:val="en-US" w:eastAsia="zh-CN"/>
              </w:rPr>
            </w:pPr>
            <w:r>
              <w:rPr>
                <w:rFonts w:cs="Arial"/>
              </w:rPr>
              <w:t>-</w:t>
            </w:r>
          </w:p>
        </w:tc>
        <w:tc>
          <w:tcPr>
            <w:tcW w:w="730" w:type="dxa"/>
            <w:tcBorders>
              <w:left w:val="single" w:sz="4" w:space="0" w:color="auto"/>
              <w:right w:val="single" w:sz="4" w:space="0" w:color="auto"/>
            </w:tcBorders>
            <w:vAlign w:val="center"/>
          </w:tcPr>
          <w:p w14:paraId="509A3636" w14:textId="77777777" w:rsidR="00A30565" w:rsidRDefault="00A30565" w:rsidP="002E2043">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471E8471" w14:textId="77777777" w:rsidR="00A30565" w:rsidRDefault="00A30565" w:rsidP="002E2043">
            <w:pPr>
              <w:pStyle w:val="TAC"/>
              <w:rPr>
                <w:rFonts w:eastAsia="Yu Mincho" w:cs="Arial"/>
                <w:lang w:val="en-US" w:eastAsia="ko-K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CBC02F" w14:textId="77777777" w:rsidR="00A30565" w:rsidRDefault="00A30565" w:rsidP="002E2043">
            <w:pPr>
              <w:pStyle w:val="TAC"/>
              <w:rPr>
                <w:lang w:val="en-US" w:eastAsia="zh-CN"/>
              </w:rPr>
            </w:pPr>
            <w:r>
              <w:rPr>
                <w:rFonts w:hint="eastAsia"/>
                <w:lang w:val="en-US" w:eastAsia="zh-CN"/>
              </w:rPr>
              <w:t>0</w:t>
            </w:r>
          </w:p>
        </w:tc>
      </w:tr>
      <w:tr w:rsidR="00A30565" w14:paraId="1607E6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76633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C994B7"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65B1902" w14:textId="77777777" w:rsidR="00A30565" w:rsidRDefault="00A30565" w:rsidP="002E2043">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DB241E" w14:textId="77777777" w:rsidR="00A30565" w:rsidRDefault="00A30565" w:rsidP="002E2043">
            <w:pPr>
              <w:pStyle w:val="TAC"/>
              <w:rPr>
                <w:rFonts w:eastAsia="Yu Mincho" w:cs="Arial"/>
                <w:lang w:eastAsia="ko-KR"/>
              </w:rPr>
            </w:pPr>
            <w:r>
              <w:rPr>
                <w:rFonts w:eastAsia="宋体"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543D3" w14:textId="77777777" w:rsidR="00A30565" w:rsidRDefault="00A30565" w:rsidP="002E2043">
            <w:pPr>
              <w:pStyle w:val="TAC"/>
              <w:rPr>
                <w:lang w:val="en-US" w:eastAsia="zh-CN"/>
              </w:rPr>
            </w:pPr>
          </w:p>
        </w:tc>
      </w:tr>
      <w:tr w:rsidR="00A30565" w14:paraId="4A4805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339DF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3FF494" w14:textId="77777777" w:rsidR="00A30565" w:rsidRDefault="00A30565" w:rsidP="002E2043">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396C887" w14:textId="77777777" w:rsidR="00A30565" w:rsidRDefault="00A30565" w:rsidP="002E2043">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97B922" w14:textId="77777777" w:rsidR="00A30565" w:rsidRDefault="00A30565" w:rsidP="002E2043">
            <w:pPr>
              <w:pStyle w:val="TAC"/>
              <w:rPr>
                <w:rFonts w:eastAsia="Yu Mincho" w:cs="Arial"/>
                <w:lang w:val="en-US" w:eastAsia="zh-CN"/>
              </w:rPr>
            </w:pPr>
            <w:r>
              <w:rPr>
                <w:rFonts w:eastAsia="宋体"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9A6423E" w14:textId="77777777" w:rsidR="00A30565" w:rsidRDefault="00A30565" w:rsidP="002E2043">
            <w:pPr>
              <w:pStyle w:val="TAC"/>
              <w:rPr>
                <w:lang w:val="en-US" w:eastAsia="zh-CN"/>
              </w:rPr>
            </w:pPr>
            <w:r>
              <w:rPr>
                <w:rFonts w:hint="eastAsia"/>
                <w:lang w:val="en-US" w:eastAsia="zh-CN"/>
              </w:rPr>
              <w:t>1</w:t>
            </w:r>
          </w:p>
        </w:tc>
      </w:tr>
      <w:tr w:rsidR="00A30565" w14:paraId="35445CD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12D1E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0A60C2"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A2EB8E9" w14:textId="77777777" w:rsidR="00A30565" w:rsidRDefault="00A30565" w:rsidP="002E2043">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789297" w14:textId="77777777" w:rsidR="00A30565" w:rsidRDefault="00A30565" w:rsidP="002E2043">
            <w:pPr>
              <w:pStyle w:val="TAC"/>
              <w:rPr>
                <w:rFonts w:eastAsia="Yu Mincho" w:cs="Arial"/>
                <w:lang w:val="en-US" w:eastAsia="zh-CN"/>
              </w:rPr>
            </w:pPr>
            <w:r>
              <w:rPr>
                <w:rFonts w:eastAsia="宋体"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9CA3CB" w14:textId="77777777" w:rsidR="00A30565" w:rsidRDefault="00A30565" w:rsidP="002E2043">
            <w:pPr>
              <w:pStyle w:val="TAC"/>
              <w:rPr>
                <w:lang w:val="en-US" w:eastAsia="zh-CN"/>
              </w:rPr>
            </w:pPr>
          </w:p>
        </w:tc>
      </w:tr>
      <w:tr w:rsidR="00A30565" w14:paraId="6C4CD16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A98F00" w14:textId="77777777" w:rsidR="00A30565" w:rsidRDefault="00A30565" w:rsidP="002E2043">
            <w:pPr>
              <w:pStyle w:val="TAC"/>
              <w:rPr>
                <w:rFonts w:cs="Arial"/>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DFBB01"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316048F"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EB9AAB5" w14:textId="77777777" w:rsidR="00A30565" w:rsidRDefault="00A30565" w:rsidP="002E2043">
            <w:pPr>
              <w:pStyle w:val="TAC"/>
              <w:rPr>
                <w:rFonts w:eastAsia="Yu Mincho" w:cs="Arial"/>
                <w:lang w:val="en-US" w:eastAsia="zh-CN"/>
              </w:rPr>
            </w:pPr>
            <w:r>
              <w:rPr>
                <w:rFonts w:eastAsia="宋体"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53D6A38A" w14:textId="77777777" w:rsidR="00A30565" w:rsidRDefault="00A30565" w:rsidP="002E2043">
            <w:pPr>
              <w:pStyle w:val="TAC"/>
              <w:rPr>
                <w:lang w:val="en-US" w:eastAsia="zh-CN"/>
              </w:rPr>
            </w:pPr>
            <w:r>
              <w:rPr>
                <w:lang w:val="en-US" w:eastAsia="zh-CN"/>
              </w:rPr>
              <w:t>0</w:t>
            </w:r>
          </w:p>
        </w:tc>
      </w:tr>
      <w:tr w:rsidR="00A30565" w14:paraId="03C9A49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0A4850"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85147B"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276F9059"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015BC1" w14:textId="77777777" w:rsidR="00A30565" w:rsidRDefault="00A30565" w:rsidP="002E2043">
            <w:pPr>
              <w:pStyle w:val="TAC"/>
              <w:rPr>
                <w:rFonts w:eastAsia="Yu Mincho" w:cs="Arial"/>
                <w:lang w:val="en-US" w:eastAsia="zh-CN"/>
              </w:rPr>
            </w:pPr>
            <w:r>
              <w:rPr>
                <w:rFonts w:eastAsia="宋体"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29E883" w14:textId="77777777" w:rsidR="00A30565" w:rsidRDefault="00A30565" w:rsidP="002E2043">
            <w:pPr>
              <w:pStyle w:val="TAC"/>
              <w:rPr>
                <w:lang w:val="en-US" w:eastAsia="zh-CN"/>
              </w:rPr>
            </w:pPr>
          </w:p>
        </w:tc>
      </w:tr>
      <w:tr w:rsidR="00A30565" w14:paraId="14141E3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BAD9EA" w14:textId="77777777" w:rsidR="00A30565" w:rsidRDefault="00A30565" w:rsidP="002E2043">
            <w:pPr>
              <w:pStyle w:val="TAC"/>
              <w:rPr>
                <w:rFonts w:cs="Arial"/>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6C94A"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76A4E935"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F93817A" w14:textId="77777777" w:rsidR="00A30565" w:rsidRDefault="00A30565" w:rsidP="002E2043">
            <w:pPr>
              <w:pStyle w:val="TAC"/>
              <w:rPr>
                <w:rFonts w:eastAsia="Yu Mincho" w:cs="Arial"/>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DAFC76" w14:textId="77777777" w:rsidR="00A30565" w:rsidRDefault="00A30565" w:rsidP="002E2043">
            <w:pPr>
              <w:pStyle w:val="TAC"/>
              <w:rPr>
                <w:lang w:val="en-US" w:eastAsia="zh-CN"/>
              </w:rPr>
            </w:pPr>
            <w:r>
              <w:rPr>
                <w:lang w:val="en-US" w:eastAsia="zh-CN"/>
              </w:rPr>
              <w:t>0</w:t>
            </w:r>
          </w:p>
        </w:tc>
      </w:tr>
      <w:tr w:rsidR="00A30565" w14:paraId="7FF071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D84500"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DBF81B"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1AC9D4E4"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F8E154" w14:textId="77777777" w:rsidR="00A30565" w:rsidRDefault="00A30565" w:rsidP="002E2043">
            <w:pPr>
              <w:pStyle w:val="TAC"/>
              <w:rPr>
                <w:rFonts w:eastAsia="Yu Mincho" w:cs="Arial"/>
                <w:lang w:val="en-US" w:eastAsia="zh-CN"/>
              </w:rPr>
            </w:pPr>
            <w:r>
              <w:rPr>
                <w:rFonts w:eastAsia="宋体"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E93DB1" w14:textId="77777777" w:rsidR="00A30565" w:rsidRDefault="00A30565" w:rsidP="002E2043">
            <w:pPr>
              <w:pStyle w:val="TAC"/>
              <w:rPr>
                <w:lang w:val="en-US" w:eastAsia="zh-CN"/>
              </w:rPr>
            </w:pPr>
          </w:p>
        </w:tc>
      </w:tr>
      <w:tr w:rsidR="00A30565" w14:paraId="1D8CF35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40847D" w14:textId="77777777" w:rsidR="00A30565" w:rsidRDefault="00A30565" w:rsidP="002E2043">
            <w:pPr>
              <w:pStyle w:val="TAC"/>
              <w:rPr>
                <w:rFonts w:cs="Arial"/>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782A8"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ACC394D"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7BF29BF" w14:textId="77777777" w:rsidR="00A30565" w:rsidRDefault="00A30565" w:rsidP="002E2043">
            <w:pPr>
              <w:pStyle w:val="TAC"/>
              <w:rPr>
                <w:rFonts w:eastAsia="Yu Mincho" w:cs="Arial"/>
                <w:lang w:val="en-US" w:eastAsia="zh-CN"/>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15815" w14:textId="77777777" w:rsidR="00A30565" w:rsidRDefault="00A30565" w:rsidP="002E2043">
            <w:pPr>
              <w:pStyle w:val="TAC"/>
              <w:rPr>
                <w:lang w:val="en-US" w:eastAsia="zh-CN"/>
              </w:rPr>
            </w:pPr>
            <w:r>
              <w:rPr>
                <w:lang w:val="en-US" w:eastAsia="zh-CN"/>
              </w:rPr>
              <w:t>0</w:t>
            </w:r>
          </w:p>
        </w:tc>
      </w:tr>
      <w:tr w:rsidR="00A30565" w14:paraId="578B6A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606F61"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9DB21B"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6DC695CA"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6D5A5E" w14:textId="77777777" w:rsidR="00A30565" w:rsidRDefault="00A30565" w:rsidP="002E2043">
            <w:pPr>
              <w:pStyle w:val="TAC"/>
              <w:rPr>
                <w:rFonts w:eastAsia="Yu Mincho" w:cs="Arial"/>
                <w:lang w:val="en-US" w:eastAsia="zh-CN"/>
              </w:rPr>
            </w:pPr>
            <w:r>
              <w:rPr>
                <w:rFonts w:eastAsia="宋体"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30CF3E" w14:textId="77777777" w:rsidR="00A30565" w:rsidRDefault="00A30565" w:rsidP="002E2043">
            <w:pPr>
              <w:pStyle w:val="TAC"/>
              <w:rPr>
                <w:lang w:val="en-US" w:eastAsia="zh-CN"/>
              </w:rPr>
            </w:pPr>
          </w:p>
        </w:tc>
      </w:tr>
      <w:tr w:rsidR="00A30565" w14:paraId="037B47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833B5A" w14:textId="77777777" w:rsidR="00A30565" w:rsidRDefault="00A30565" w:rsidP="002E2043">
            <w:pPr>
              <w:pStyle w:val="TAC"/>
              <w:rPr>
                <w:rFonts w:cs="Arial"/>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8B1E7"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121DCC54"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346B17" w14:textId="77777777" w:rsidR="00A30565" w:rsidRDefault="00A30565" w:rsidP="002E2043">
            <w:pPr>
              <w:pStyle w:val="TAC"/>
              <w:rPr>
                <w:rFonts w:eastAsia="Yu Mincho" w:cs="Arial"/>
                <w:lang w:val="en-US" w:eastAsia="zh-CN"/>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FD0A27" w14:textId="77777777" w:rsidR="00A30565" w:rsidRDefault="00A30565" w:rsidP="002E2043">
            <w:pPr>
              <w:pStyle w:val="TAC"/>
              <w:rPr>
                <w:lang w:val="en-US" w:eastAsia="zh-CN"/>
              </w:rPr>
            </w:pPr>
            <w:r>
              <w:rPr>
                <w:lang w:val="en-US" w:eastAsia="zh-CN"/>
              </w:rPr>
              <w:t>0</w:t>
            </w:r>
          </w:p>
        </w:tc>
      </w:tr>
      <w:tr w:rsidR="00A30565" w14:paraId="11084EE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80F75A"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9DFA29"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0092AECC"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48688E" w14:textId="77777777" w:rsidR="00A30565" w:rsidRDefault="00A30565" w:rsidP="002E2043">
            <w:pPr>
              <w:pStyle w:val="TAC"/>
              <w:rPr>
                <w:rFonts w:eastAsia="Yu Mincho" w:cs="Arial"/>
                <w:lang w:val="en-US" w:eastAsia="zh-CN"/>
              </w:rPr>
            </w:pPr>
            <w:r>
              <w:rPr>
                <w:rFonts w:eastAsia="宋体"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FDC03" w14:textId="77777777" w:rsidR="00A30565" w:rsidRDefault="00A30565" w:rsidP="002E2043">
            <w:pPr>
              <w:pStyle w:val="TAC"/>
              <w:rPr>
                <w:lang w:val="en-US" w:eastAsia="zh-CN"/>
              </w:rPr>
            </w:pPr>
          </w:p>
        </w:tc>
      </w:tr>
      <w:tr w:rsidR="00A30565" w14:paraId="486BA9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C87E4B" w14:textId="77777777" w:rsidR="00A30565" w:rsidRDefault="00A30565" w:rsidP="002E2043">
            <w:pPr>
              <w:pStyle w:val="TAC"/>
              <w:rPr>
                <w:rFonts w:cs="Arial"/>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A1AC75"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5961DA98"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A0BEE1C" w14:textId="77777777" w:rsidR="00A30565" w:rsidRDefault="00A30565" w:rsidP="002E2043">
            <w:pPr>
              <w:pStyle w:val="TAC"/>
              <w:rPr>
                <w:rFonts w:eastAsia="Yu Mincho" w:cs="Arial"/>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BA696F" w14:textId="77777777" w:rsidR="00A30565" w:rsidRDefault="00A30565" w:rsidP="002E2043">
            <w:pPr>
              <w:pStyle w:val="TAC"/>
              <w:rPr>
                <w:lang w:val="en-US" w:eastAsia="zh-CN"/>
              </w:rPr>
            </w:pPr>
            <w:r>
              <w:rPr>
                <w:lang w:val="en-US" w:eastAsia="zh-CN"/>
              </w:rPr>
              <w:t>0</w:t>
            </w:r>
          </w:p>
        </w:tc>
      </w:tr>
      <w:tr w:rsidR="00A30565" w14:paraId="55C635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462C17"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165B27"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04B3B71F"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84CC77" w14:textId="77777777" w:rsidR="00A30565" w:rsidRDefault="00A30565" w:rsidP="002E2043">
            <w:pPr>
              <w:pStyle w:val="TAC"/>
              <w:rPr>
                <w:rFonts w:eastAsia="Yu Mincho" w:cs="Arial"/>
                <w:lang w:val="en-US" w:eastAsia="zh-CN"/>
              </w:rPr>
            </w:pPr>
            <w:r>
              <w:rPr>
                <w:rFonts w:eastAsia="宋体"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A4F7E0" w14:textId="77777777" w:rsidR="00A30565" w:rsidRDefault="00A30565" w:rsidP="002E2043">
            <w:pPr>
              <w:pStyle w:val="TAC"/>
              <w:rPr>
                <w:lang w:val="en-US" w:eastAsia="zh-CN"/>
              </w:rPr>
            </w:pPr>
          </w:p>
        </w:tc>
      </w:tr>
      <w:tr w:rsidR="00A30565" w14:paraId="30D2140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10827F" w14:textId="77777777" w:rsidR="00A30565" w:rsidRDefault="00A30565" w:rsidP="002E2043">
            <w:pPr>
              <w:pStyle w:val="TAC"/>
              <w:rPr>
                <w:rFonts w:cs="Arial"/>
                <w:lang w:val="en-US"/>
              </w:rPr>
            </w:pPr>
            <w:r>
              <w:rPr>
                <w:rFonts w:cs="Arial"/>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6B061A" w14:textId="77777777" w:rsidR="00A30565" w:rsidRDefault="00A30565" w:rsidP="002E2043">
            <w:pPr>
              <w:pStyle w:val="TAC"/>
              <w:rPr>
                <w:rFonts w:cs="Arial"/>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18D5BD42" w14:textId="77777777" w:rsidR="00A30565" w:rsidRDefault="00A30565" w:rsidP="002E2043">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ACA4E17"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229C47" w14:textId="77777777" w:rsidR="00A30565" w:rsidRDefault="00A30565" w:rsidP="002E2043">
            <w:pPr>
              <w:pStyle w:val="TAC"/>
              <w:rPr>
                <w:lang w:val="en-US" w:eastAsia="zh-CN"/>
              </w:rPr>
            </w:pPr>
            <w:r>
              <w:rPr>
                <w:lang w:val="en-US" w:eastAsia="zh-CN"/>
              </w:rPr>
              <w:t>0</w:t>
            </w:r>
          </w:p>
        </w:tc>
      </w:tr>
      <w:tr w:rsidR="00A30565" w14:paraId="73FE8C9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5822C6"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3AB68E"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D7A615E" w14:textId="77777777" w:rsidR="00A30565" w:rsidRDefault="00A30565" w:rsidP="002E2043">
            <w:pPr>
              <w:pStyle w:val="TAC"/>
              <w:rPr>
                <w:rFonts w:cs="Arial"/>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F62FAF" w14:textId="77777777" w:rsidR="00A30565" w:rsidRDefault="00A30565" w:rsidP="002E2043">
            <w:pPr>
              <w:pStyle w:val="TAC"/>
            </w:pPr>
            <w:r>
              <w:rPr>
                <w:rFonts w:eastAsia="宋体" w:cs="Arial"/>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032ED" w14:textId="77777777" w:rsidR="00A30565" w:rsidRDefault="00A30565" w:rsidP="002E2043">
            <w:pPr>
              <w:pStyle w:val="TAC"/>
              <w:rPr>
                <w:lang w:val="en-US" w:eastAsia="zh-CN"/>
              </w:rPr>
            </w:pPr>
          </w:p>
        </w:tc>
      </w:tr>
      <w:tr w:rsidR="00A30565" w14:paraId="7CD7D842"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07640BD8" w14:textId="77777777" w:rsidR="00A30565" w:rsidRDefault="00A30565" w:rsidP="002E2043">
            <w:pPr>
              <w:pStyle w:val="TAC"/>
              <w:rPr>
                <w:rFonts w:cs="Arial"/>
                <w:lang w:val="en-US"/>
              </w:rPr>
            </w:pPr>
            <w:r>
              <w:rPr>
                <w:rFonts w:cs="Arial"/>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271D89" w14:textId="77777777" w:rsidR="00A30565" w:rsidRDefault="00A30565" w:rsidP="002E2043">
            <w:pPr>
              <w:pStyle w:val="TAC"/>
              <w:rPr>
                <w:rFonts w:cs="Arial"/>
                <w:lang w:val="en-US"/>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0BA4CFDD" w14:textId="77777777" w:rsidR="00A30565" w:rsidRDefault="00A30565" w:rsidP="002E2043">
            <w:pPr>
              <w:pStyle w:val="TAC"/>
            </w:pPr>
            <w:r>
              <w:t>n2</w:t>
            </w:r>
          </w:p>
        </w:tc>
        <w:tc>
          <w:tcPr>
            <w:tcW w:w="4081" w:type="dxa"/>
            <w:tcBorders>
              <w:top w:val="single" w:sz="4" w:space="0" w:color="auto"/>
              <w:left w:val="single" w:sz="4" w:space="0" w:color="auto"/>
              <w:right w:val="single" w:sz="4" w:space="0" w:color="auto"/>
            </w:tcBorders>
            <w:vAlign w:val="center"/>
          </w:tcPr>
          <w:p w14:paraId="4CC70283"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84265" w14:textId="77777777" w:rsidR="00A30565" w:rsidRDefault="00A30565" w:rsidP="002E2043">
            <w:pPr>
              <w:pStyle w:val="TAC"/>
              <w:rPr>
                <w:lang w:val="en-US" w:eastAsia="zh-CN"/>
              </w:rPr>
            </w:pPr>
            <w:r>
              <w:rPr>
                <w:lang w:val="en-US" w:eastAsia="zh-CN"/>
              </w:rPr>
              <w:t>0</w:t>
            </w:r>
          </w:p>
        </w:tc>
      </w:tr>
      <w:tr w:rsidR="00A30565" w14:paraId="1DAF5C1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904552"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5CC069FA"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5CAE7A27"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C911E4F"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448501" w14:textId="77777777" w:rsidR="00A30565" w:rsidRDefault="00A30565" w:rsidP="002E2043">
            <w:pPr>
              <w:pStyle w:val="TAC"/>
              <w:rPr>
                <w:lang w:val="en-US" w:eastAsia="zh-CN"/>
              </w:rPr>
            </w:pPr>
          </w:p>
        </w:tc>
      </w:tr>
      <w:tr w:rsidR="00A30565" w14:paraId="6149AD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6BD6CF"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1CACDA" w14:textId="77777777" w:rsidR="00A30565" w:rsidRDefault="00A30565" w:rsidP="002E2043">
            <w:pPr>
              <w:pStyle w:val="TAC"/>
              <w:rPr>
                <w:lang w:val="en-US" w:eastAsia="zh-CN"/>
              </w:rPr>
            </w:pPr>
            <w:r>
              <w:rPr>
                <w:rFonts w:cs="Arial" w:hint="eastAsia"/>
                <w:lang w:val="en-US" w:eastAsia="zh-CN"/>
              </w:rPr>
              <w:t>-</w:t>
            </w:r>
          </w:p>
        </w:tc>
        <w:tc>
          <w:tcPr>
            <w:tcW w:w="730" w:type="dxa"/>
            <w:tcBorders>
              <w:top w:val="single" w:sz="4" w:space="0" w:color="auto"/>
              <w:left w:val="single" w:sz="4" w:space="0" w:color="auto"/>
              <w:right w:val="single" w:sz="4" w:space="0" w:color="auto"/>
            </w:tcBorders>
            <w:vAlign w:val="center"/>
          </w:tcPr>
          <w:p w14:paraId="1E1FDF2B" w14:textId="77777777" w:rsidR="00A30565" w:rsidRDefault="00A30565" w:rsidP="002E2043">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7C14266" w14:textId="77777777" w:rsidR="00A30565" w:rsidRDefault="00A30565" w:rsidP="002E2043">
            <w:pPr>
              <w:pStyle w:val="TAC"/>
              <w:rPr>
                <w:lang w:val="en-US" w:eastAsia="zh-CN"/>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1D0B5C" w14:textId="77777777" w:rsidR="00A30565" w:rsidRDefault="00A30565" w:rsidP="002E2043">
            <w:pPr>
              <w:pStyle w:val="TAC"/>
              <w:rPr>
                <w:lang w:val="en-US" w:eastAsia="zh-CN"/>
              </w:rPr>
            </w:pPr>
            <w:r>
              <w:rPr>
                <w:rFonts w:cs="Arial"/>
                <w:szCs w:val="18"/>
                <w:lang w:val="en-US"/>
              </w:rPr>
              <w:t>4 and 5</w:t>
            </w:r>
          </w:p>
        </w:tc>
      </w:tr>
      <w:tr w:rsidR="00A30565" w14:paraId="676A3E3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83834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4F64A0"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2D42C50" w14:textId="77777777" w:rsidR="00A30565" w:rsidRDefault="00A30565" w:rsidP="002E2043">
            <w:pPr>
              <w:pStyle w:val="TAC"/>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0B4B8E7" w14:textId="77777777" w:rsidR="00A30565" w:rsidRDefault="00A30565" w:rsidP="002E2043">
            <w:pPr>
              <w:pStyle w:val="TAC"/>
              <w:rPr>
                <w:lang w:val="en-US" w:eastAsia="zh-CN"/>
              </w:rPr>
            </w:pPr>
            <w:r>
              <w:rPr>
                <w:rFonts w:cs="Arial" w:hint="eastAsia"/>
                <w:szCs w:val="18"/>
                <w:lang w:bidi="ar"/>
              </w:rPr>
              <w:t>See n</w:t>
            </w:r>
            <w:r>
              <w:rPr>
                <w:rFonts w:cs="Arial" w:hint="eastAsia"/>
                <w:szCs w:val="18"/>
                <w:lang w:val="en-US" w:eastAsia="zh-CN" w:bidi="ar"/>
              </w:rPr>
              <w:t>71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64678" w14:textId="77777777" w:rsidR="00A30565" w:rsidRDefault="00A30565" w:rsidP="002E2043">
            <w:pPr>
              <w:pStyle w:val="TAC"/>
              <w:rPr>
                <w:lang w:val="en-US" w:eastAsia="zh-CN"/>
              </w:rPr>
            </w:pPr>
          </w:p>
        </w:tc>
      </w:tr>
      <w:tr w:rsidR="00A30565" w14:paraId="7448937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0940C" w14:textId="77777777" w:rsidR="00A30565" w:rsidRDefault="00A30565" w:rsidP="002E2043">
            <w:pPr>
              <w:pStyle w:val="TAC"/>
              <w:rPr>
                <w:lang w:val="en-US" w:eastAsia="zh-CN"/>
              </w:rPr>
            </w:pPr>
            <w:r>
              <w:rPr>
                <w:lang w:val="en-US" w:eastAsia="zh-CN"/>
              </w:rPr>
              <w:t>CA_n2(2A)-n71A</w:t>
            </w:r>
          </w:p>
        </w:tc>
        <w:tc>
          <w:tcPr>
            <w:tcW w:w="1690" w:type="dxa"/>
            <w:tcBorders>
              <w:top w:val="single" w:sz="4" w:space="0" w:color="auto"/>
              <w:left w:val="single" w:sz="4" w:space="0" w:color="auto"/>
              <w:bottom w:val="nil"/>
              <w:right w:val="single" w:sz="4" w:space="0" w:color="auto"/>
            </w:tcBorders>
            <w:vAlign w:val="center"/>
          </w:tcPr>
          <w:p w14:paraId="4F9C7DAE" w14:textId="77777777" w:rsidR="00A30565" w:rsidRDefault="00A30565" w:rsidP="002E2043">
            <w:pPr>
              <w:pStyle w:val="TAC"/>
              <w:rPr>
                <w:lang w:val="en-US" w:eastAsia="zh-CN"/>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418E56A6" w14:textId="77777777" w:rsidR="00A30565" w:rsidRDefault="00A30565" w:rsidP="002E2043">
            <w:pPr>
              <w:pStyle w:val="TAC"/>
              <w:rPr>
                <w:lang w:val="en-US" w:eastAsia="ja-JP"/>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C9F015D" w14:textId="77777777" w:rsidR="00A30565" w:rsidRDefault="00A30565" w:rsidP="002E2043">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040535" w14:textId="77777777" w:rsidR="00A30565" w:rsidRDefault="00A30565" w:rsidP="002E2043">
            <w:pPr>
              <w:pStyle w:val="TAC"/>
              <w:rPr>
                <w:lang w:val="en-US" w:eastAsia="zh-CN"/>
              </w:rPr>
            </w:pPr>
            <w:r>
              <w:rPr>
                <w:lang w:val="en-US" w:eastAsia="zh-CN"/>
              </w:rPr>
              <w:t>0</w:t>
            </w:r>
          </w:p>
        </w:tc>
      </w:tr>
      <w:tr w:rsidR="00A30565" w14:paraId="7A844C3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F4E8544"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225B425E"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20DE0A0" w14:textId="77777777" w:rsidR="00A30565" w:rsidRDefault="00A30565" w:rsidP="002E2043">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6F10C0" w14:textId="77777777" w:rsidR="00A30565" w:rsidRDefault="00A30565" w:rsidP="002E2043">
            <w:pPr>
              <w:pStyle w:val="TAC"/>
              <w:rPr>
                <w:lang w:val="en-US" w:eastAsia="zh-CN"/>
              </w:rPr>
            </w:pPr>
            <w:r>
              <w:rPr>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E25930" w14:textId="77777777" w:rsidR="00A30565" w:rsidRDefault="00A30565" w:rsidP="002E2043">
            <w:pPr>
              <w:pStyle w:val="TAC"/>
              <w:rPr>
                <w:lang w:val="en-US" w:eastAsia="zh-CN"/>
              </w:rPr>
            </w:pPr>
          </w:p>
        </w:tc>
      </w:tr>
      <w:tr w:rsidR="00A30565" w14:paraId="7D65A4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6BF820"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vAlign w:val="center"/>
          </w:tcPr>
          <w:p w14:paraId="091AB513" w14:textId="77777777" w:rsidR="00A30565" w:rsidRDefault="00A30565" w:rsidP="002E2043">
            <w:pPr>
              <w:pStyle w:val="TAC"/>
              <w:rPr>
                <w:rFonts w:cs="Arial"/>
                <w:lang w:val="en-US"/>
              </w:rPr>
            </w:pPr>
            <w:r>
              <w:rPr>
                <w:rFonts w:cs="Arial"/>
                <w:color w:val="000000"/>
                <w:szCs w:val="18"/>
                <w:lang w:val="en-US"/>
              </w:rPr>
              <w:t>-</w:t>
            </w:r>
          </w:p>
        </w:tc>
        <w:tc>
          <w:tcPr>
            <w:tcW w:w="730" w:type="dxa"/>
            <w:tcBorders>
              <w:top w:val="single" w:sz="4" w:space="0" w:color="auto"/>
              <w:left w:val="single" w:sz="4" w:space="0" w:color="auto"/>
              <w:right w:val="single" w:sz="4" w:space="0" w:color="auto"/>
            </w:tcBorders>
            <w:vAlign w:val="center"/>
          </w:tcPr>
          <w:p w14:paraId="60A15E63" w14:textId="77777777" w:rsidR="00A30565" w:rsidRDefault="00A30565" w:rsidP="002E2043">
            <w:pPr>
              <w:pStyle w:val="TAC"/>
              <w:rPr>
                <w:rFonts w:cs="Arial"/>
                <w:lang w:eastAsia="ja-JP"/>
              </w:rPr>
            </w:pPr>
            <w:r>
              <w:rPr>
                <w:rFonts w:cs="Arial"/>
                <w:color w:val="000000"/>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9AED68E" w14:textId="77777777" w:rsidR="00A30565" w:rsidRDefault="00A30565" w:rsidP="002E2043">
            <w:pPr>
              <w:pStyle w:val="TAC"/>
              <w:rPr>
                <w:rFonts w:eastAsia="宋体" w:cs="Arial"/>
                <w:lang w:val="en-US" w:eastAsia="zh-CN" w:bidi="ar"/>
              </w:rPr>
            </w:pPr>
            <w:r>
              <w:rPr>
                <w:rFonts w:eastAsia="宋体" w:cs="Arial" w:hint="eastAsia"/>
                <w:szCs w:val="18"/>
                <w:lang w:bidi="ar"/>
              </w:rPr>
              <w:t>See n</w:t>
            </w:r>
            <w:r>
              <w:rPr>
                <w:rFonts w:eastAsia="宋体" w:cs="Arial"/>
                <w:szCs w:val="18"/>
                <w:lang w:bidi="ar"/>
              </w:rPr>
              <w:t>2</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69D037" w14:textId="77777777" w:rsidR="00A30565" w:rsidRDefault="00A30565" w:rsidP="002E2043">
            <w:pPr>
              <w:pStyle w:val="TAC"/>
              <w:rPr>
                <w:lang w:val="en-US" w:eastAsia="zh-CN"/>
              </w:rPr>
            </w:pPr>
            <w:r>
              <w:rPr>
                <w:rFonts w:cs="Arial"/>
                <w:szCs w:val="18"/>
                <w:lang w:val="en-US"/>
              </w:rPr>
              <w:t>4 and 5</w:t>
            </w:r>
          </w:p>
        </w:tc>
      </w:tr>
      <w:tr w:rsidR="00A30565" w14:paraId="70E5B3B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657AA7"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vAlign w:val="center"/>
          </w:tcPr>
          <w:p w14:paraId="331F27B8"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4D438985" w14:textId="77777777" w:rsidR="00A30565" w:rsidRDefault="00A30565" w:rsidP="002E2043">
            <w:pPr>
              <w:pStyle w:val="TAC"/>
              <w:rPr>
                <w:rFonts w:cs="Arial"/>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FF9EB1" w14:textId="77777777" w:rsidR="00A30565" w:rsidRDefault="00A30565" w:rsidP="002E2043">
            <w:pPr>
              <w:pStyle w:val="TAC"/>
              <w:rPr>
                <w:rFonts w:eastAsia="宋体" w:cs="Arial"/>
                <w:lang w:val="en-US" w:eastAsia="zh-CN" w:bidi="ar"/>
              </w:rPr>
            </w:pPr>
            <w:r>
              <w:rPr>
                <w:rFonts w:eastAsia="宋体" w:cs="Arial" w:hint="eastAsia"/>
                <w:szCs w:val="18"/>
                <w:lang w:bidi="ar"/>
              </w:rPr>
              <w:t>See n</w:t>
            </w:r>
            <w:r>
              <w:rPr>
                <w:rFonts w:eastAsia="宋体" w:cs="Arial"/>
                <w:szCs w:val="18"/>
                <w:lang w:val="en-US" w:eastAsia="zh-CN" w:bidi="ar"/>
              </w:rPr>
              <w:t>7</w:t>
            </w:r>
            <w:r>
              <w:rPr>
                <w:rFonts w:eastAsia="宋体" w:cs="Arial" w:hint="eastAsia"/>
                <w:szCs w:val="18"/>
                <w:lang w:val="en-US" w:eastAsia="zh-CN" w:bidi="ar"/>
              </w:rPr>
              <w:t>1</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77AAF2" w14:textId="77777777" w:rsidR="00A30565" w:rsidRDefault="00A30565" w:rsidP="002E2043">
            <w:pPr>
              <w:pStyle w:val="TAC"/>
              <w:rPr>
                <w:lang w:val="en-US" w:eastAsia="zh-CN"/>
              </w:rPr>
            </w:pPr>
          </w:p>
        </w:tc>
      </w:tr>
      <w:tr w:rsidR="00A30565" w14:paraId="7F236E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2B8CD4" w14:textId="77777777" w:rsidR="00A30565" w:rsidRDefault="00A30565" w:rsidP="002E2043">
            <w:pPr>
              <w:pStyle w:val="TAC"/>
              <w:rPr>
                <w:rFonts w:cs="Arial"/>
                <w:lang w:val="en-US"/>
              </w:rPr>
            </w:pPr>
            <w:r>
              <w:rPr>
                <w:rFonts w:cs="Arial"/>
                <w:lang w:val="en-US"/>
              </w:rPr>
              <w:t>CA_n2A-n77A</w:t>
            </w:r>
            <w:r>
              <w:rPr>
                <w:rFonts w:cs="Arial"/>
                <w:vertAlign w:val="superscript"/>
                <w:lang w:val="en-US"/>
              </w:rPr>
              <w:t>13</w:t>
            </w:r>
            <w:r w:rsidRPr="004513C4">
              <w:rPr>
                <w:rFonts w:cs="Arial"/>
                <w:vertAlign w:val="superscript"/>
                <w:lang w:val="en-US"/>
              </w:rPr>
              <w:t>,</w:t>
            </w:r>
            <w:r>
              <w:rPr>
                <w:rFonts w:cs="Arial"/>
                <w:vertAlign w:val="superscript"/>
                <w:lang w:val="en-US"/>
              </w:rPr>
              <w:t>14</w:t>
            </w:r>
          </w:p>
        </w:tc>
        <w:tc>
          <w:tcPr>
            <w:tcW w:w="1690" w:type="dxa"/>
            <w:tcBorders>
              <w:top w:val="single" w:sz="4" w:space="0" w:color="auto"/>
              <w:left w:val="single" w:sz="4" w:space="0" w:color="auto"/>
              <w:bottom w:val="nil"/>
              <w:right w:val="single" w:sz="4" w:space="0" w:color="auto"/>
            </w:tcBorders>
          </w:tcPr>
          <w:p w14:paraId="1CC680DA" w14:textId="77777777" w:rsidR="00A30565" w:rsidRDefault="00A30565" w:rsidP="002E2043">
            <w:pPr>
              <w:pStyle w:val="TAC"/>
              <w:rPr>
                <w:rFonts w:cs="Arial"/>
                <w:lang w:val="en-US"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p>
          <w:p w14:paraId="0649EAE3" w14:textId="77777777" w:rsidR="00A30565" w:rsidRDefault="00A30565" w:rsidP="002E2043">
            <w:pPr>
              <w:pStyle w:val="TAC"/>
              <w:rPr>
                <w:rFonts w:cs="Arial"/>
                <w:lang w:val="en-US"/>
              </w:rPr>
            </w:pPr>
            <w:r>
              <w:rPr>
                <w:rFonts w:cs="Arial"/>
                <w:lang w:val="en-US"/>
              </w:rPr>
              <w:t>CA_n2A-n77A</w:t>
            </w:r>
            <w:r>
              <w:rPr>
                <w:rFonts w:cs="Arial"/>
                <w:vertAlign w:val="superscript"/>
                <w:lang w:val="en-US" w:eastAsia="zh-CN"/>
              </w:rPr>
              <w:t>8, 13,14</w:t>
            </w:r>
          </w:p>
        </w:tc>
        <w:tc>
          <w:tcPr>
            <w:tcW w:w="730" w:type="dxa"/>
            <w:tcBorders>
              <w:top w:val="single" w:sz="4" w:space="0" w:color="auto"/>
              <w:left w:val="single" w:sz="4" w:space="0" w:color="auto"/>
              <w:right w:val="single" w:sz="4" w:space="0" w:color="auto"/>
            </w:tcBorders>
            <w:vAlign w:val="center"/>
          </w:tcPr>
          <w:p w14:paraId="5CC4C913" w14:textId="77777777" w:rsidR="00A30565" w:rsidRDefault="00A30565" w:rsidP="002E2043">
            <w:pPr>
              <w:pStyle w:val="TAC"/>
              <w:rPr>
                <w:rFonts w:cs="Arial"/>
                <w:kern w:val="2"/>
                <w:lang w:val="en-US"/>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462CA1A" w14:textId="77777777" w:rsidR="00A30565" w:rsidRDefault="00A30565" w:rsidP="002E2043">
            <w:pPr>
              <w:pStyle w:val="TAC"/>
              <w:rPr>
                <w:rFonts w:cs="Arial"/>
                <w:lang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F00602" w14:textId="77777777" w:rsidR="00A30565" w:rsidRDefault="00A30565" w:rsidP="002E2043">
            <w:pPr>
              <w:pStyle w:val="TAC"/>
              <w:rPr>
                <w:lang w:val="en-US" w:eastAsia="zh-CN"/>
              </w:rPr>
            </w:pPr>
            <w:r>
              <w:rPr>
                <w:rFonts w:hint="eastAsia"/>
                <w:lang w:val="en-US" w:eastAsia="zh-CN"/>
              </w:rPr>
              <w:t>0</w:t>
            </w:r>
          </w:p>
        </w:tc>
      </w:tr>
      <w:tr w:rsidR="00A30565" w14:paraId="35BF66C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4A03FE" w14:textId="77777777" w:rsidR="00A30565"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6B87E04B" w14:textId="77777777" w:rsidR="00A30565" w:rsidRDefault="00A30565" w:rsidP="002E2043">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56B47FDA" w14:textId="77777777" w:rsidR="00A30565" w:rsidRDefault="00A30565" w:rsidP="002E2043">
            <w:pPr>
              <w:pStyle w:val="TAC"/>
              <w:rPr>
                <w:rFonts w:cs="Arial"/>
                <w:kern w:val="2"/>
                <w:lang w:val="en-US"/>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99A988" w14:textId="77777777" w:rsidR="00A30565" w:rsidRDefault="00A30565" w:rsidP="002E2043">
            <w:pPr>
              <w:pStyle w:val="TAC"/>
              <w:rPr>
                <w:rFonts w:cs="Arial"/>
                <w:lang w:eastAsia="ja-JP"/>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09B05B" w14:textId="77777777" w:rsidR="00A30565" w:rsidRDefault="00A30565" w:rsidP="002E2043">
            <w:pPr>
              <w:pStyle w:val="TAC"/>
              <w:rPr>
                <w:lang w:val="en-US" w:eastAsia="zh-CN"/>
              </w:rPr>
            </w:pPr>
          </w:p>
        </w:tc>
      </w:tr>
      <w:tr w:rsidR="00A30565" w14:paraId="62DADDE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D5CFD6" w14:textId="77777777" w:rsidR="00A30565" w:rsidRDefault="00A30565" w:rsidP="002E2043">
            <w:pPr>
              <w:pStyle w:val="TAC"/>
              <w:rPr>
                <w:lang w:eastAsia="ja-JP"/>
              </w:rPr>
            </w:pPr>
          </w:p>
        </w:tc>
        <w:tc>
          <w:tcPr>
            <w:tcW w:w="1690" w:type="dxa"/>
            <w:tcBorders>
              <w:top w:val="nil"/>
              <w:left w:val="single" w:sz="4" w:space="0" w:color="auto"/>
              <w:bottom w:val="nil"/>
              <w:right w:val="single" w:sz="4" w:space="0" w:color="auto"/>
            </w:tcBorders>
          </w:tcPr>
          <w:p w14:paraId="4792F06D"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6B1E5B77"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6A7C438" w14:textId="77777777" w:rsidR="00A30565" w:rsidRDefault="00A30565" w:rsidP="002E2043">
            <w:pPr>
              <w:pStyle w:val="TAC"/>
              <w:rPr>
                <w:rFonts w:eastAsia="宋体"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1F3FAE" w14:textId="77777777" w:rsidR="00A30565" w:rsidRDefault="00A30565" w:rsidP="002E2043">
            <w:pPr>
              <w:pStyle w:val="TAC"/>
              <w:rPr>
                <w:rFonts w:cs="Arial"/>
                <w:lang w:val="en-US" w:eastAsia="zh-CN"/>
              </w:rPr>
            </w:pPr>
            <w:r>
              <w:rPr>
                <w:lang w:val="en-US" w:eastAsia="zh-CN"/>
              </w:rPr>
              <w:t>4 and 5</w:t>
            </w:r>
          </w:p>
        </w:tc>
      </w:tr>
      <w:tr w:rsidR="00A30565" w14:paraId="2034445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801C79" w14:textId="77777777" w:rsidR="00A30565" w:rsidRDefault="00A30565" w:rsidP="002E2043">
            <w:pPr>
              <w:pStyle w:val="TAC"/>
              <w:rPr>
                <w:lang w:eastAsia="ja-JP"/>
              </w:rPr>
            </w:pPr>
          </w:p>
        </w:tc>
        <w:tc>
          <w:tcPr>
            <w:tcW w:w="1690" w:type="dxa"/>
            <w:tcBorders>
              <w:top w:val="nil"/>
              <w:left w:val="single" w:sz="4" w:space="0" w:color="auto"/>
              <w:bottom w:val="single" w:sz="4" w:space="0" w:color="auto"/>
              <w:right w:val="single" w:sz="4" w:space="0" w:color="auto"/>
            </w:tcBorders>
          </w:tcPr>
          <w:p w14:paraId="2AD105DB"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FDA695E" w14:textId="77777777" w:rsidR="00A30565" w:rsidRDefault="00A30565" w:rsidP="002E2043">
            <w:pPr>
              <w:pStyle w:val="TAC"/>
              <w:rPr>
                <w:rFonts w:cs="Arial"/>
                <w:lang w:eastAsia="ja-JP"/>
              </w:rPr>
            </w:pPr>
            <w:r>
              <w:rPr>
                <w:rFonts w:cs="Arial"/>
                <w:lang w:eastAsia="ja-JP"/>
              </w:rPr>
              <w:t>n</w:t>
            </w:r>
            <w:r>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9091313" w14:textId="77777777" w:rsidR="00A30565" w:rsidRDefault="00A30565" w:rsidP="002E2043">
            <w:pPr>
              <w:pStyle w:val="TAC"/>
              <w:rPr>
                <w:rFonts w:eastAsia="宋体"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2DB2E2" w14:textId="77777777" w:rsidR="00A30565" w:rsidRDefault="00A30565" w:rsidP="002E2043">
            <w:pPr>
              <w:pStyle w:val="TAC"/>
              <w:rPr>
                <w:rFonts w:cs="Arial"/>
                <w:lang w:val="en-US" w:eastAsia="zh-CN"/>
              </w:rPr>
            </w:pPr>
          </w:p>
        </w:tc>
      </w:tr>
      <w:tr w:rsidR="00A30565" w14:paraId="0CB2FA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2EBF4F" w14:textId="77777777" w:rsidR="00A30565" w:rsidRDefault="00A30565" w:rsidP="002E2043">
            <w:pPr>
              <w:pStyle w:val="TAC"/>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6C6DFD48" w14:textId="77777777" w:rsidR="00A30565" w:rsidRDefault="00A30565" w:rsidP="002E2043">
            <w:pPr>
              <w:pStyle w:val="TAC"/>
              <w:rPr>
                <w:lang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r>
              <w:rPr>
                <w:lang w:val="en-US"/>
              </w:rPr>
              <w:t xml:space="preserve"> </w:t>
            </w:r>
          </w:p>
          <w:p w14:paraId="529AAD37" w14:textId="77777777" w:rsidR="00A30565" w:rsidRDefault="00A30565" w:rsidP="002E2043">
            <w:pPr>
              <w:pStyle w:val="TAC"/>
            </w:pPr>
            <w:r>
              <w:t>CA_n2A-n77A</w:t>
            </w:r>
            <w:r>
              <w:rPr>
                <w:rFonts w:cs="Arial"/>
                <w:vertAlign w:val="superscript"/>
                <w:lang w:val="en-US" w:eastAsia="zh-CN"/>
              </w:rPr>
              <w:t>8</w:t>
            </w:r>
          </w:p>
          <w:p w14:paraId="12F3ECC7" w14:textId="77777777" w:rsidR="00A30565" w:rsidRDefault="00A30565" w:rsidP="002E2043">
            <w:pPr>
              <w:pStyle w:val="TAC"/>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32CF40F2"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3FB55A9" w14:textId="77777777" w:rsidR="00A30565" w:rsidRDefault="00A30565" w:rsidP="002E2043">
            <w:pPr>
              <w:pStyle w:val="TAC"/>
              <w:rPr>
                <w:rFonts w:cs="Arial"/>
                <w:lang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214C0" w14:textId="77777777" w:rsidR="00A30565" w:rsidRDefault="00A30565" w:rsidP="002E2043">
            <w:pPr>
              <w:pStyle w:val="TAC"/>
              <w:rPr>
                <w:lang w:val="en-US" w:eastAsia="zh-CN"/>
              </w:rPr>
            </w:pPr>
            <w:r>
              <w:rPr>
                <w:rFonts w:cs="Arial" w:hint="eastAsia"/>
                <w:lang w:val="en-US" w:eastAsia="zh-CN"/>
              </w:rPr>
              <w:t>0</w:t>
            </w:r>
          </w:p>
        </w:tc>
      </w:tr>
      <w:tr w:rsidR="00A30565" w14:paraId="4E89E3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36028C" w14:textId="77777777" w:rsidR="00A30565"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380C8449" w14:textId="77777777" w:rsidR="00A30565" w:rsidRDefault="00A30565" w:rsidP="002E2043">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533BACAD"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5C3F9E" w14:textId="77777777" w:rsidR="00A30565" w:rsidRDefault="00A30565" w:rsidP="002E2043">
            <w:pPr>
              <w:pStyle w:val="TAC"/>
              <w:rPr>
                <w:rFonts w:cs="Arial"/>
                <w:lang w:eastAsia="ja-JP"/>
              </w:rPr>
            </w:pPr>
            <w:r>
              <w:rPr>
                <w:rFonts w:eastAsia="宋体"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0150E9" w14:textId="77777777" w:rsidR="00A30565" w:rsidRDefault="00A30565" w:rsidP="002E2043">
            <w:pPr>
              <w:pStyle w:val="TAC"/>
              <w:rPr>
                <w:lang w:val="en-US" w:eastAsia="zh-CN"/>
              </w:rPr>
            </w:pPr>
          </w:p>
        </w:tc>
      </w:tr>
      <w:tr w:rsidR="00A30565" w14:paraId="2BA4676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EB30BA"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4BB91242" w14:textId="77777777" w:rsidR="00A30565" w:rsidRDefault="00A30565" w:rsidP="002E2043">
            <w:pPr>
              <w:pStyle w:val="TAC"/>
            </w:pPr>
          </w:p>
        </w:tc>
        <w:tc>
          <w:tcPr>
            <w:tcW w:w="730" w:type="dxa"/>
            <w:tcBorders>
              <w:left w:val="single" w:sz="4" w:space="0" w:color="auto"/>
              <w:right w:val="single" w:sz="4" w:space="0" w:color="auto"/>
            </w:tcBorders>
            <w:vAlign w:val="center"/>
          </w:tcPr>
          <w:p w14:paraId="15FE3AC8" w14:textId="77777777" w:rsidR="00A30565" w:rsidRDefault="00A30565" w:rsidP="002E2043">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521C519" w14:textId="77777777" w:rsidR="00A30565" w:rsidRDefault="00A30565" w:rsidP="002E2043">
            <w:pPr>
              <w:pStyle w:val="TAC"/>
              <w:rPr>
                <w:rFonts w:cs="Arial"/>
                <w:lang w:eastAsia="ja-JP"/>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B934400" w14:textId="77777777" w:rsidR="00A30565" w:rsidRDefault="00A30565" w:rsidP="002E2043">
            <w:pPr>
              <w:pStyle w:val="TAC"/>
              <w:rPr>
                <w:lang w:val="en-US" w:eastAsia="zh-CN"/>
              </w:rPr>
            </w:pPr>
            <w:r>
              <w:rPr>
                <w:rFonts w:hint="eastAsia"/>
                <w:lang w:val="en-US" w:eastAsia="zh-CN"/>
              </w:rPr>
              <w:t>1</w:t>
            </w:r>
          </w:p>
        </w:tc>
      </w:tr>
      <w:tr w:rsidR="00A30565" w14:paraId="024183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1FA51F"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0E73C6" w14:textId="77777777" w:rsidR="00A30565" w:rsidRDefault="00A30565" w:rsidP="002E2043">
            <w:pPr>
              <w:pStyle w:val="TAC"/>
            </w:pPr>
          </w:p>
        </w:tc>
        <w:tc>
          <w:tcPr>
            <w:tcW w:w="730" w:type="dxa"/>
            <w:tcBorders>
              <w:left w:val="single" w:sz="4" w:space="0" w:color="auto"/>
              <w:right w:val="single" w:sz="4" w:space="0" w:color="auto"/>
            </w:tcBorders>
            <w:vAlign w:val="center"/>
          </w:tcPr>
          <w:p w14:paraId="1F7C40C8" w14:textId="77777777" w:rsidR="00A30565" w:rsidRDefault="00A30565" w:rsidP="002E2043">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CE07ED" w14:textId="77777777" w:rsidR="00A30565" w:rsidRDefault="00A30565" w:rsidP="002E2043">
            <w:pPr>
              <w:pStyle w:val="TAC"/>
              <w:rPr>
                <w:rFonts w:cs="Arial"/>
                <w:lang w:eastAsia="ja-JP"/>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3160C" w14:textId="77777777" w:rsidR="00A30565" w:rsidRDefault="00A30565" w:rsidP="002E2043">
            <w:pPr>
              <w:pStyle w:val="TAC"/>
              <w:rPr>
                <w:lang w:val="en-US" w:eastAsia="zh-CN"/>
              </w:rPr>
            </w:pPr>
          </w:p>
        </w:tc>
      </w:tr>
      <w:tr w:rsidR="00A30565" w14:paraId="1ED4EB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4E835D" w14:textId="77777777" w:rsidR="00A30565" w:rsidRDefault="00A30565" w:rsidP="002E2043">
            <w:pPr>
              <w:pStyle w:val="TAC"/>
            </w:pPr>
            <w:r>
              <w:rPr>
                <w:lang w:eastAsia="ja-JP"/>
              </w:rPr>
              <w:t>CA_n2A-n77B</w:t>
            </w:r>
          </w:p>
        </w:tc>
        <w:tc>
          <w:tcPr>
            <w:tcW w:w="1690" w:type="dxa"/>
            <w:tcBorders>
              <w:top w:val="single" w:sz="4" w:space="0" w:color="auto"/>
              <w:left w:val="single" w:sz="4" w:space="0" w:color="auto"/>
              <w:bottom w:val="nil"/>
              <w:right w:val="single" w:sz="4" w:space="0" w:color="auto"/>
            </w:tcBorders>
            <w:vAlign w:val="center"/>
          </w:tcPr>
          <w:p w14:paraId="2D124C3F" w14:textId="77777777" w:rsidR="00A30565" w:rsidRDefault="00A30565" w:rsidP="002E2043">
            <w:pPr>
              <w:pStyle w:val="TAC"/>
            </w:pPr>
            <w:r>
              <w:t>-</w:t>
            </w:r>
          </w:p>
        </w:tc>
        <w:tc>
          <w:tcPr>
            <w:tcW w:w="730" w:type="dxa"/>
            <w:tcBorders>
              <w:left w:val="single" w:sz="4" w:space="0" w:color="auto"/>
              <w:right w:val="single" w:sz="4" w:space="0" w:color="auto"/>
            </w:tcBorders>
            <w:vAlign w:val="center"/>
          </w:tcPr>
          <w:p w14:paraId="3203E5FA"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A9A8089" w14:textId="77777777" w:rsidR="00A30565" w:rsidRDefault="00A30565" w:rsidP="002E2043">
            <w:pPr>
              <w:pStyle w:val="TAC"/>
              <w:rPr>
                <w:rFonts w:eastAsia="宋体" w:cs="Arial"/>
                <w:lang w:val="en-US" w:eastAsia="zh-CN" w:bidi="ar"/>
              </w:rPr>
            </w:pPr>
            <w:r w:rsidRPr="00FC2577">
              <w:rPr>
                <w:rFonts w:eastAsia="宋体"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41E401" w14:textId="77777777" w:rsidR="00A30565" w:rsidRDefault="00A30565" w:rsidP="002E2043">
            <w:pPr>
              <w:pStyle w:val="TAC"/>
              <w:rPr>
                <w:lang w:val="en-US" w:eastAsia="zh-CN"/>
              </w:rPr>
            </w:pPr>
            <w:r>
              <w:rPr>
                <w:lang w:val="en-US" w:eastAsia="zh-CN"/>
              </w:rPr>
              <w:t>4 and 5</w:t>
            </w:r>
          </w:p>
        </w:tc>
      </w:tr>
      <w:tr w:rsidR="00A30565" w14:paraId="74B8F68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501902"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vAlign w:val="center"/>
          </w:tcPr>
          <w:p w14:paraId="40DC49E1" w14:textId="77777777" w:rsidR="00A30565" w:rsidRDefault="00A30565" w:rsidP="002E2043">
            <w:pPr>
              <w:pStyle w:val="TAC"/>
            </w:pPr>
          </w:p>
        </w:tc>
        <w:tc>
          <w:tcPr>
            <w:tcW w:w="730" w:type="dxa"/>
            <w:tcBorders>
              <w:left w:val="single" w:sz="4" w:space="0" w:color="auto"/>
              <w:right w:val="single" w:sz="4" w:space="0" w:color="auto"/>
            </w:tcBorders>
            <w:vAlign w:val="center"/>
          </w:tcPr>
          <w:p w14:paraId="5E0B02A5"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715FD6" w14:textId="77777777" w:rsidR="00A30565" w:rsidRDefault="00A30565" w:rsidP="002E2043">
            <w:pPr>
              <w:pStyle w:val="TAC"/>
              <w:rPr>
                <w:rFonts w:eastAsia="宋体" w:cs="Arial"/>
                <w:lang w:val="en-US" w:eastAsia="zh-CN" w:bidi="ar"/>
              </w:rPr>
            </w:pPr>
            <w:r>
              <w:rPr>
                <w:rFonts w:eastAsia="宋体" w:cs="Arial"/>
                <w:lang w:val="en-US"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76842A" w14:textId="77777777" w:rsidR="00A30565" w:rsidRDefault="00A30565" w:rsidP="002E2043">
            <w:pPr>
              <w:pStyle w:val="TAC"/>
              <w:rPr>
                <w:lang w:val="en-US" w:eastAsia="zh-CN"/>
              </w:rPr>
            </w:pPr>
          </w:p>
        </w:tc>
      </w:tr>
      <w:tr w:rsidR="00A30565" w14:paraId="16C9414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D7815F" w14:textId="77777777" w:rsidR="00A30565" w:rsidRDefault="00A30565" w:rsidP="002E2043">
            <w:pPr>
              <w:pStyle w:val="TAC"/>
              <w:rPr>
                <w:rFonts w:eastAsia="PMingLiU" w:cs="Arial"/>
                <w:lang w:eastAsia="zh-TW"/>
              </w:rPr>
            </w:pPr>
            <w:r>
              <w:t>CA_n2A-n77C</w:t>
            </w:r>
          </w:p>
        </w:tc>
        <w:tc>
          <w:tcPr>
            <w:tcW w:w="1690" w:type="dxa"/>
            <w:tcBorders>
              <w:top w:val="single" w:sz="4" w:space="0" w:color="auto"/>
              <w:left w:val="single" w:sz="4" w:space="0" w:color="auto"/>
              <w:bottom w:val="nil"/>
              <w:right w:val="single" w:sz="4" w:space="0" w:color="auto"/>
            </w:tcBorders>
          </w:tcPr>
          <w:p w14:paraId="448B06FB" w14:textId="77777777" w:rsidR="00A30565" w:rsidRDefault="00A30565" w:rsidP="002E2043">
            <w:pPr>
              <w:pStyle w:val="TAC"/>
              <w:rPr>
                <w:rFonts w:cs="Arial"/>
                <w:vertAlign w:val="superscript"/>
                <w:lang w:val="en-US" w:eastAsia="zh-CN"/>
              </w:rPr>
            </w:pPr>
            <w:r>
              <w:rPr>
                <w:rFonts w:cs="Arial"/>
                <w:lang w:val="en-US"/>
              </w:rPr>
              <w:t>n77</w:t>
            </w:r>
            <w:r>
              <w:rPr>
                <w:rFonts w:cs="Arial" w:hint="eastAsia"/>
                <w:vertAlign w:val="superscript"/>
                <w:lang w:val="en-US" w:eastAsia="zh-CN"/>
              </w:rPr>
              <w:t>8, 9</w:t>
            </w:r>
          </w:p>
          <w:p w14:paraId="2497B390" w14:textId="77777777" w:rsidR="00A30565" w:rsidRDefault="00A30565" w:rsidP="002E2043">
            <w:pPr>
              <w:pStyle w:val="TAC"/>
              <w:rPr>
                <w:rFonts w:cs="Arial"/>
                <w:vertAlign w:val="superscript"/>
                <w:lang w:val="en-US" w:eastAsia="zh-CN"/>
              </w:rPr>
            </w:pPr>
            <w:r>
              <w:rPr>
                <w:lang w:val="en-US" w:eastAsia="zh-CN"/>
              </w:rPr>
              <w:t>CA_n77C</w:t>
            </w:r>
          </w:p>
          <w:p w14:paraId="6AD04FC3" w14:textId="77777777" w:rsidR="00A30565" w:rsidRDefault="00A30565" w:rsidP="002E2043">
            <w:pPr>
              <w:pStyle w:val="TAC"/>
              <w:rPr>
                <w:rFonts w:eastAsia="PMingLiU" w:cs="Arial"/>
                <w:lang w:eastAsia="zh-TW"/>
              </w:rPr>
            </w:pPr>
            <w: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5490CB5F" w14:textId="77777777" w:rsidR="00A30565" w:rsidRDefault="00A30565" w:rsidP="002E2043">
            <w:pPr>
              <w:pStyle w:val="TAC"/>
              <w:rPr>
                <w:rFonts w:cs="Arial"/>
                <w:kern w:val="2"/>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1D6EC21"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2D880D" w14:textId="77777777" w:rsidR="00A30565" w:rsidRDefault="00A30565" w:rsidP="002E2043">
            <w:pPr>
              <w:pStyle w:val="TAC"/>
              <w:rPr>
                <w:lang w:val="en-US" w:eastAsia="zh-CN"/>
              </w:rPr>
            </w:pPr>
            <w:r>
              <w:rPr>
                <w:lang w:val="en-US" w:eastAsia="zh-CN"/>
              </w:rPr>
              <w:t>0</w:t>
            </w:r>
          </w:p>
        </w:tc>
      </w:tr>
      <w:tr w:rsidR="00A30565" w14:paraId="2AC5C4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DAF400" w14:textId="77777777" w:rsidR="00A30565"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07CF735A" w14:textId="77777777" w:rsidR="00A30565"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3C8904E2" w14:textId="77777777" w:rsidR="00A30565" w:rsidRDefault="00A30565" w:rsidP="002E2043">
            <w:pPr>
              <w:pStyle w:val="TAC"/>
              <w:rPr>
                <w:rFonts w:cs="Arial"/>
                <w:kern w:val="2"/>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F8D2CFD" w14:textId="77777777" w:rsidR="00A30565" w:rsidRDefault="00A30565" w:rsidP="002E2043">
            <w:pPr>
              <w:pStyle w:val="TAC"/>
            </w:pPr>
            <w:r>
              <w:rPr>
                <w:rFonts w:eastAsia="宋体"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3CC6A" w14:textId="77777777" w:rsidR="00A30565" w:rsidRDefault="00A30565" w:rsidP="002E2043">
            <w:pPr>
              <w:pStyle w:val="TAC"/>
              <w:rPr>
                <w:lang w:val="en-US" w:eastAsia="zh-CN"/>
              </w:rPr>
            </w:pPr>
          </w:p>
        </w:tc>
      </w:tr>
      <w:tr w:rsidR="00A30565" w14:paraId="63D398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12C226" w14:textId="77777777" w:rsidR="00A30565" w:rsidRDefault="00A30565" w:rsidP="002E2043">
            <w:pPr>
              <w:pStyle w:val="TAC"/>
              <w:rPr>
                <w:lang w:eastAsia="ja-JP"/>
              </w:rPr>
            </w:pPr>
          </w:p>
        </w:tc>
        <w:tc>
          <w:tcPr>
            <w:tcW w:w="1690" w:type="dxa"/>
            <w:tcBorders>
              <w:top w:val="nil"/>
              <w:left w:val="single" w:sz="4" w:space="0" w:color="auto"/>
              <w:bottom w:val="nil"/>
              <w:right w:val="single" w:sz="4" w:space="0" w:color="auto"/>
            </w:tcBorders>
          </w:tcPr>
          <w:p w14:paraId="6AAEEC9E"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53B847CF"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FA7B294" w14:textId="77777777" w:rsidR="00A30565" w:rsidRDefault="00A30565" w:rsidP="002E2043">
            <w:pPr>
              <w:pStyle w:val="TAC"/>
              <w:rPr>
                <w:rFonts w:eastAsia="宋体"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7AC490" w14:textId="77777777" w:rsidR="00A30565" w:rsidRDefault="00A30565" w:rsidP="002E2043">
            <w:pPr>
              <w:pStyle w:val="TAC"/>
              <w:rPr>
                <w:lang w:val="en-US" w:eastAsia="zh-CN"/>
              </w:rPr>
            </w:pPr>
            <w:r>
              <w:rPr>
                <w:lang w:val="en-US" w:eastAsia="zh-CN"/>
              </w:rPr>
              <w:t>4 and 5</w:t>
            </w:r>
          </w:p>
        </w:tc>
      </w:tr>
      <w:tr w:rsidR="00A30565" w14:paraId="3ACD79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8514E9" w14:textId="77777777" w:rsidR="00A30565" w:rsidRDefault="00A30565" w:rsidP="002E2043">
            <w:pPr>
              <w:pStyle w:val="TAC"/>
              <w:rPr>
                <w:lang w:eastAsia="ja-JP"/>
              </w:rPr>
            </w:pPr>
          </w:p>
        </w:tc>
        <w:tc>
          <w:tcPr>
            <w:tcW w:w="1690" w:type="dxa"/>
            <w:tcBorders>
              <w:top w:val="nil"/>
              <w:left w:val="single" w:sz="4" w:space="0" w:color="auto"/>
              <w:bottom w:val="single" w:sz="4" w:space="0" w:color="auto"/>
              <w:right w:val="single" w:sz="4" w:space="0" w:color="auto"/>
            </w:tcBorders>
          </w:tcPr>
          <w:p w14:paraId="57800EED"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66C98398"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CA54D4" w14:textId="77777777" w:rsidR="00A30565" w:rsidRDefault="00A30565" w:rsidP="002E2043">
            <w:pPr>
              <w:pStyle w:val="TAC"/>
              <w:rPr>
                <w:rFonts w:eastAsia="宋体" w:cs="Arial"/>
                <w:lang w:val="en-US"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253775" w14:textId="77777777" w:rsidR="00A30565" w:rsidRDefault="00A30565" w:rsidP="002E2043">
            <w:pPr>
              <w:pStyle w:val="TAC"/>
              <w:rPr>
                <w:lang w:val="en-US" w:eastAsia="zh-CN"/>
              </w:rPr>
            </w:pPr>
          </w:p>
        </w:tc>
      </w:tr>
      <w:tr w:rsidR="00A30565" w14:paraId="20D112B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C159D4" w14:textId="77777777" w:rsidR="00A30565" w:rsidRDefault="00A30565" w:rsidP="002E2043">
            <w:pPr>
              <w:pStyle w:val="TAC"/>
              <w:rPr>
                <w:rFonts w:eastAsia="PMingLiU" w:cs="Arial"/>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4FA00982" w14:textId="77777777" w:rsidR="00A30565" w:rsidRDefault="00A30565" w:rsidP="002E2043">
            <w:pPr>
              <w:pStyle w:val="TAC"/>
              <w:rPr>
                <w:rFonts w:cs="Arial"/>
                <w:lang w:val="en-US" w:eastAsia="zh-CN"/>
              </w:rPr>
            </w:pPr>
            <w:r>
              <w:rPr>
                <w:rFonts w:cs="Arial"/>
                <w:lang w:val="en-US"/>
              </w:rPr>
              <w:t>n77</w:t>
            </w:r>
            <w:r>
              <w:rPr>
                <w:rFonts w:cs="Arial" w:hint="eastAsia"/>
                <w:vertAlign w:val="superscript"/>
                <w:lang w:val="en-US" w:eastAsia="zh-CN"/>
              </w:rPr>
              <w:t>8, 9</w:t>
            </w:r>
          </w:p>
          <w:p w14:paraId="4999A4DB" w14:textId="77777777" w:rsidR="00A30565" w:rsidRDefault="00A30565" w:rsidP="002E2043">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26563D3A"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577A17A" w14:textId="77777777" w:rsidR="00A30565" w:rsidRDefault="00A30565" w:rsidP="002E2043">
            <w:pPr>
              <w:pStyle w:val="TAC"/>
              <w:rPr>
                <w:rFonts w:cs="Arial"/>
                <w:lang w:eastAsia="ja-JP"/>
              </w:rPr>
            </w:pPr>
            <w:r>
              <w:rPr>
                <w:rFonts w:eastAsia="宋体" w:cs="Arial"/>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697AA321" w14:textId="77777777" w:rsidR="00A30565" w:rsidRDefault="00A30565" w:rsidP="002E2043">
            <w:pPr>
              <w:pStyle w:val="TAC"/>
              <w:rPr>
                <w:lang w:val="en-US" w:eastAsia="zh-CN"/>
              </w:rPr>
            </w:pPr>
            <w:r>
              <w:rPr>
                <w:rFonts w:hint="eastAsia"/>
                <w:lang w:val="en-US" w:eastAsia="zh-CN"/>
              </w:rPr>
              <w:t>0</w:t>
            </w:r>
          </w:p>
        </w:tc>
      </w:tr>
      <w:tr w:rsidR="00A30565" w14:paraId="07DBAFB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C7B546"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7B81FA25"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446654BA"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CD4401" w14:textId="77777777" w:rsidR="00A30565" w:rsidRDefault="00A30565" w:rsidP="002E2043">
            <w:pPr>
              <w:pStyle w:val="TAC"/>
              <w:rPr>
                <w:rFonts w:cs="Arial"/>
                <w:lang w:eastAsia="ja-JP"/>
              </w:rPr>
            </w:pPr>
            <w:r>
              <w:rPr>
                <w:rFonts w:eastAsia="宋体" w:cs="Arial"/>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1B6AB6F" w14:textId="77777777" w:rsidR="00A30565" w:rsidRDefault="00A30565" w:rsidP="002E2043">
            <w:pPr>
              <w:pStyle w:val="TAC"/>
              <w:rPr>
                <w:lang w:val="en-US" w:eastAsia="zh-CN"/>
              </w:rPr>
            </w:pPr>
          </w:p>
        </w:tc>
      </w:tr>
      <w:tr w:rsidR="00A30565" w14:paraId="77C53C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F00893"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408598C3"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604254DE"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BBEB54B" w14:textId="77777777" w:rsidR="00A30565" w:rsidRDefault="00A30565" w:rsidP="002E2043">
            <w:pPr>
              <w:pStyle w:val="TAC"/>
              <w:rPr>
                <w:rFonts w:eastAsia="宋体" w:cs="Arial"/>
                <w:lang w:val="en-US" w:eastAsia="zh-CN" w:bidi="ar"/>
              </w:rPr>
            </w:pPr>
            <w:r>
              <w:rPr>
                <w:rFonts w:eastAsia="宋体" w:cs="Arial"/>
                <w:lang w:val="en-US"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3DE6A0" w14:textId="77777777" w:rsidR="00A30565" w:rsidRDefault="00A30565" w:rsidP="002E2043">
            <w:pPr>
              <w:pStyle w:val="TAC"/>
              <w:rPr>
                <w:lang w:val="en-US" w:eastAsia="zh-CN"/>
              </w:rPr>
            </w:pPr>
            <w:r>
              <w:rPr>
                <w:lang w:val="en-US" w:eastAsia="zh-CN"/>
              </w:rPr>
              <w:t>4 and 5</w:t>
            </w:r>
          </w:p>
        </w:tc>
      </w:tr>
      <w:tr w:rsidR="00A30565" w14:paraId="6534503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B492CE"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70D541"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49B21872"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60B4BD" w14:textId="77777777" w:rsidR="00A30565" w:rsidRDefault="00A30565" w:rsidP="002E2043">
            <w:pPr>
              <w:pStyle w:val="TAC"/>
              <w:rPr>
                <w:rFonts w:eastAsia="宋体" w:cs="Arial"/>
                <w:lang w:val="en-US" w:eastAsia="zh-CN" w:bidi="ar"/>
              </w:rPr>
            </w:pPr>
            <w:r>
              <w:rPr>
                <w:rFonts w:eastAsia="宋体"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02A302" w14:textId="77777777" w:rsidR="00A30565" w:rsidRDefault="00A30565" w:rsidP="002E2043">
            <w:pPr>
              <w:pStyle w:val="TAC"/>
              <w:rPr>
                <w:lang w:val="en-US" w:eastAsia="zh-CN"/>
              </w:rPr>
            </w:pPr>
          </w:p>
        </w:tc>
      </w:tr>
      <w:tr w:rsidR="00A30565" w14:paraId="0A6A33B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F6AC5F" w14:textId="77777777" w:rsidR="00A30565" w:rsidRDefault="00A30565" w:rsidP="002E2043">
            <w:pPr>
              <w:pStyle w:val="TAC"/>
              <w:rPr>
                <w:rFonts w:cs="Arial"/>
                <w:lang w:val="en-US" w:eastAsia="zh-TW"/>
              </w:rPr>
            </w:pPr>
            <w:r>
              <w:rPr>
                <w:rFonts w:eastAsia="PMingLiU" w:cs="Arial"/>
                <w:lang w:eastAsia="zh-TW"/>
              </w:rPr>
              <w:t>CA_n2(2A)-n77B</w:t>
            </w:r>
          </w:p>
        </w:tc>
        <w:tc>
          <w:tcPr>
            <w:tcW w:w="1690" w:type="dxa"/>
            <w:tcBorders>
              <w:top w:val="single" w:sz="4" w:space="0" w:color="auto"/>
              <w:left w:val="single" w:sz="4" w:space="0" w:color="auto"/>
              <w:bottom w:val="nil"/>
              <w:right w:val="single" w:sz="4" w:space="0" w:color="auto"/>
            </w:tcBorders>
          </w:tcPr>
          <w:p w14:paraId="6C3F702E" w14:textId="77777777" w:rsidR="00A30565" w:rsidRDefault="00A30565" w:rsidP="002E2043">
            <w:pPr>
              <w:pStyle w:val="TAC"/>
              <w:rPr>
                <w:rFonts w:cs="Arial"/>
                <w:lang w:val="en-US"/>
              </w:rPr>
            </w:pPr>
            <w:r>
              <w:rPr>
                <w:rFonts w:cs="Arial"/>
                <w:lang w:val="en-US"/>
              </w:rPr>
              <w:t>-</w:t>
            </w:r>
          </w:p>
        </w:tc>
        <w:tc>
          <w:tcPr>
            <w:tcW w:w="730" w:type="dxa"/>
            <w:tcBorders>
              <w:left w:val="single" w:sz="4" w:space="0" w:color="auto"/>
              <w:right w:val="single" w:sz="4" w:space="0" w:color="auto"/>
            </w:tcBorders>
            <w:vAlign w:val="center"/>
          </w:tcPr>
          <w:p w14:paraId="58BF9357" w14:textId="77777777" w:rsidR="00A30565" w:rsidRDefault="00A30565" w:rsidP="002E2043">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884498C" w14:textId="77777777" w:rsidR="00A30565" w:rsidRDefault="00A30565" w:rsidP="002E2043">
            <w:pPr>
              <w:pStyle w:val="TAC"/>
              <w:rPr>
                <w:rFonts w:eastAsia="宋体" w:cs="Arial"/>
                <w:lang w:val="en-US" w:eastAsia="zh-CN" w:bidi="ar"/>
              </w:rPr>
            </w:pPr>
            <w:r>
              <w:rPr>
                <w:rFonts w:eastAsia="宋体" w:cs="Arial"/>
                <w:lang w:val="en-US" w:eastAsia="zh-CN" w:bidi="ar"/>
              </w:rPr>
              <w:t>CA_n2(2A)</w:t>
            </w:r>
            <w:r>
              <w:rPr>
                <w:rFonts w:eastAsia="宋体" w:cs="Arial" w:hint="eastAsia"/>
                <w:lang w:val="en-US" w:eastAsia="zh-CN" w:bidi="ar"/>
              </w:rPr>
              <w:t>_</w:t>
            </w:r>
            <w:r>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064AA4" w14:textId="77777777" w:rsidR="00A30565" w:rsidRDefault="00A30565" w:rsidP="002E2043">
            <w:pPr>
              <w:pStyle w:val="TAC"/>
              <w:rPr>
                <w:lang w:val="en-US" w:eastAsia="zh-CN"/>
              </w:rPr>
            </w:pPr>
            <w:r>
              <w:rPr>
                <w:lang w:val="en-US" w:eastAsia="zh-CN"/>
              </w:rPr>
              <w:t>4 and 5</w:t>
            </w:r>
          </w:p>
        </w:tc>
      </w:tr>
      <w:tr w:rsidR="00A30565" w14:paraId="0FE1D47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4DFD65" w14:textId="77777777" w:rsidR="00A30565" w:rsidRDefault="00A30565" w:rsidP="002E2043">
            <w:pPr>
              <w:pStyle w:val="TAC"/>
              <w:rPr>
                <w:rFonts w:cs="Arial"/>
                <w:lang w:val="en-US" w:eastAsia="zh-TW"/>
              </w:rPr>
            </w:pPr>
          </w:p>
        </w:tc>
        <w:tc>
          <w:tcPr>
            <w:tcW w:w="1690" w:type="dxa"/>
            <w:tcBorders>
              <w:top w:val="nil"/>
              <w:left w:val="single" w:sz="4" w:space="0" w:color="auto"/>
              <w:bottom w:val="single" w:sz="4" w:space="0" w:color="auto"/>
              <w:right w:val="single" w:sz="4" w:space="0" w:color="auto"/>
            </w:tcBorders>
          </w:tcPr>
          <w:p w14:paraId="75FEDB56"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4D3175AA" w14:textId="77777777" w:rsidR="00A30565" w:rsidRDefault="00A30565" w:rsidP="002E2043">
            <w:pPr>
              <w:pStyle w:val="TAC"/>
              <w:rPr>
                <w:rFonts w:cs="Arial"/>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D7BEBAC" w14:textId="77777777" w:rsidR="00A30565" w:rsidRDefault="00A30565" w:rsidP="002E2043">
            <w:pPr>
              <w:pStyle w:val="TAC"/>
              <w:rPr>
                <w:rFonts w:eastAsia="宋体" w:cs="Arial"/>
                <w:lang w:val="en-US" w:eastAsia="zh-CN" w:bidi="ar"/>
              </w:rPr>
            </w:pPr>
            <w:r>
              <w:rPr>
                <w:rFonts w:eastAsia="宋体" w:cs="Arial"/>
                <w:lang w:val="en-US" w:eastAsia="zh-CN" w:bidi="ar"/>
              </w:rPr>
              <w:t>CA_n77B</w:t>
            </w:r>
            <w:r>
              <w:rPr>
                <w:rFonts w:eastAsia="宋体" w:cs="Arial" w:hint="eastAsia"/>
                <w:lang w:val="en-US" w:eastAsia="zh-CN" w:bidi="ar"/>
              </w:rP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D1B6D" w14:textId="77777777" w:rsidR="00A30565" w:rsidRDefault="00A30565" w:rsidP="002E2043">
            <w:pPr>
              <w:pStyle w:val="TAC"/>
              <w:rPr>
                <w:lang w:val="en-US" w:eastAsia="zh-CN"/>
              </w:rPr>
            </w:pPr>
          </w:p>
        </w:tc>
      </w:tr>
      <w:tr w:rsidR="00A30565" w14:paraId="56DFEA4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A128C8" w14:textId="77777777" w:rsidR="00A30565" w:rsidRDefault="00A30565" w:rsidP="002E2043">
            <w:pPr>
              <w:pStyle w:val="TAC"/>
              <w:rPr>
                <w:rFonts w:cs="Arial"/>
                <w:lang w:val="en-US"/>
              </w:rPr>
            </w:pPr>
            <w:r>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72A6600A" w14:textId="77777777" w:rsidR="00A30565" w:rsidRDefault="00A30565" w:rsidP="002E2043">
            <w:pPr>
              <w:pStyle w:val="TAC"/>
              <w:rPr>
                <w:rFonts w:cs="Arial"/>
                <w:lang w:val="en-US" w:eastAsia="zh-CN"/>
              </w:rPr>
            </w:pPr>
            <w:r>
              <w:rPr>
                <w:rFonts w:cs="Arial"/>
                <w:lang w:val="en-US"/>
              </w:rPr>
              <w:t>n77</w:t>
            </w:r>
            <w:r>
              <w:rPr>
                <w:rFonts w:cs="Arial" w:hint="eastAsia"/>
                <w:vertAlign w:val="superscript"/>
                <w:lang w:val="en-US" w:eastAsia="zh-CN"/>
              </w:rPr>
              <w:t>8</w:t>
            </w:r>
          </w:p>
          <w:p w14:paraId="73BF423C" w14:textId="77777777" w:rsidR="00A30565" w:rsidRDefault="00A30565" w:rsidP="002E2043">
            <w:pPr>
              <w:pStyle w:val="TAC"/>
              <w:rPr>
                <w:rFonts w:cs="Arial"/>
                <w:lang w:val="en-US"/>
              </w:rPr>
            </w:pPr>
            <w:r>
              <w:rPr>
                <w:rFonts w:cs="Arial"/>
                <w:lang w:val="en-US"/>
              </w:rPr>
              <w:t>CA_n2A-n77A</w:t>
            </w:r>
            <w:r>
              <w:rPr>
                <w:rFonts w:hint="eastAsia"/>
                <w:vertAlign w:val="superscript"/>
                <w:lang w:val="en-US" w:eastAsia="zh-CN"/>
              </w:rPr>
              <w:t>8</w:t>
            </w:r>
          </w:p>
          <w:p w14:paraId="0B5CF980" w14:textId="77777777" w:rsidR="00A30565" w:rsidRDefault="00A30565" w:rsidP="002E2043">
            <w:pPr>
              <w:pStyle w:val="TAC"/>
              <w:rPr>
                <w:rFonts w:cs="Arial"/>
                <w:lang w:val="en-US"/>
              </w:rPr>
            </w:pPr>
            <w:r>
              <w:t>CA_n77(2A)</w:t>
            </w:r>
            <w:r>
              <w:rPr>
                <w:vertAlign w:val="superscript"/>
              </w:rPr>
              <w:t>7</w:t>
            </w:r>
          </w:p>
        </w:tc>
        <w:tc>
          <w:tcPr>
            <w:tcW w:w="730" w:type="dxa"/>
            <w:tcBorders>
              <w:left w:val="single" w:sz="4" w:space="0" w:color="auto"/>
              <w:right w:val="single" w:sz="4" w:space="0" w:color="auto"/>
            </w:tcBorders>
            <w:vAlign w:val="center"/>
          </w:tcPr>
          <w:p w14:paraId="08DC672A"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A6E6A90" w14:textId="77777777" w:rsidR="00A30565" w:rsidRDefault="00A30565" w:rsidP="002E2043">
            <w:pPr>
              <w:pStyle w:val="TAC"/>
              <w:rPr>
                <w:rFonts w:cs="Arial"/>
                <w:lang w:eastAsia="ja-JP"/>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FAC18C" w14:textId="77777777" w:rsidR="00A30565" w:rsidRDefault="00A30565" w:rsidP="002E2043">
            <w:pPr>
              <w:pStyle w:val="TAC"/>
              <w:rPr>
                <w:lang w:val="en-US" w:eastAsia="zh-CN"/>
              </w:rPr>
            </w:pPr>
            <w:r>
              <w:rPr>
                <w:rFonts w:hint="eastAsia"/>
                <w:lang w:val="en-US" w:eastAsia="zh-CN"/>
              </w:rPr>
              <w:t>0</w:t>
            </w:r>
          </w:p>
        </w:tc>
      </w:tr>
      <w:tr w:rsidR="00A30565" w14:paraId="390BC38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2B9E80"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tcPr>
          <w:p w14:paraId="0F6C863F"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5166C806"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145D4D" w14:textId="77777777" w:rsidR="00A30565" w:rsidRDefault="00A30565" w:rsidP="002E2043">
            <w:pPr>
              <w:pStyle w:val="TAC"/>
              <w:rPr>
                <w:rFonts w:cs="Arial"/>
                <w:lang w:eastAsia="ja-JP"/>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4C4BFB" w14:textId="77777777" w:rsidR="00A30565" w:rsidRDefault="00A30565" w:rsidP="002E2043">
            <w:pPr>
              <w:pStyle w:val="TAC"/>
              <w:rPr>
                <w:lang w:val="en-US" w:eastAsia="zh-CN"/>
              </w:rPr>
            </w:pPr>
          </w:p>
        </w:tc>
      </w:tr>
      <w:tr w:rsidR="00A30565" w14:paraId="6DF80D8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583EA7" w14:textId="77777777" w:rsidR="00A30565" w:rsidRDefault="00A30565" w:rsidP="002E2043">
            <w:pPr>
              <w:pStyle w:val="TAC"/>
              <w:rPr>
                <w:rFonts w:eastAsia="PMingLiU" w:cs="Arial"/>
                <w:lang w:val="en-US" w:eastAsia="zh-TW"/>
              </w:rPr>
            </w:pPr>
            <w:r>
              <w:rPr>
                <w:rFonts w:eastAsia="PMingLiU" w:cs="Arial"/>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3B6839C7" w14:textId="77777777" w:rsidR="00A30565" w:rsidRDefault="00A30565" w:rsidP="002E2043">
            <w:pPr>
              <w:pStyle w:val="TAC"/>
              <w:rPr>
                <w:rFonts w:eastAsia="PMingLiU" w:cs="Arial"/>
                <w:lang w:val="en-US" w:eastAsia="zh-TW"/>
              </w:rPr>
            </w:pPr>
            <w:r>
              <w:rPr>
                <w:rFonts w:eastAsia="PMingLiU" w:cs="Arial"/>
                <w:lang w:eastAsia="zh-TW"/>
              </w:rPr>
              <w:t>CA_n2A-n77A</w:t>
            </w:r>
          </w:p>
        </w:tc>
        <w:tc>
          <w:tcPr>
            <w:tcW w:w="730" w:type="dxa"/>
            <w:tcBorders>
              <w:left w:val="single" w:sz="4" w:space="0" w:color="auto"/>
              <w:right w:val="single" w:sz="4" w:space="0" w:color="auto"/>
            </w:tcBorders>
            <w:vAlign w:val="center"/>
          </w:tcPr>
          <w:p w14:paraId="287D481C" w14:textId="77777777" w:rsidR="00A30565" w:rsidRDefault="00A30565" w:rsidP="002E2043">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9441237" w14:textId="77777777" w:rsidR="00A30565" w:rsidRDefault="00A30565" w:rsidP="002E2043">
            <w:pPr>
              <w:pStyle w:val="TAC"/>
              <w:rPr>
                <w:rFonts w:eastAsia="宋体" w:cs="Arial"/>
                <w:lang w:val="en-US" w:eastAsia="zh-CN" w:bidi="ar"/>
              </w:rPr>
            </w:pPr>
            <w:r>
              <w:rPr>
                <w:rFonts w:eastAsia="宋体"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7BC316" w14:textId="77777777" w:rsidR="00A30565" w:rsidRDefault="00A30565" w:rsidP="002E2043">
            <w:pPr>
              <w:pStyle w:val="TAC"/>
              <w:rPr>
                <w:lang w:val="en-US" w:eastAsia="zh-CN"/>
              </w:rPr>
            </w:pPr>
            <w:r>
              <w:rPr>
                <w:rFonts w:hint="eastAsia"/>
                <w:lang w:val="en-US" w:eastAsia="zh-CN"/>
              </w:rPr>
              <w:t>0</w:t>
            </w:r>
          </w:p>
        </w:tc>
      </w:tr>
      <w:tr w:rsidR="00A30565" w14:paraId="4BA188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2C4C5C" w14:textId="77777777" w:rsidR="00A30565" w:rsidRDefault="00A30565" w:rsidP="002E2043">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1E7A4E8C" w14:textId="77777777" w:rsidR="00A30565" w:rsidRDefault="00A30565" w:rsidP="002E2043">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552424A1"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9E112C" w14:textId="77777777" w:rsidR="00A30565" w:rsidRDefault="00A30565" w:rsidP="002E2043">
            <w:pPr>
              <w:pStyle w:val="TAC"/>
              <w:rPr>
                <w:rFonts w:eastAsia="宋体" w:cs="Arial"/>
                <w:lang w:val="en-US" w:eastAsia="zh-CN" w:bidi="ar"/>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05B946" w14:textId="77777777" w:rsidR="00A30565" w:rsidRDefault="00A30565" w:rsidP="002E2043">
            <w:pPr>
              <w:pStyle w:val="TAC"/>
              <w:rPr>
                <w:lang w:val="en-US" w:eastAsia="zh-CN"/>
              </w:rPr>
            </w:pPr>
          </w:p>
        </w:tc>
      </w:tr>
      <w:tr w:rsidR="00A30565" w14:paraId="1886C39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050AF3" w14:textId="77777777" w:rsidR="00A30565" w:rsidRDefault="00A30565" w:rsidP="002E2043">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4F81C54C" w14:textId="77777777" w:rsidR="00A30565" w:rsidRDefault="00A30565" w:rsidP="002E2043">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407AD737" w14:textId="77777777" w:rsidR="00A30565" w:rsidRDefault="00A30565" w:rsidP="002E2043">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9F3451" w14:textId="77777777" w:rsidR="00A30565" w:rsidRDefault="00A30565" w:rsidP="002E2043">
            <w:pPr>
              <w:pStyle w:val="TAC"/>
              <w:rPr>
                <w:rFonts w:eastAsia="宋体" w:cs="Arial"/>
                <w:lang w:val="en-US" w:eastAsia="zh-CN" w:bidi="ar"/>
              </w:rPr>
            </w:pPr>
            <w:r>
              <w:rPr>
                <w:rFonts w:eastAsia="宋体"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A6F160" w14:textId="77777777" w:rsidR="00A30565" w:rsidRDefault="00A30565" w:rsidP="002E2043">
            <w:pPr>
              <w:pStyle w:val="TAC"/>
              <w:rPr>
                <w:lang w:val="en-US" w:eastAsia="zh-CN"/>
              </w:rPr>
            </w:pPr>
            <w:r>
              <w:rPr>
                <w:rFonts w:hint="eastAsia"/>
                <w:lang w:val="en-US" w:eastAsia="zh-CN"/>
              </w:rPr>
              <w:t>1</w:t>
            </w:r>
          </w:p>
        </w:tc>
      </w:tr>
      <w:tr w:rsidR="00A30565" w14:paraId="484EDE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098DC3" w14:textId="77777777" w:rsidR="00A30565" w:rsidRDefault="00A30565" w:rsidP="002E2043">
            <w:pPr>
              <w:pStyle w:val="TAC"/>
              <w:rPr>
                <w:rFonts w:eastAsia="PMingLiU" w:cs="Arial"/>
                <w:lang w:val="en-US" w:eastAsia="zh-TW"/>
              </w:rPr>
            </w:pPr>
          </w:p>
        </w:tc>
        <w:tc>
          <w:tcPr>
            <w:tcW w:w="1690" w:type="dxa"/>
            <w:tcBorders>
              <w:top w:val="nil"/>
              <w:left w:val="single" w:sz="4" w:space="0" w:color="auto"/>
              <w:bottom w:val="single" w:sz="4" w:space="0" w:color="auto"/>
              <w:right w:val="single" w:sz="4" w:space="0" w:color="auto"/>
            </w:tcBorders>
          </w:tcPr>
          <w:p w14:paraId="5A901D86" w14:textId="77777777" w:rsidR="00A30565" w:rsidRDefault="00A30565" w:rsidP="002E2043">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65C9738C"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62A1D7" w14:textId="77777777" w:rsidR="00A30565" w:rsidRDefault="00A30565" w:rsidP="002E2043">
            <w:pPr>
              <w:pStyle w:val="TAC"/>
              <w:rPr>
                <w:rFonts w:eastAsia="宋体" w:cs="Arial"/>
                <w:lang w:val="en-US" w:eastAsia="zh-CN" w:bidi="ar"/>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E7A918" w14:textId="77777777" w:rsidR="00A30565" w:rsidRDefault="00A30565" w:rsidP="002E2043">
            <w:pPr>
              <w:pStyle w:val="TAC"/>
              <w:rPr>
                <w:lang w:val="en-US" w:eastAsia="zh-CN"/>
              </w:rPr>
            </w:pPr>
          </w:p>
        </w:tc>
      </w:tr>
      <w:tr w:rsidR="00A30565" w14:paraId="4023E237" w14:textId="77777777" w:rsidTr="002E2043">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14B8CECD" w14:textId="77777777" w:rsidR="00A30565" w:rsidRDefault="00A30565" w:rsidP="002E2043">
            <w:pPr>
              <w:pStyle w:val="TAC"/>
              <w:rPr>
                <w:rFonts w:eastAsia="PMingLiU" w:cs="Arial"/>
                <w:lang w:eastAsia="zh-TW"/>
              </w:rPr>
            </w:pPr>
            <w:r>
              <w:rPr>
                <w:rFonts w:cs="Arial"/>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10E24CF7" w14:textId="77777777" w:rsidR="00A30565" w:rsidRDefault="00A30565" w:rsidP="002E2043">
            <w:pPr>
              <w:pStyle w:val="TAC"/>
              <w:rPr>
                <w:rFonts w:cs="Arial"/>
                <w:lang w:val="en-US" w:eastAsia="zh-CN"/>
              </w:rPr>
            </w:pPr>
            <w:r>
              <w:rPr>
                <w:rFonts w:cs="Arial"/>
                <w:lang w:val="en-US"/>
              </w:rPr>
              <w:t>n77</w:t>
            </w:r>
            <w:r>
              <w:rPr>
                <w:rFonts w:cs="Arial" w:hint="eastAsia"/>
                <w:vertAlign w:val="superscript"/>
                <w:lang w:val="en-US" w:eastAsia="zh-CN"/>
              </w:rPr>
              <w:t>8, 9</w:t>
            </w:r>
          </w:p>
          <w:p w14:paraId="54AF65F0" w14:textId="77777777" w:rsidR="00A30565" w:rsidRDefault="00A30565" w:rsidP="002E2043">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67E68998" w14:textId="77777777" w:rsidR="00A30565" w:rsidRDefault="00A30565" w:rsidP="002E2043">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2396B28" w14:textId="77777777" w:rsidR="00A30565" w:rsidRDefault="00A30565" w:rsidP="002E2043">
            <w:pPr>
              <w:pStyle w:val="TAC"/>
              <w:rPr>
                <w:rFonts w:cs="Arial"/>
                <w:lang w:eastAsia="ja-JP"/>
              </w:rPr>
            </w:pPr>
            <w:r>
              <w:rPr>
                <w:rFonts w:eastAsia="宋体" w:cs="Arial"/>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3FD09654" w14:textId="77777777" w:rsidR="00A30565" w:rsidRDefault="00A30565" w:rsidP="002E2043">
            <w:pPr>
              <w:pStyle w:val="TAC"/>
              <w:rPr>
                <w:lang w:val="en-US" w:eastAsia="zh-CN"/>
              </w:rPr>
            </w:pPr>
            <w:r>
              <w:rPr>
                <w:rFonts w:hint="eastAsia"/>
                <w:lang w:val="en-US" w:eastAsia="zh-CN"/>
              </w:rPr>
              <w:t>0</w:t>
            </w:r>
          </w:p>
        </w:tc>
      </w:tr>
      <w:tr w:rsidR="00A30565" w14:paraId="1724A61D" w14:textId="77777777" w:rsidTr="002E2043">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3BAA3FAF" w14:textId="77777777" w:rsidR="00A30565" w:rsidRDefault="00A30565" w:rsidP="002E2043">
            <w:pPr>
              <w:pStyle w:val="TAC"/>
              <w:rPr>
                <w:rFonts w:eastAsia="PMingLiU" w:cs="Arial"/>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0D59DF0A" w14:textId="77777777" w:rsidR="00A30565"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4BCE3A87" w14:textId="77777777" w:rsidR="00A30565" w:rsidRDefault="00A30565" w:rsidP="002E2043">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A83A37" w14:textId="77777777" w:rsidR="00A30565" w:rsidRDefault="00A30565" w:rsidP="002E2043">
            <w:pPr>
              <w:pStyle w:val="TAC"/>
              <w:rPr>
                <w:rFonts w:cs="Arial"/>
                <w:lang w:eastAsia="ja-JP"/>
              </w:rPr>
            </w:pPr>
            <w:r>
              <w:rPr>
                <w:rFonts w:eastAsia="宋体" w:cs="Arial"/>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6DCE1C68" w14:textId="77777777" w:rsidR="00A30565" w:rsidRDefault="00A30565" w:rsidP="002E2043">
            <w:pPr>
              <w:pStyle w:val="TAC"/>
              <w:rPr>
                <w:lang w:val="en-US" w:eastAsia="zh-CN"/>
              </w:rPr>
            </w:pPr>
          </w:p>
        </w:tc>
      </w:tr>
      <w:tr w:rsidR="00A30565" w14:paraId="676002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056266" w14:textId="77777777" w:rsidR="00A30565" w:rsidRDefault="00A30565" w:rsidP="002E2043">
            <w:pPr>
              <w:pStyle w:val="TAC"/>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9CE848" w14:textId="77777777" w:rsidR="00A30565" w:rsidRDefault="00A30565" w:rsidP="002E2043">
            <w:pPr>
              <w:pStyle w:val="TAC"/>
              <w:rPr>
                <w:vertAlign w:val="superscript"/>
                <w:lang w:val="en-US" w:eastAsia="zh-CN"/>
              </w:rPr>
            </w:pPr>
            <w:r>
              <w:rPr>
                <w:lang w:val="en-US"/>
              </w:rPr>
              <w:t>n78</w:t>
            </w:r>
          </w:p>
          <w:p w14:paraId="5787C422" w14:textId="77777777" w:rsidR="00A30565" w:rsidRDefault="00A30565" w:rsidP="002E2043">
            <w:pPr>
              <w:pStyle w:val="TAC"/>
              <w:rPr>
                <w:lang w:val="en-US" w:eastAsia="zh-CN"/>
              </w:rPr>
            </w:pPr>
            <w:r>
              <w:rPr>
                <w:rFonts w:eastAsia="PMingLiU" w:cs="Arial"/>
                <w:lang w:eastAsia="zh-TW"/>
              </w:rPr>
              <w:t>CA_n2A-n78A</w:t>
            </w:r>
          </w:p>
        </w:tc>
        <w:tc>
          <w:tcPr>
            <w:tcW w:w="730" w:type="dxa"/>
            <w:tcBorders>
              <w:left w:val="single" w:sz="4" w:space="0" w:color="auto"/>
              <w:right w:val="single" w:sz="4" w:space="0" w:color="auto"/>
            </w:tcBorders>
            <w:vAlign w:val="center"/>
          </w:tcPr>
          <w:p w14:paraId="0E7C2C1D" w14:textId="77777777" w:rsidR="00A30565" w:rsidRDefault="00A30565" w:rsidP="002E2043">
            <w:pPr>
              <w:pStyle w:val="TAC"/>
              <w:rPr>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CB50D41" w14:textId="77777777" w:rsidR="00A30565" w:rsidRDefault="00A30565" w:rsidP="002E2043">
            <w:pPr>
              <w:pStyle w:val="TAC"/>
              <w:rPr>
                <w:rFonts w:cs="Arial"/>
                <w:kern w:val="2"/>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A63B5" w14:textId="77777777" w:rsidR="00A30565" w:rsidRDefault="00A30565" w:rsidP="002E2043">
            <w:pPr>
              <w:pStyle w:val="TAC"/>
              <w:rPr>
                <w:lang w:val="en-US" w:eastAsia="zh-CN"/>
              </w:rPr>
            </w:pPr>
            <w:r>
              <w:rPr>
                <w:rFonts w:hint="eastAsia"/>
                <w:lang w:val="en-US" w:eastAsia="zh-CN"/>
              </w:rPr>
              <w:t>0</w:t>
            </w:r>
          </w:p>
        </w:tc>
      </w:tr>
      <w:tr w:rsidR="00A30565" w14:paraId="3A192C4F"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694FA9D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33F1FA"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3D6DF3B" w14:textId="77777777" w:rsidR="00A30565" w:rsidRDefault="00A30565" w:rsidP="002E2043">
            <w:pPr>
              <w:pStyle w:val="TAC"/>
              <w:rPr>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3ECB59" w14:textId="77777777" w:rsidR="00A30565" w:rsidRDefault="00A30565" w:rsidP="002E2043">
            <w:pPr>
              <w:pStyle w:val="TAC"/>
              <w:rPr>
                <w:rFonts w:cs="Arial"/>
                <w:kern w:val="2"/>
                <w:lang w:val="en-US" w:eastAsia="zh-CN"/>
              </w:rPr>
            </w:pPr>
            <w:r>
              <w:rPr>
                <w:rFonts w:eastAsia="宋体"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0C0B46" w14:textId="77777777" w:rsidR="00A30565" w:rsidRDefault="00A30565" w:rsidP="002E2043">
            <w:pPr>
              <w:pStyle w:val="TAC"/>
              <w:rPr>
                <w:lang w:val="en-US" w:eastAsia="zh-CN"/>
              </w:rPr>
            </w:pPr>
          </w:p>
        </w:tc>
      </w:tr>
      <w:tr w:rsidR="00A30565" w14:paraId="02257EB2"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2C5AF2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DD9748"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4016179"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4054144" w14:textId="77777777" w:rsidR="00A30565" w:rsidRDefault="00A30565" w:rsidP="002E2043">
            <w:pPr>
              <w:pStyle w:val="TAC"/>
              <w:rPr>
                <w:rFonts w:cs="Arial"/>
                <w:kern w:val="2"/>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A58D2A" w14:textId="77777777" w:rsidR="00A30565" w:rsidRDefault="00A30565" w:rsidP="002E2043">
            <w:pPr>
              <w:pStyle w:val="TAC"/>
              <w:rPr>
                <w:lang w:val="en-US" w:eastAsia="zh-CN"/>
              </w:rPr>
            </w:pPr>
            <w:r>
              <w:rPr>
                <w:rFonts w:hint="eastAsia"/>
                <w:lang w:val="en-US" w:eastAsia="zh-CN"/>
              </w:rPr>
              <w:t>1</w:t>
            </w:r>
          </w:p>
        </w:tc>
      </w:tr>
      <w:tr w:rsidR="00A30565" w14:paraId="39CA1024"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37A1EA5"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F691B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43FCD27"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AE1E31" w14:textId="77777777" w:rsidR="00A30565" w:rsidRDefault="00A30565" w:rsidP="002E2043">
            <w:pPr>
              <w:pStyle w:val="TAC"/>
              <w:rPr>
                <w:rFonts w:cs="Arial"/>
                <w:kern w:val="2"/>
                <w:lang w:val="en-US" w:eastAsia="zh-CN"/>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C93383" w14:textId="77777777" w:rsidR="00A30565" w:rsidRDefault="00A30565" w:rsidP="002E2043">
            <w:pPr>
              <w:pStyle w:val="TAC"/>
              <w:rPr>
                <w:lang w:val="en-US" w:eastAsia="zh-CN"/>
              </w:rPr>
            </w:pPr>
          </w:p>
        </w:tc>
      </w:tr>
      <w:tr w:rsidR="00A30565" w14:paraId="59820141"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17DA0FF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A35D3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D3C8CDB"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6F48108" w14:textId="77777777" w:rsidR="00A30565" w:rsidRDefault="00A30565" w:rsidP="002E2043">
            <w:pPr>
              <w:pStyle w:val="TAC"/>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6D0B9" w14:textId="77777777" w:rsidR="00A30565" w:rsidRDefault="00A30565" w:rsidP="002E2043">
            <w:pPr>
              <w:pStyle w:val="TAC"/>
              <w:rPr>
                <w:lang w:val="en-US" w:eastAsia="zh-CN"/>
              </w:rPr>
            </w:pPr>
            <w:r>
              <w:rPr>
                <w:lang w:val="en-US" w:eastAsia="zh-CN"/>
              </w:rPr>
              <w:t>4 and 5</w:t>
            </w:r>
          </w:p>
        </w:tc>
      </w:tr>
      <w:tr w:rsidR="00A30565" w14:paraId="1C484F2A"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B76EF5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C9609B"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48BFF89"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D713D1" w14:textId="77777777" w:rsidR="00A30565" w:rsidRDefault="00A30565" w:rsidP="002E2043">
            <w:pPr>
              <w:pStyle w:val="TAC"/>
              <w:rPr>
                <w:rFonts w:eastAsia="宋体" w:cs="Arial"/>
                <w:lang w:val="en-US" w:eastAsia="zh-CN" w:bidi="ar"/>
              </w:rPr>
            </w:pPr>
            <w:r>
              <w:rPr>
                <w:rFonts w:eastAsia="宋体" w:cs="Arial"/>
                <w:lang w:val="en-US" w:eastAsia="zh-CN" w:bidi="ar"/>
              </w:rPr>
              <w:t xml:space="preserve">See n78 </w:t>
            </w:r>
            <w:r>
              <w:rPr>
                <w:rFonts w:eastAsia="宋体" w:cs="Arial"/>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202C16" w14:textId="77777777" w:rsidR="00A30565" w:rsidRDefault="00A30565" w:rsidP="002E2043">
            <w:pPr>
              <w:pStyle w:val="TAC"/>
              <w:rPr>
                <w:lang w:val="en-US" w:eastAsia="zh-CN"/>
              </w:rPr>
            </w:pPr>
          </w:p>
        </w:tc>
      </w:tr>
      <w:tr w:rsidR="00A30565" w14:paraId="3A0E83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11CBD0" w14:textId="77777777" w:rsidR="00A30565" w:rsidRDefault="00A30565" w:rsidP="002E2043">
            <w:pPr>
              <w:pStyle w:val="TAC"/>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C49DF6" w14:textId="77777777" w:rsidR="00A30565" w:rsidRDefault="00A30565" w:rsidP="002E2043">
            <w:pPr>
              <w:pStyle w:val="TAC"/>
              <w:rPr>
                <w:rFonts w:cs="Arial"/>
                <w:kern w:val="2"/>
                <w:lang w:val="en-US" w:eastAsia="zh-CN"/>
              </w:rPr>
            </w:pPr>
            <w:r>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67ECD76F" w14:textId="77777777" w:rsidR="00A30565" w:rsidRDefault="00A30565" w:rsidP="002E2043">
            <w:pPr>
              <w:pStyle w:val="TAC"/>
              <w:rPr>
                <w:rFonts w:cs="Arial"/>
                <w:kern w:val="2"/>
                <w:lang w:val="en-US" w:eastAsia="zh-CN"/>
              </w:rPr>
            </w:pPr>
            <w:r>
              <w:rPr>
                <w:rFonts w:eastAsia="Yu Mincho" w:cs="Arial"/>
                <w:kern w:val="2"/>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4119AD7" w14:textId="77777777" w:rsidR="00A30565" w:rsidRDefault="00A30565" w:rsidP="002E2043">
            <w:pPr>
              <w:pStyle w:val="TAC"/>
              <w:rPr>
                <w:rFonts w:eastAsia="Yu Mincho" w:cs="Arial"/>
                <w:kern w:val="2"/>
                <w:lang w:val="en-US"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6DD198" w14:textId="77777777" w:rsidR="00A30565" w:rsidRDefault="00A30565" w:rsidP="002E2043">
            <w:pPr>
              <w:pStyle w:val="TAC"/>
              <w:rPr>
                <w:lang w:val="en-US" w:eastAsia="zh-CN"/>
              </w:rPr>
            </w:pPr>
            <w:r>
              <w:rPr>
                <w:rFonts w:hint="eastAsia"/>
                <w:lang w:val="en-US" w:eastAsia="zh-CN"/>
              </w:rPr>
              <w:t>0</w:t>
            </w:r>
          </w:p>
        </w:tc>
      </w:tr>
      <w:tr w:rsidR="00A30565" w14:paraId="2208420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D7595B"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8BD712"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50C68D4D"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27B2EA" w14:textId="77777777" w:rsidR="00A30565" w:rsidRDefault="00A30565" w:rsidP="002E2043">
            <w:pPr>
              <w:pStyle w:val="TAC"/>
              <w:rPr>
                <w:rFonts w:cs="Arial"/>
                <w:kern w:val="2"/>
                <w:lang w:val="en-US" w:eastAsia="zh-CN"/>
              </w:rPr>
            </w:pPr>
            <w:r>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07A315" w14:textId="77777777" w:rsidR="00A30565" w:rsidRDefault="00A30565" w:rsidP="002E2043">
            <w:pPr>
              <w:pStyle w:val="TAC"/>
              <w:rPr>
                <w:lang w:val="en-US" w:eastAsia="zh-CN"/>
              </w:rPr>
            </w:pPr>
          </w:p>
        </w:tc>
      </w:tr>
      <w:tr w:rsidR="00A30565" w14:paraId="7E4525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D9175A"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619C41"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6BB44B2B"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EB49DA3" w14:textId="77777777" w:rsidR="00A30565" w:rsidRDefault="00A30565" w:rsidP="002E2043">
            <w:pPr>
              <w:pStyle w:val="TAC"/>
              <w:rPr>
                <w:rFonts w:cs="Arial"/>
                <w:kern w:val="2"/>
                <w:lang w:val="en-US"/>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2108181" w14:textId="77777777" w:rsidR="00A30565" w:rsidRDefault="00A30565" w:rsidP="002E2043">
            <w:pPr>
              <w:pStyle w:val="TAC"/>
              <w:rPr>
                <w:lang w:val="en-US" w:eastAsia="zh-CN"/>
              </w:rPr>
            </w:pPr>
            <w:r>
              <w:rPr>
                <w:rFonts w:hint="eastAsia"/>
                <w:lang w:val="en-US" w:eastAsia="zh-CN"/>
              </w:rPr>
              <w:t>1</w:t>
            </w:r>
          </w:p>
        </w:tc>
      </w:tr>
      <w:tr w:rsidR="00A30565" w14:paraId="5180BC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BB9DA6"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9BCB89"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DC25A1"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9C69AF" w14:textId="77777777" w:rsidR="00A30565" w:rsidRDefault="00A30565" w:rsidP="002E2043">
            <w:pPr>
              <w:pStyle w:val="TAC"/>
              <w:rPr>
                <w:rFonts w:cs="Arial"/>
                <w:kern w:val="2"/>
                <w:lang w:val="en-US" w:eastAsia="zh-CN"/>
              </w:rPr>
            </w:pPr>
            <w:r>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8F0A08" w14:textId="77777777" w:rsidR="00A30565" w:rsidRDefault="00A30565" w:rsidP="002E2043">
            <w:pPr>
              <w:pStyle w:val="TAC"/>
              <w:rPr>
                <w:lang w:val="en-US" w:eastAsia="zh-CN"/>
              </w:rPr>
            </w:pPr>
          </w:p>
        </w:tc>
      </w:tr>
      <w:tr w:rsidR="00A30565" w14:paraId="6DDE11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C20FDB"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E71807"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91ABB8"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C759054" w14:textId="77777777" w:rsidR="00A30565" w:rsidRDefault="00A30565" w:rsidP="002E2043">
            <w:pPr>
              <w:pStyle w:val="TAC"/>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2EC23B" w14:textId="77777777" w:rsidR="00A30565" w:rsidRDefault="00A30565" w:rsidP="002E2043">
            <w:pPr>
              <w:pStyle w:val="TAC"/>
              <w:rPr>
                <w:lang w:val="en-US" w:eastAsia="zh-CN"/>
              </w:rPr>
            </w:pPr>
            <w:r>
              <w:rPr>
                <w:lang w:val="en-US" w:eastAsia="zh-CN"/>
              </w:rPr>
              <w:t>4 and 5</w:t>
            </w:r>
          </w:p>
        </w:tc>
      </w:tr>
      <w:tr w:rsidR="00A30565" w14:paraId="59B7EBE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521A96" w14:textId="77777777" w:rsidR="00A30565" w:rsidRDefault="00A30565" w:rsidP="002E2043">
            <w:pPr>
              <w:pStyle w:val="TAC"/>
              <w:rPr>
                <w:rFonts w:cs="Arial"/>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D2EA99"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117EBE09"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4D1990"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A8F4B" w14:textId="77777777" w:rsidR="00A30565" w:rsidRDefault="00A30565" w:rsidP="002E2043">
            <w:pPr>
              <w:pStyle w:val="TAC"/>
              <w:rPr>
                <w:lang w:val="en-US" w:eastAsia="zh-CN"/>
              </w:rPr>
            </w:pPr>
          </w:p>
        </w:tc>
      </w:tr>
    </w:tbl>
    <w:p w14:paraId="7FE153C7" w14:textId="77777777" w:rsidR="00A30565" w:rsidRDefault="00A30565" w:rsidP="00A30565">
      <w:pPr>
        <w:pStyle w:val="TH"/>
      </w:pPr>
    </w:p>
    <w:p w14:paraId="02580437" w14:textId="77777777" w:rsidR="00A30565" w:rsidRDefault="00A30565" w:rsidP="00A30565">
      <w:pPr>
        <w:pStyle w:val="TH"/>
        <w:rPr>
          <w:bCs/>
        </w:rPr>
      </w:pPr>
      <w:r>
        <w:rPr>
          <w:bCs/>
        </w:rPr>
        <w:t>Table 5.5A.3.1-1</w:t>
      </w:r>
      <w:r>
        <w:rPr>
          <w:rFonts w:eastAsia="宋体" w:hint="eastAsia"/>
          <w:bCs/>
          <w:lang w:val="en-US" w:eastAsia="zh-CN"/>
        </w:rPr>
        <w:t>c</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0040AE1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A65C78" w14:textId="77777777" w:rsidR="00A30565" w:rsidRDefault="00A30565" w:rsidP="002E2043">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361AB2" w14:textId="77777777" w:rsidR="00A30565" w:rsidRDefault="00A30565" w:rsidP="002E2043">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68AB0AD9" w14:textId="77777777" w:rsidR="00A30565" w:rsidRDefault="00A30565" w:rsidP="002E2043">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CC22D8"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15D2F" w14:textId="77777777" w:rsidR="00A30565" w:rsidRDefault="00A30565" w:rsidP="002E2043">
            <w:pPr>
              <w:pStyle w:val="TAH"/>
              <w:overflowPunct w:val="0"/>
              <w:autoSpaceDE w:val="0"/>
              <w:autoSpaceDN w:val="0"/>
              <w:adjustRightInd w:val="0"/>
              <w:rPr>
                <w:lang w:val="en-US" w:eastAsia="zh-CN"/>
              </w:rPr>
            </w:pPr>
            <w:r>
              <w:t>Bandwidth combination set</w:t>
            </w:r>
          </w:p>
        </w:tc>
      </w:tr>
      <w:tr w:rsidR="00A30565" w14:paraId="5DF69F1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627B6C" w14:textId="77777777" w:rsidR="00A30565" w:rsidRDefault="00A30565" w:rsidP="002E2043">
            <w:pPr>
              <w:pStyle w:val="TAC"/>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5AF61" w14:textId="77777777" w:rsidR="00A30565" w:rsidRDefault="00A30565" w:rsidP="002E2043">
            <w:pPr>
              <w:pStyle w:val="TAC"/>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35C61FF7" w14:textId="77777777" w:rsidR="00A30565" w:rsidRDefault="00A30565" w:rsidP="002E2043">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CC506CC" w14:textId="77777777" w:rsidR="00A30565" w:rsidRDefault="00A30565" w:rsidP="002E2043">
            <w:pPr>
              <w:pStyle w:val="TAC"/>
              <w:rPr>
                <w:kern w:val="2"/>
                <w:lang w:val="en-US" w:eastAsia="zh-CN"/>
              </w:rPr>
            </w:pPr>
            <w:r>
              <w:rPr>
                <w:rFonts w:eastAsia="宋体"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A27F32" w14:textId="77777777" w:rsidR="00A30565" w:rsidRDefault="00A30565" w:rsidP="002E2043">
            <w:pPr>
              <w:pStyle w:val="TAC"/>
              <w:rPr>
                <w:lang w:val="en-US" w:eastAsia="zh-CN"/>
              </w:rPr>
            </w:pPr>
            <w:r>
              <w:rPr>
                <w:rFonts w:hint="eastAsia"/>
                <w:lang w:val="en-US" w:eastAsia="zh-CN"/>
              </w:rPr>
              <w:t>0</w:t>
            </w:r>
          </w:p>
        </w:tc>
      </w:tr>
      <w:tr w:rsidR="00A30565" w14:paraId="578AB50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328C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801CD5" w14:textId="77777777" w:rsidR="00A30565" w:rsidRDefault="00A30565" w:rsidP="002E2043">
            <w:pPr>
              <w:pStyle w:val="TAC"/>
              <w:rPr>
                <w:kern w:val="2"/>
                <w:lang w:val="en-US" w:eastAsia="zh-CN"/>
              </w:rPr>
            </w:pPr>
          </w:p>
        </w:tc>
        <w:tc>
          <w:tcPr>
            <w:tcW w:w="730" w:type="dxa"/>
            <w:tcBorders>
              <w:top w:val="single" w:sz="4" w:space="0" w:color="auto"/>
              <w:left w:val="single" w:sz="4" w:space="0" w:color="auto"/>
              <w:right w:val="single" w:sz="4" w:space="0" w:color="auto"/>
            </w:tcBorders>
            <w:vAlign w:val="center"/>
          </w:tcPr>
          <w:p w14:paraId="4DDED63E" w14:textId="77777777" w:rsidR="00A30565" w:rsidRDefault="00A30565" w:rsidP="002E2043">
            <w:pPr>
              <w:pStyle w:val="TAC"/>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DF192"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B96CAC" w14:textId="77777777" w:rsidR="00A30565" w:rsidRDefault="00A30565" w:rsidP="002E2043">
            <w:pPr>
              <w:pStyle w:val="TAC"/>
              <w:rPr>
                <w:lang w:val="en-US" w:eastAsia="zh-CN"/>
              </w:rPr>
            </w:pPr>
          </w:p>
        </w:tc>
      </w:tr>
      <w:tr w:rsidR="00A30565" w14:paraId="3B57FB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50F196" w14:textId="77777777" w:rsidR="00A30565" w:rsidRDefault="00A30565" w:rsidP="002E2043">
            <w:pPr>
              <w:pStyle w:val="TAC"/>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511255" w14:textId="77777777" w:rsidR="00A30565" w:rsidRDefault="00A30565" w:rsidP="002E2043">
            <w:pPr>
              <w:pStyle w:val="TAC"/>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4439370C"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019DFA"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1658C2" w14:textId="77777777" w:rsidR="00A30565" w:rsidRDefault="00A30565" w:rsidP="002E2043">
            <w:pPr>
              <w:pStyle w:val="TAC"/>
              <w:rPr>
                <w:szCs w:val="18"/>
                <w:lang w:val="en-US" w:eastAsia="zh-CN"/>
              </w:rPr>
            </w:pPr>
            <w:r>
              <w:rPr>
                <w:rFonts w:hint="eastAsia"/>
                <w:lang w:val="en-US" w:eastAsia="zh-CN"/>
              </w:rPr>
              <w:t>0</w:t>
            </w:r>
          </w:p>
        </w:tc>
      </w:tr>
      <w:tr w:rsidR="00A30565" w14:paraId="220131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5CC107"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660136" w14:textId="77777777" w:rsidR="00A30565" w:rsidRDefault="00A30565" w:rsidP="002E2043">
            <w:pPr>
              <w:pStyle w:val="TAC"/>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2493C07" w14:textId="77777777" w:rsidR="00A30565" w:rsidRDefault="00A30565" w:rsidP="002E2043">
            <w:pPr>
              <w:pStyle w:val="TAC"/>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E908FFD"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0C6A4" w14:textId="77777777" w:rsidR="00A30565" w:rsidRDefault="00A30565" w:rsidP="002E2043">
            <w:pPr>
              <w:pStyle w:val="TAC"/>
              <w:rPr>
                <w:szCs w:val="18"/>
                <w:lang w:val="en-US" w:eastAsia="zh-CN"/>
              </w:rPr>
            </w:pPr>
          </w:p>
        </w:tc>
      </w:tr>
      <w:tr w:rsidR="00A30565" w14:paraId="3AF20E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C1F2BE" w14:textId="77777777" w:rsidR="00A30565" w:rsidRDefault="00A30565" w:rsidP="002E2043">
            <w:pPr>
              <w:pStyle w:val="TAC"/>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8A34C6" w14:textId="77777777" w:rsidR="00A30565" w:rsidRDefault="00A30565" w:rsidP="002E2043">
            <w:pPr>
              <w:pStyle w:val="TAC"/>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221749ED"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7BD333"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23E05" w14:textId="77777777" w:rsidR="00A30565" w:rsidRDefault="00A30565" w:rsidP="002E2043">
            <w:pPr>
              <w:pStyle w:val="TAC"/>
              <w:rPr>
                <w:szCs w:val="18"/>
                <w:lang w:val="en-US" w:eastAsia="zh-CN"/>
              </w:rPr>
            </w:pPr>
            <w:r>
              <w:rPr>
                <w:rFonts w:hint="eastAsia"/>
                <w:szCs w:val="18"/>
                <w:lang w:val="en-US" w:eastAsia="zh-CN"/>
              </w:rPr>
              <w:t>0</w:t>
            </w:r>
          </w:p>
        </w:tc>
      </w:tr>
      <w:tr w:rsidR="00A30565" w14:paraId="71F6CC0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1A5FB4"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D67925"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1FF26AEB" w14:textId="77777777" w:rsidR="00A30565" w:rsidRDefault="00A30565" w:rsidP="002E2043">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1FC711E"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8C6B22" w14:textId="77777777" w:rsidR="00A30565" w:rsidRDefault="00A30565" w:rsidP="002E2043">
            <w:pPr>
              <w:pStyle w:val="TAC"/>
              <w:rPr>
                <w:szCs w:val="18"/>
                <w:lang w:val="en-US" w:eastAsia="zh-CN"/>
              </w:rPr>
            </w:pPr>
          </w:p>
        </w:tc>
      </w:tr>
      <w:tr w:rsidR="00A30565" w14:paraId="6B6352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FDBF66"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A46EF7"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3741DB70" w14:textId="77777777" w:rsidR="00A30565" w:rsidRDefault="00A30565" w:rsidP="002E2043">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8C2C21" w14:textId="77777777" w:rsidR="00A30565" w:rsidRDefault="00A30565" w:rsidP="002E2043">
            <w:pPr>
              <w:pStyle w:val="TAC"/>
              <w:rPr>
                <w:lang w:val="en-US" w:eastAsia="zh-CN"/>
              </w:rPr>
            </w:pPr>
            <w:r>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085E307" w14:textId="77777777" w:rsidR="00A30565" w:rsidRDefault="00A30565" w:rsidP="002E2043">
            <w:pPr>
              <w:pStyle w:val="TAC"/>
              <w:rPr>
                <w:szCs w:val="18"/>
                <w:lang w:val="en-US" w:eastAsia="zh-CN"/>
              </w:rPr>
            </w:pPr>
            <w:r>
              <w:rPr>
                <w:rFonts w:hint="eastAsia"/>
                <w:lang w:val="en-US" w:eastAsia="zh-CN"/>
              </w:rPr>
              <w:t>1</w:t>
            </w:r>
          </w:p>
        </w:tc>
      </w:tr>
      <w:tr w:rsidR="00A30565" w14:paraId="3E395FE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6FDC61"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665047"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522281DE" w14:textId="77777777" w:rsidR="00A30565" w:rsidRDefault="00A30565" w:rsidP="002E2043">
            <w:pPr>
              <w:pStyle w:val="TAC"/>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0DD05D5" w14:textId="77777777" w:rsidR="00A30565" w:rsidRDefault="00A30565" w:rsidP="002E2043">
            <w:pPr>
              <w:pStyle w:val="TAC"/>
              <w:rPr>
                <w:lang w:val="en-US" w:eastAsia="zh-CN"/>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356A3D" w14:textId="77777777" w:rsidR="00A30565" w:rsidRDefault="00A30565" w:rsidP="002E2043">
            <w:pPr>
              <w:pStyle w:val="TAC"/>
              <w:rPr>
                <w:szCs w:val="18"/>
                <w:lang w:val="en-US" w:eastAsia="zh-CN"/>
              </w:rPr>
            </w:pPr>
          </w:p>
        </w:tc>
      </w:tr>
      <w:tr w:rsidR="00A30565" w14:paraId="30C2261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220906"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C103AB"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75B6A4D0" w14:textId="77777777" w:rsidR="00A30565" w:rsidRDefault="00A30565" w:rsidP="002E2043">
            <w:pPr>
              <w:pStyle w:val="TAC"/>
              <w:rPr>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DDBCC4"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F9920" w14:textId="77777777" w:rsidR="00A30565" w:rsidRDefault="00A30565" w:rsidP="002E2043">
            <w:pPr>
              <w:pStyle w:val="TAC"/>
              <w:rPr>
                <w:szCs w:val="18"/>
                <w:lang w:val="en-US" w:eastAsia="zh-CN"/>
              </w:rPr>
            </w:pPr>
            <w:r>
              <w:rPr>
                <w:lang w:val="en-US" w:eastAsia="zh-CN"/>
              </w:rPr>
              <w:t>4 and 5</w:t>
            </w:r>
          </w:p>
        </w:tc>
      </w:tr>
      <w:tr w:rsidR="00A30565" w14:paraId="2C1243D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3BDC15"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76CD0C"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4AA520C6" w14:textId="77777777" w:rsidR="00A30565"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E7167C" w14:textId="77777777" w:rsidR="00A30565" w:rsidRDefault="00A30565" w:rsidP="002E2043">
            <w:pPr>
              <w:pStyle w:val="TAC"/>
              <w:rPr>
                <w:rFonts w:eastAsia="宋体" w:cs="Arial"/>
                <w:szCs w:val="18"/>
                <w:lang w:val="en-US" w:eastAsia="zh-CN" w:bidi="ar"/>
              </w:rPr>
            </w:pPr>
            <w:r>
              <w:rPr>
                <w:rFonts w:cs="Arial"/>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56629F" w14:textId="77777777" w:rsidR="00A30565" w:rsidRDefault="00A30565" w:rsidP="002E2043">
            <w:pPr>
              <w:pStyle w:val="TAC"/>
              <w:rPr>
                <w:szCs w:val="18"/>
                <w:lang w:val="en-US" w:eastAsia="zh-CN"/>
              </w:rPr>
            </w:pPr>
          </w:p>
        </w:tc>
      </w:tr>
      <w:tr w:rsidR="00A30565" w14:paraId="6978CCE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C1F715" w14:textId="77777777" w:rsidR="00A30565" w:rsidRDefault="00A30565" w:rsidP="002E2043">
            <w:pPr>
              <w:pStyle w:val="TAC"/>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30C841" w14:textId="77777777" w:rsidR="00A30565" w:rsidRDefault="00A30565" w:rsidP="002E2043">
            <w:pPr>
              <w:pStyle w:val="TAC"/>
              <w:rPr>
                <w:rFonts w:cs="Arial"/>
                <w:kern w:val="2"/>
                <w:szCs w:val="18"/>
                <w:lang w:val="en-US" w:eastAsia="zh-CN"/>
              </w:rPr>
            </w:pPr>
            <w:r>
              <w:rPr>
                <w:rFonts w:cs="Arial"/>
                <w:kern w:val="2"/>
                <w:szCs w:val="18"/>
                <w:lang w:val="en-US" w:eastAsia="zh-CN"/>
              </w:rPr>
              <w:t>CA_n3A-n7A</w:t>
            </w:r>
          </w:p>
          <w:p w14:paraId="117F4779" w14:textId="77777777" w:rsidR="00A30565" w:rsidRDefault="00A30565" w:rsidP="002E2043">
            <w:pPr>
              <w:pStyle w:val="TAC"/>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5AE5A8F9"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904541"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BD9E90" w14:textId="77777777" w:rsidR="00A30565" w:rsidRDefault="00A30565" w:rsidP="002E2043">
            <w:pPr>
              <w:pStyle w:val="TAC"/>
              <w:rPr>
                <w:szCs w:val="18"/>
                <w:lang w:val="en-US" w:eastAsia="zh-CN"/>
              </w:rPr>
            </w:pPr>
            <w:r>
              <w:rPr>
                <w:rFonts w:hint="eastAsia"/>
                <w:szCs w:val="18"/>
                <w:lang w:val="en-US" w:eastAsia="zh-CN"/>
              </w:rPr>
              <w:t>0</w:t>
            </w:r>
          </w:p>
        </w:tc>
      </w:tr>
      <w:tr w:rsidR="00A30565" w14:paraId="4E65A11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58DA62"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BECB1A"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3B8274B2" w14:textId="77777777" w:rsidR="00A30565" w:rsidRDefault="00A30565" w:rsidP="002E2043">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C398BF" w14:textId="77777777" w:rsidR="00A30565" w:rsidRDefault="00A30565" w:rsidP="002E2043">
            <w:pPr>
              <w:pStyle w:val="TAC"/>
              <w:rPr>
                <w:rFonts w:cs="Arial"/>
                <w:kern w:val="2"/>
                <w:szCs w:val="18"/>
                <w:lang w:val="en-US" w:eastAsia="zh-CN"/>
              </w:rPr>
            </w:pPr>
            <w:r>
              <w:rPr>
                <w:rFonts w:eastAsia="宋体" w:cs="Arial"/>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C7A72F" w14:textId="77777777" w:rsidR="00A30565" w:rsidRDefault="00A30565" w:rsidP="002E2043">
            <w:pPr>
              <w:pStyle w:val="TAC"/>
              <w:rPr>
                <w:szCs w:val="18"/>
                <w:lang w:val="en-US" w:eastAsia="zh-CN"/>
              </w:rPr>
            </w:pPr>
          </w:p>
        </w:tc>
      </w:tr>
      <w:tr w:rsidR="00A30565" w14:paraId="1D1483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BE11811"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65068F"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3FB9999B"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469A5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AC216" w14:textId="77777777" w:rsidR="00A30565" w:rsidRDefault="00A30565" w:rsidP="002E2043">
            <w:pPr>
              <w:pStyle w:val="TAC"/>
              <w:rPr>
                <w:szCs w:val="18"/>
                <w:lang w:val="en-US" w:eastAsia="zh-CN"/>
              </w:rPr>
            </w:pPr>
            <w:r>
              <w:rPr>
                <w:rFonts w:hint="eastAsia"/>
                <w:szCs w:val="18"/>
                <w:lang w:val="en-US" w:eastAsia="zh-CN"/>
              </w:rPr>
              <w:t>1</w:t>
            </w:r>
          </w:p>
        </w:tc>
      </w:tr>
      <w:tr w:rsidR="00A30565" w14:paraId="578F795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03132"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C1DAA"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57BAB5B5" w14:textId="77777777" w:rsidR="00A30565" w:rsidRDefault="00A30565" w:rsidP="002E2043">
            <w:pPr>
              <w:pStyle w:val="TAC"/>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0D9CE6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7B</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CF08C0" w14:textId="77777777" w:rsidR="00A30565" w:rsidRDefault="00A30565" w:rsidP="002E2043">
            <w:pPr>
              <w:pStyle w:val="TAC"/>
              <w:rPr>
                <w:szCs w:val="18"/>
                <w:lang w:val="en-US" w:eastAsia="zh-CN"/>
              </w:rPr>
            </w:pPr>
          </w:p>
        </w:tc>
      </w:tr>
      <w:tr w:rsidR="00A30565" w14:paraId="430E58A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62F561A" w14:textId="77777777" w:rsidR="00A30565" w:rsidRDefault="00A30565" w:rsidP="002E2043">
            <w:pPr>
              <w:pStyle w:val="TAC"/>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5106E635" w14:textId="77777777" w:rsidR="00A30565" w:rsidRDefault="00A30565" w:rsidP="002E2043">
            <w:pPr>
              <w:pStyle w:val="TAC"/>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10BA5307"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0FE9DD"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188BB794" w14:textId="77777777" w:rsidR="00A30565" w:rsidRDefault="00A30565" w:rsidP="002E2043">
            <w:pPr>
              <w:pStyle w:val="TAC"/>
              <w:rPr>
                <w:szCs w:val="18"/>
                <w:lang w:val="en-US" w:eastAsia="zh-CN"/>
              </w:rPr>
            </w:pPr>
            <w:r>
              <w:rPr>
                <w:rFonts w:hint="eastAsia"/>
                <w:lang w:val="en-US" w:eastAsia="zh-CN"/>
              </w:rPr>
              <w:t>0</w:t>
            </w:r>
          </w:p>
        </w:tc>
      </w:tr>
      <w:tr w:rsidR="00A30565" w14:paraId="237E62E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6B8E68"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42E4CD"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E506F14" w14:textId="77777777" w:rsidR="00A30565" w:rsidRDefault="00A30565" w:rsidP="002E2043">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EC22D9A" w14:textId="77777777" w:rsidR="00A30565" w:rsidRDefault="00A30565" w:rsidP="002E2043">
            <w:pPr>
              <w:pStyle w:val="TAC"/>
              <w:rPr>
                <w:kern w:val="2"/>
                <w:lang w:val="en-US" w:eastAsia="zh-CN"/>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5C56E5" w14:textId="77777777" w:rsidR="00A30565" w:rsidRDefault="00A30565" w:rsidP="002E2043">
            <w:pPr>
              <w:pStyle w:val="TAC"/>
              <w:rPr>
                <w:szCs w:val="18"/>
                <w:lang w:val="en-US" w:eastAsia="zh-CN"/>
              </w:rPr>
            </w:pPr>
          </w:p>
        </w:tc>
      </w:tr>
      <w:tr w:rsidR="00A30565" w14:paraId="5D043D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A4742F"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A0A011F"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CD9D822" w14:textId="77777777" w:rsidR="00A30565" w:rsidRDefault="00A30565" w:rsidP="002E2043">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C4549F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33A315" w14:textId="77777777" w:rsidR="00A30565" w:rsidRDefault="00A30565" w:rsidP="002E2043">
            <w:pPr>
              <w:pStyle w:val="TAC"/>
              <w:rPr>
                <w:szCs w:val="18"/>
                <w:lang w:val="en-US" w:eastAsia="zh-CN"/>
              </w:rPr>
            </w:pPr>
            <w:r>
              <w:rPr>
                <w:rFonts w:hint="eastAsia"/>
                <w:szCs w:val="18"/>
                <w:lang w:val="en-US" w:eastAsia="zh-CN"/>
              </w:rPr>
              <w:t>1</w:t>
            </w:r>
          </w:p>
        </w:tc>
      </w:tr>
      <w:tr w:rsidR="00A30565" w14:paraId="554AE8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B2DF5F"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2FF709"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624DE9A" w14:textId="77777777" w:rsidR="00A30565" w:rsidRDefault="00A30565" w:rsidP="002E2043">
            <w:pPr>
              <w:pStyle w:val="TAC"/>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F7C749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928D7E" w14:textId="77777777" w:rsidR="00A30565" w:rsidRDefault="00A30565" w:rsidP="002E2043">
            <w:pPr>
              <w:pStyle w:val="TAC"/>
              <w:rPr>
                <w:szCs w:val="18"/>
                <w:lang w:val="en-US" w:eastAsia="zh-CN"/>
              </w:rPr>
            </w:pPr>
          </w:p>
        </w:tc>
      </w:tr>
      <w:tr w:rsidR="00A30565" w14:paraId="3F2D421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5BF91EB" w14:textId="77777777" w:rsidR="00A30565" w:rsidRDefault="00A30565" w:rsidP="002E2043">
            <w:pPr>
              <w:pStyle w:val="TAC"/>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114DAF14"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C424969"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607355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1D96D9C6" w14:textId="77777777" w:rsidR="00A30565" w:rsidRDefault="00A30565" w:rsidP="002E2043">
            <w:pPr>
              <w:pStyle w:val="TAC"/>
              <w:rPr>
                <w:szCs w:val="18"/>
                <w:lang w:val="en-US" w:eastAsia="zh-CN"/>
              </w:rPr>
            </w:pPr>
            <w:r>
              <w:rPr>
                <w:rFonts w:hint="eastAsia"/>
                <w:szCs w:val="18"/>
                <w:lang w:val="en-US" w:eastAsia="zh-CN"/>
              </w:rPr>
              <w:t>0</w:t>
            </w:r>
          </w:p>
        </w:tc>
      </w:tr>
      <w:tr w:rsidR="00A30565" w14:paraId="27AF02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4E53C9"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F12C85"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045D6BD" w14:textId="77777777" w:rsidR="00A30565" w:rsidRDefault="00A30565" w:rsidP="002E2043">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24BE42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7BAD2A" w14:textId="77777777" w:rsidR="00A30565" w:rsidRDefault="00A30565" w:rsidP="002E2043">
            <w:pPr>
              <w:pStyle w:val="TAC"/>
              <w:rPr>
                <w:szCs w:val="18"/>
                <w:lang w:val="en-US" w:eastAsia="zh-CN"/>
              </w:rPr>
            </w:pPr>
          </w:p>
        </w:tc>
      </w:tr>
      <w:tr w:rsidR="00A30565" w14:paraId="69736F5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062EDF" w14:textId="77777777" w:rsidR="00A30565" w:rsidRDefault="00A30565" w:rsidP="002E2043">
            <w:pPr>
              <w:pStyle w:val="TAC"/>
              <w:rPr>
                <w:szCs w:val="18"/>
                <w:lang w:val="en-US" w:eastAsia="zh-CN"/>
              </w:rPr>
            </w:pPr>
            <w:r>
              <w:rPr>
                <w:szCs w:val="18"/>
                <w:lang w:val="en-US" w:eastAsia="zh-CN"/>
              </w:rPr>
              <w:t>CA_n3B-n7B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40BED6" w14:textId="77777777" w:rsidR="00A30565" w:rsidRDefault="00A30565" w:rsidP="002E2043">
            <w:pPr>
              <w:pStyle w:val="TAC"/>
              <w:rPr>
                <w:szCs w:val="18"/>
                <w:lang w:val="en-US" w:eastAsia="zh-CN"/>
              </w:rPr>
            </w:pPr>
            <w:r>
              <w:rPr>
                <w:szCs w:val="18"/>
                <w:lang w:val="en-US" w:eastAsia="zh-CN"/>
              </w:rPr>
              <w:t>CA_n3A-n7A</w:t>
            </w:r>
          </w:p>
          <w:p w14:paraId="36E5D676" w14:textId="77777777" w:rsidR="00A30565" w:rsidRDefault="00A30565" w:rsidP="002E2043">
            <w:pPr>
              <w:pStyle w:val="TAC"/>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2A612F46"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5F5FD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ED1CB6" w14:textId="77777777" w:rsidR="00A30565" w:rsidRDefault="00A30565" w:rsidP="002E2043">
            <w:pPr>
              <w:pStyle w:val="TAC"/>
              <w:rPr>
                <w:szCs w:val="18"/>
                <w:lang w:val="en-US" w:eastAsia="zh-CN"/>
              </w:rPr>
            </w:pPr>
            <w:r>
              <w:rPr>
                <w:rFonts w:hint="eastAsia"/>
                <w:szCs w:val="18"/>
                <w:lang w:val="en-US" w:eastAsia="zh-CN"/>
              </w:rPr>
              <w:t>0</w:t>
            </w:r>
          </w:p>
        </w:tc>
      </w:tr>
      <w:tr w:rsidR="00A30565" w14:paraId="0EBE0E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828AB6"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102D81"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2AE68FC" w14:textId="77777777" w:rsidR="00A30565" w:rsidRDefault="00A30565" w:rsidP="002E2043">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7FE4B1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936609" w14:textId="77777777" w:rsidR="00A30565" w:rsidRDefault="00A30565" w:rsidP="002E2043">
            <w:pPr>
              <w:pStyle w:val="TAC"/>
              <w:rPr>
                <w:szCs w:val="18"/>
                <w:lang w:val="en-US" w:eastAsia="zh-CN"/>
              </w:rPr>
            </w:pPr>
          </w:p>
        </w:tc>
      </w:tr>
      <w:tr w:rsidR="00A30565" w14:paraId="603454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51975E"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28AA81"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02205A6" w14:textId="77777777" w:rsidR="00A30565" w:rsidRDefault="00A30565" w:rsidP="002E2043">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43F66F4" w14:textId="77777777" w:rsidR="00A30565" w:rsidRDefault="00A30565" w:rsidP="002E2043">
            <w:pPr>
              <w:pStyle w:val="TAC"/>
              <w:rPr>
                <w:szCs w:val="18"/>
                <w:lang w:val="en-US"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5D7A94" w14:textId="77777777" w:rsidR="00A30565" w:rsidRDefault="00A30565" w:rsidP="002E2043">
            <w:pPr>
              <w:pStyle w:val="TAC"/>
              <w:rPr>
                <w:szCs w:val="18"/>
                <w:lang w:val="en-US" w:eastAsia="zh-CN"/>
              </w:rPr>
            </w:pPr>
            <w:r>
              <w:rPr>
                <w:rFonts w:cs="Arial"/>
                <w:szCs w:val="18"/>
              </w:rPr>
              <w:t>4 and 5</w:t>
            </w:r>
          </w:p>
        </w:tc>
      </w:tr>
      <w:tr w:rsidR="00A30565" w14:paraId="6AFFEE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A38963"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DA73AE"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594B672" w14:textId="77777777" w:rsidR="00A30565" w:rsidRDefault="00A30565" w:rsidP="002E2043">
            <w:pPr>
              <w:pStyle w:val="TAC"/>
              <w:rPr>
                <w:szCs w:val="18"/>
                <w:lang w:val="en-US" w:eastAsia="zh-CN"/>
              </w:rPr>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282442" w14:textId="77777777" w:rsidR="00A30565" w:rsidRDefault="00A30565" w:rsidP="002E2043">
            <w:pPr>
              <w:pStyle w:val="TAC"/>
              <w:rPr>
                <w:szCs w:val="18"/>
                <w:lang w:val="en-US" w:eastAsia="zh-CN"/>
              </w:rPr>
            </w:pPr>
            <w:r>
              <w:rPr>
                <w:rFonts w:cs="Arial"/>
                <w:szCs w:val="18"/>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03C095" w14:textId="77777777" w:rsidR="00A30565" w:rsidRDefault="00A30565" w:rsidP="002E2043">
            <w:pPr>
              <w:pStyle w:val="TAC"/>
              <w:rPr>
                <w:szCs w:val="18"/>
                <w:lang w:val="en-US" w:eastAsia="zh-CN"/>
              </w:rPr>
            </w:pPr>
          </w:p>
        </w:tc>
      </w:tr>
      <w:tr w:rsidR="00A30565" w14:paraId="4357ADE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67741E" w14:textId="77777777" w:rsidR="00A30565" w:rsidRDefault="00A30565" w:rsidP="002E2043">
            <w:pPr>
              <w:pStyle w:val="TAC"/>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DE8E1F" w14:textId="77777777" w:rsidR="00A30565" w:rsidRDefault="00A30565" w:rsidP="002E2043">
            <w:pPr>
              <w:pStyle w:val="TAC"/>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32FF1268" w14:textId="77777777" w:rsidR="00A30565" w:rsidRDefault="00A30565" w:rsidP="002E2043">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E71DCC5"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F6C39" w14:textId="77777777" w:rsidR="00A30565" w:rsidRDefault="00A30565" w:rsidP="002E2043">
            <w:pPr>
              <w:pStyle w:val="TAC"/>
              <w:rPr>
                <w:szCs w:val="18"/>
                <w:lang w:val="en-US" w:eastAsia="zh-CN"/>
              </w:rPr>
            </w:pPr>
            <w:r>
              <w:rPr>
                <w:rFonts w:hint="eastAsia"/>
                <w:szCs w:val="18"/>
                <w:lang w:val="en-US" w:eastAsia="zh-CN"/>
              </w:rPr>
              <w:t>0</w:t>
            </w:r>
          </w:p>
        </w:tc>
      </w:tr>
      <w:tr w:rsidR="00A30565" w14:paraId="476354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B6959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95773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90AEC51" w14:textId="77777777" w:rsidR="00A30565" w:rsidRDefault="00A30565" w:rsidP="002E2043">
            <w:pPr>
              <w:pStyle w:val="TAC"/>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318C4E0"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45C355" w14:textId="77777777" w:rsidR="00A30565" w:rsidRDefault="00A30565" w:rsidP="002E2043">
            <w:pPr>
              <w:pStyle w:val="TAC"/>
              <w:rPr>
                <w:szCs w:val="18"/>
                <w:lang w:val="en-US" w:eastAsia="zh-CN"/>
              </w:rPr>
            </w:pPr>
          </w:p>
        </w:tc>
      </w:tr>
      <w:tr w:rsidR="00A30565" w14:paraId="0CE08B0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A9693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36BB4D"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CBC3BA9" w14:textId="77777777" w:rsidR="00A30565" w:rsidRDefault="00A30565" w:rsidP="002E2043">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498F3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2D0751F9" w14:textId="77777777" w:rsidR="00A30565" w:rsidRDefault="00A30565" w:rsidP="002E2043">
            <w:pPr>
              <w:pStyle w:val="TAC"/>
              <w:rPr>
                <w:lang w:val="en-US" w:eastAsia="zh-CN"/>
              </w:rPr>
            </w:pPr>
            <w:r>
              <w:rPr>
                <w:rFonts w:hint="eastAsia"/>
                <w:lang w:val="en-US" w:eastAsia="zh-CN"/>
              </w:rPr>
              <w:t>1</w:t>
            </w:r>
          </w:p>
        </w:tc>
      </w:tr>
      <w:tr w:rsidR="00A30565" w14:paraId="39E0757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41A57E"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769D79"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3842ED5" w14:textId="77777777" w:rsidR="00A30565" w:rsidRDefault="00A30565" w:rsidP="002E2043">
            <w:pPr>
              <w:pStyle w:val="TAC"/>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1056F3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88F9B4" w14:textId="77777777" w:rsidR="00A30565" w:rsidRDefault="00A30565" w:rsidP="002E2043">
            <w:pPr>
              <w:pStyle w:val="TAC"/>
              <w:rPr>
                <w:lang w:val="en-US" w:eastAsia="zh-CN"/>
              </w:rPr>
            </w:pPr>
          </w:p>
        </w:tc>
      </w:tr>
      <w:tr w:rsidR="00A30565" w14:paraId="4C0546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08031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56A8808"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2F16144" w14:textId="77777777" w:rsidR="00A30565" w:rsidRDefault="00A30565" w:rsidP="002E2043">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2D36AE"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7AE44" w14:textId="77777777" w:rsidR="00A30565" w:rsidRDefault="00A30565" w:rsidP="002E2043">
            <w:pPr>
              <w:pStyle w:val="TAC"/>
              <w:rPr>
                <w:lang w:val="en-US" w:eastAsia="zh-CN"/>
              </w:rPr>
            </w:pPr>
            <w:r>
              <w:rPr>
                <w:rFonts w:cs="Arial"/>
                <w:szCs w:val="18"/>
              </w:rPr>
              <w:t>4 and 5</w:t>
            </w:r>
          </w:p>
        </w:tc>
      </w:tr>
      <w:tr w:rsidR="00A30565" w14:paraId="7D4293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759BA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E0A3EB"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FFD30D6" w14:textId="77777777" w:rsidR="00A30565" w:rsidRDefault="00A30565" w:rsidP="002E2043">
            <w:pPr>
              <w:pStyle w:val="TAC"/>
              <w:rPr>
                <w:kern w:val="2"/>
                <w:lang w:val="en-US" w:eastAsia="zh-CN"/>
              </w:rPr>
            </w:pPr>
            <w:r>
              <w:rPr>
                <w:rFonts w:cs="Arial"/>
                <w:kern w:val="2"/>
                <w:szCs w:val="18"/>
                <w:lang w:val="en-US" w:eastAsia="zh-CN"/>
              </w:rPr>
              <w:t>n</w:t>
            </w:r>
            <w:r>
              <w:rPr>
                <w:rFonts w:cs="Arial" w:hint="eastAsia"/>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F474524"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8</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344B88" w14:textId="77777777" w:rsidR="00A30565" w:rsidRDefault="00A30565" w:rsidP="002E2043">
            <w:pPr>
              <w:pStyle w:val="TAC"/>
              <w:rPr>
                <w:lang w:val="en-US" w:eastAsia="zh-CN"/>
              </w:rPr>
            </w:pPr>
          </w:p>
        </w:tc>
      </w:tr>
      <w:tr w:rsidR="00A30565" w14:paraId="38934A2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708DD" w14:textId="77777777" w:rsidR="00A30565" w:rsidRDefault="00A30565" w:rsidP="002E2043">
            <w:pPr>
              <w:pStyle w:val="TAC"/>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C0417" w14:textId="77777777" w:rsidR="00A30565" w:rsidRDefault="00A30565" w:rsidP="002E2043">
            <w:pPr>
              <w:pStyle w:val="TAC"/>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2885BF4C" w14:textId="77777777" w:rsidR="00A30565" w:rsidRDefault="00A30565" w:rsidP="002E2043">
            <w:pPr>
              <w:pStyle w:val="TAC"/>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E089164"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BE6772" w14:textId="77777777" w:rsidR="00A30565" w:rsidRDefault="00A30565" w:rsidP="002E2043">
            <w:pPr>
              <w:pStyle w:val="TAC"/>
              <w:rPr>
                <w:szCs w:val="18"/>
                <w:lang w:val="en-US" w:eastAsia="zh-CN"/>
              </w:rPr>
            </w:pPr>
            <w:r>
              <w:rPr>
                <w:rFonts w:hint="eastAsia"/>
                <w:lang w:val="en-US" w:eastAsia="zh-CN"/>
              </w:rPr>
              <w:t>0</w:t>
            </w:r>
          </w:p>
        </w:tc>
      </w:tr>
      <w:tr w:rsidR="00A30565" w14:paraId="3CE347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903D1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84786C"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A0C6B47" w14:textId="77777777" w:rsidR="00A30565" w:rsidRDefault="00A30565" w:rsidP="002E2043">
            <w:pPr>
              <w:pStyle w:val="TAC"/>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97C446F"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5A0E4B" w14:textId="77777777" w:rsidR="00A30565" w:rsidRDefault="00A30565" w:rsidP="002E2043">
            <w:pPr>
              <w:pStyle w:val="TAC"/>
              <w:rPr>
                <w:szCs w:val="18"/>
                <w:lang w:val="en-US" w:eastAsia="zh-CN"/>
              </w:rPr>
            </w:pPr>
          </w:p>
        </w:tc>
      </w:tr>
      <w:tr w:rsidR="00A30565" w14:paraId="7FEAEBD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636696B" w14:textId="77777777" w:rsidR="00A30565" w:rsidRDefault="00A30565" w:rsidP="002E2043">
            <w:pPr>
              <w:pStyle w:val="TAC"/>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20772083" w14:textId="77777777" w:rsidR="00A30565" w:rsidRDefault="00A30565" w:rsidP="002E2043">
            <w:pPr>
              <w:pStyle w:val="TAC"/>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15271823" w14:textId="77777777" w:rsidR="00A30565" w:rsidRDefault="00A30565" w:rsidP="002E2043">
            <w:pPr>
              <w:pStyle w:val="TAC"/>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17D5A253" w14:textId="77777777" w:rsidR="00A30565" w:rsidRDefault="00A30565" w:rsidP="002E2043">
            <w:pPr>
              <w:pStyle w:val="TAC"/>
            </w:pPr>
            <w:r>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9C1190C" w14:textId="77777777" w:rsidR="00A30565" w:rsidRDefault="00A30565" w:rsidP="002E2043">
            <w:pPr>
              <w:pStyle w:val="TAC"/>
              <w:rPr>
                <w:szCs w:val="18"/>
                <w:lang w:val="en-US" w:eastAsia="zh-CN"/>
              </w:rPr>
            </w:pPr>
            <w:r>
              <w:rPr>
                <w:szCs w:val="18"/>
                <w:lang w:val="en-US" w:eastAsia="zh-CN"/>
              </w:rPr>
              <w:t>0</w:t>
            </w:r>
          </w:p>
        </w:tc>
      </w:tr>
      <w:tr w:rsidR="00A30565" w14:paraId="58E00C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65F144"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E5A208"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385EF23" w14:textId="77777777" w:rsidR="00A30565" w:rsidRDefault="00A30565" w:rsidP="002E2043">
            <w:pPr>
              <w:pStyle w:val="TAC"/>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0433F094" w14:textId="77777777" w:rsidR="00A30565" w:rsidRDefault="00A30565" w:rsidP="002E2043">
            <w:pPr>
              <w:pStyle w:val="TAC"/>
            </w:pPr>
            <w:r>
              <w:rPr>
                <w:rFonts w:eastAsia="宋体"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A10F98" w14:textId="77777777" w:rsidR="00A30565" w:rsidRDefault="00A30565" w:rsidP="002E2043">
            <w:pPr>
              <w:pStyle w:val="TAC"/>
              <w:rPr>
                <w:szCs w:val="18"/>
                <w:lang w:val="en-US" w:eastAsia="zh-CN"/>
              </w:rPr>
            </w:pPr>
          </w:p>
        </w:tc>
      </w:tr>
      <w:tr w:rsidR="00A30565" w14:paraId="581FDD2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3AC2F6" w14:textId="77777777" w:rsidR="00A30565" w:rsidRDefault="00A30565" w:rsidP="002E2043">
            <w:pPr>
              <w:pStyle w:val="TAC"/>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561D5A" w14:textId="77777777" w:rsidR="00A30565" w:rsidRDefault="00A30565" w:rsidP="002E2043">
            <w:pPr>
              <w:pStyle w:val="TAC"/>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730" w:type="dxa"/>
            <w:tcBorders>
              <w:left w:val="single" w:sz="4" w:space="0" w:color="auto"/>
              <w:bottom w:val="single" w:sz="4" w:space="0" w:color="auto"/>
              <w:right w:val="single" w:sz="4" w:space="0" w:color="auto"/>
            </w:tcBorders>
            <w:vAlign w:val="center"/>
          </w:tcPr>
          <w:p w14:paraId="7DB0D232" w14:textId="77777777" w:rsidR="00A30565" w:rsidRDefault="00A30565" w:rsidP="002E2043">
            <w:pPr>
              <w:pStyle w:val="TAC"/>
              <w:rPr>
                <w:rFonts w:eastAsia="宋体"/>
                <w:lang w:val="en-US" w:eastAsia="zh-CN"/>
              </w:rPr>
            </w:pPr>
            <w:r>
              <w:rPr>
                <w:rFonts w:eastAsia="宋体"/>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7CB377" w14:textId="77777777" w:rsidR="00A30565" w:rsidRDefault="00A30565" w:rsidP="002E2043">
            <w:pPr>
              <w:pStyle w:val="TAC"/>
              <w:rPr>
                <w:rFonts w:eastAsia="宋体"/>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D93E7" w14:textId="77777777" w:rsidR="00A30565" w:rsidRDefault="00A30565" w:rsidP="002E2043">
            <w:pPr>
              <w:pStyle w:val="TAC"/>
              <w:rPr>
                <w:szCs w:val="18"/>
                <w:lang w:val="en-US" w:eastAsia="zh-CN"/>
              </w:rPr>
            </w:pPr>
            <w:r>
              <w:rPr>
                <w:rFonts w:hint="eastAsia"/>
                <w:szCs w:val="18"/>
                <w:lang w:val="en-US" w:eastAsia="zh-CN"/>
              </w:rPr>
              <w:t>0</w:t>
            </w:r>
          </w:p>
        </w:tc>
      </w:tr>
      <w:tr w:rsidR="00A30565" w14:paraId="544A0F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52CDD"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46FD7D"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61779121" w14:textId="77777777" w:rsidR="00A30565" w:rsidRDefault="00A30565" w:rsidP="002E2043">
            <w:pPr>
              <w:pStyle w:val="TAC"/>
              <w:rPr>
                <w:rFonts w:eastAsia="宋体"/>
                <w:lang w:val="en-US" w:eastAsia="zh-CN"/>
              </w:rPr>
            </w:pPr>
            <w:r>
              <w:rPr>
                <w:rFonts w:eastAsia="宋体"/>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3078E68" w14:textId="77777777" w:rsidR="00A30565" w:rsidRDefault="00A30565" w:rsidP="002E2043">
            <w:pPr>
              <w:pStyle w:val="TAC"/>
              <w:rPr>
                <w:rFonts w:eastAsia="宋体"/>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F0972" w14:textId="77777777" w:rsidR="00A30565" w:rsidRDefault="00A30565" w:rsidP="002E2043">
            <w:pPr>
              <w:pStyle w:val="TAC"/>
              <w:rPr>
                <w:szCs w:val="18"/>
                <w:lang w:val="en-US" w:eastAsia="zh-CN"/>
              </w:rPr>
            </w:pPr>
          </w:p>
        </w:tc>
      </w:tr>
      <w:tr w:rsidR="00A30565" w14:paraId="79E727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4E7223" w14:textId="77777777" w:rsidR="00A30565"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7D8A0C"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4F25C653" w14:textId="77777777" w:rsidR="00A30565" w:rsidRDefault="00A30565" w:rsidP="002E2043">
            <w:pPr>
              <w:pStyle w:val="TAC"/>
              <w:rPr>
                <w:rFonts w:eastAsia="宋体"/>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7736416E"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790CA6" w14:textId="77777777" w:rsidR="00A30565" w:rsidRDefault="00A30565" w:rsidP="002E2043">
            <w:pPr>
              <w:pStyle w:val="TAC"/>
              <w:rPr>
                <w:szCs w:val="18"/>
                <w:lang w:val="en-US" w:eastAsia="zh-CN"/>
              </w:rPr>
            </w:pPr>
            <w:r>
              <w:rPr>
                <w:lang w:val="en-US" w:eastAsia="zh-CN"/>
              </w:rPr>
              <w:t>4 and 5</w:t>
            </w:r>
          </w:p>
        </w:tc>
      </w:tr>
      <w:tr w:rsidR="00A30565" w14:paraId="2C707FF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43D30"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0C1781"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28EE8B21" w14:textId="77777777" w:rsidR="00A30565" w:rsidRDefault="00A30565" w:rsidP="002E2043">
            <w:pPr>
              <w:pStyle w:val="TAC"/>
              <w:rPr>
                <w:rFonts w:eastAsia="宋体"/>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625C2D9A" w14:textId="77777777" w:rsidR="00A30565" w:rsidRDefault="00A30565" w:rsidP="002E2043">
            <w:pPr>
              <w:pStyle w:val="TAC"/>
              <w:rPr>
                <w:rFonts w:eastAsia="宋体" w:cs="Arial"/>
                <w:szCs w:val="18"/>
                <w:lang w:val="en-US" w:eastAsia="zh-CN" w:bidi="ar"/>
              </w:rPr>
            </w:pPr>
            <w:r>
              <w:rPr>
                <w:rFonts w:cs="Arial"/>
              </w:rPr>
              <w:t>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4E6B21" w14:textId="77777777" w:rsidR="00A30565" w:rsidRDefault="00A30565" w:rsidP="002E2043">
            <w:pPr>
              <w:pStyle w:val="TAC"/>
              <w:rPr>
                <w:szCs w:val="18"/>
                <w:lang w:val="en-US" w:eastAsia="zh-CN"/>
              </w:rPr>
            </w:pPr>
          </w:p>
        </w:tc>
      </w:tr>
      <w:tr w:rsidR="00A30565" w14:paraId="3EB2EEC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EA22A9" w14:textId="77777777" w:rsidR="00A30565" w:rsidRDefault="00A30565" w:rsidP="002E2043">
            <w:pPr>
              <w:pStyle w:val="TAC"/>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4097DF" w14:textId="77777777" w:rsidR="00A30565" w:rsidRDefault="00A30565" w:rsidP="002E2043">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180EFDD6" w14:textId="77777777" w:rsidR="00A30565" w:rsidRDefault="00A30565" w:rsidP="002E2043">
            <w:pPr>
              <w:pStyle w:val="TAC"/>
              <w:rPr>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22CBA96"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FEB6AD" w14:textId="77777777" w:rsidR="00A30565" w:rsidRDefault="00A30565" w:rsidP="002E2043">
            <w:pPr>
              <w:pStyle w:val="TAC"/>
              <w:rPr>
                <w:szCs w:val="18"/>
                <w:lang w:val="en-US" w:eastAsia="zh-CN"/>
              </w:rPr>
            </w:pPr>
            <w:r>
              <w:rPr>
                <w:szCs w:val="18"/>
                <w:lang w:val="en-US" w:eastAsia="zh-CN"/>
              </w:rPr>
              <w:t>0</w:t>
            </w:r>
          </w:p>
        </w:tc>
      </w:tr>
      <w:tr w:rsidR="00A30565" w14:paraId="1C7BB24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801426"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91E24D"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CA37E69" w14:textId="77777777" w:rsidR="00A30565" w:rsidRDefault="00A30565" w:rsidP="002E2043">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7356533"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83451" w14:textId="77777777" w:rsidR="00A30565" w:rsidRDefault="00A30565" w:rsidP="002E2043">
            <w:pPr>
              <w:pStyle w:val="TAC"/>
              <w:rPr>
                <w:szCs w:val="18"/>
                <w:lang w:val="en-US" w:eastAsia="zh-CN"/>
              </w:rPr>
            </w:pPr>
          </w:p>
        </w:tc>
      </w:tr>
      <w:tr w:rsidR="00A30565" w14:paraId="4DBDF0C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737076" w14:textId="77777777" w:rsidR="00A30565" w:rsidRDefault="00A30565" w:rsidP="002E2043">
            <w:pPr>
              <w:pStyle w:val="TAC"/>
              <w:rPr>
                <w:szCs w:val="18"/>
                <w:lang w:val="en-US" w:eastAsia="zh-CN"/>
              </w:rPr>
            </w:pPr>
            <w:r>
              <w:rPr>
                <w:szCs w:val="18"/>
                <w:lang w:val="en-US" w:eastAsia="zh-CN"/>
              </w:rPr>
              <w:t>CA_n3A-n26(2A)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AE45D1" w14:textId="77777777" w:rsidR="00A30565" w:rsidRDefault="00A30565" w:rsidP="002E2043">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73B952CA" w14:textId="77777777" w:rsidR="00A30565" w:rsidRDefault="00A30565" w:rsidP="002E2043">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AA16E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3E7291" w14:textId="77777777" w:rsidR="00A30565" w:rsidRDefault="00A30565" w:rsidP="002E2043">
            <w:pPr>
              <w:pStyle w:val="TAC"/>
              <w:rPr>
                <w:szCs w:val="18"/>
                <w:lang w:val="en-US" w:eastAsia="zh-CN"/>
              </w:rPr>
            </w:pPr>
            <w:r>
              <w:rPr>
                <w:szCs w:val="18"/>
                <w:lang w:val="en-US" w:eastAsia="zh-CN"/>
              </w:rPr>
              <w:t>0</w:t>
            </w:r>
          </w:p>
        </w:tc>
      </w:tr>
      <w:tr w:rsidR="00A30565" w14:paraId="10EAC6E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CBD74C"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0F2486"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4F8FF12" w14:textId="77777777" w:rsidR="00A30565" w:rsidRDefault="00A30565" w:rsidP="002E2043">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F5E3FF0" w14:textId="77777777" w:rsidR="00A30565" w:rsidRDefault="00A30565" w:rsidP="002E2043">
            <w:pPr>
              <w:pStyle w:val="TAC"/>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C7B155" w14:textId="77777777" w:rsidR="00A30565" w:rsidRDefault="00A30565" w:rsidP="002E2043">
            <w:pPr>
              <w:pStyle w:val="TAC"/>
              <w:rPr>
                <w:szCs w:val="18"/>
                <w:lang w:val="en-US" w:eastAsia="zh-CN"/>
              </w:rPr>
            </w:pPr>
          </w:p>
        </w:tc>
      </w:tr>
      <w:tr w:rsidR="00A30565" w14:paraId="002BC9C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DC2D4F" w14:textId="77777777" w:rsidR="00A30565" w:rsidRDefault="00A30565" w:rsidP="002E2043">
            <w:pPr>
              <w:pStyle w:val="TAC"/>
              <w:rPr>
                <w:szCs w:val="18"/>
                <w:lang w:val="en-US" w:eastAsia="zh-CN"/>
              </w:rPr>
            </w:pPr>
            <w:r>
              <w:rPr>
                <w:szCs w:val="18"/>
                <w:lang w:val="en-US" w:eastAsia="zh-CN"/>
              </w:rPr>
              <w:t>CA_n3B-n26A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C2F070" w14:textId="77777777" w:rsidR="00A30565" w:rsidRDefault="00A30565" w:rsidP="002E2043">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078ED022" w14:textId="77777777" w:rsidR="00A30565" w:rsidRDefault="00A30565" w:rsidP="002E2043">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CD35AD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1475F" w14:textId="77777777" w:rsidR="00A30565" w:rsidRDefault="00A30565" w:rsidP="002E2043">
            <w:pPr>
              <w:pStyle w:val="TAC"/>
              <w:rPr>
                <w:szCs w:val="18"/>
                <w:lang w:val="en-US" w:eastAsia="zh-CN"/>
              </w:rPr>
            </w:pPr>
            <w:r>
              <w:rPr>
                <w:szCs w:val="18"/>
                <w:lang w:val="en-US" w:eastAsia="zh-CN"/>
              </w:rPr>
              <w:t>0</w:t>
            </w:r>
          </w:p>
        </w:tc>
      </w:tr>
      <w:tr w:rsidR="00A30565" w14:paraId="29AAE05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E7941B"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29A2FC"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55E50E0" w14:textId="77777777" w:rsidR="00A30565" w:rsidRDefault="00A30565" w:rsidP="002E2043">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51651D" w14:textId="77777777" w:rsidR="00A30565" w:rsidRDefault="00A30565" w:rsidP="002E2043">
            <w:pPr>
              <w:pStyle w:val="TAC"/>
              <w:rPr>
                <w:rFonts w:eastAsia="宋体" w:cs="Arial"/>
                <w:szCs w:val="18"/>
                <w:lang w:val="en-US" w:eastAsia="zh-CN" w:bidi="ar"/>
              </w:rPr>
            </w:pPr>
            <w:r>
              <w:rPr>
                <w:rFonts w:cs="Arial"/>
                <w:color w:val="000000"/>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0C4CD" w14:textId="77777777" w:rsidR="00A30565" w:rsidRDefault="00A30565" w:rsidP="002E2043">
            <w:pPr>
              <w:pStyle w:val="TAC"/>
              <w:rPr>
                <w:szCs w:val="18"/>
                <w:lang w:val="en-US" w:eastAsia="zh-CN"/>
              </w:rPr>
            </w:pPr>
          </w:p>
        </w:tc>
      </w:tr>
      <w:tr w:rsidR="00A30565" w14:paraId="1B51DB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6C2FDC" w14:textId="77777777" w:rsidR="00A30565" w:rsidRDefault="00A30565" w:rsidP="002E2043">
            <w:pPr>
              <w:pStyle w:val="TAC"/>
              <w:rPr>
                <w:szCs w:val="18"/>
                <w:lang w:val="en-US" w:eastAsia="zh-CN"/>
              </w:rPr>
            </w:pPr>
            <w:r>
              <w:rPr>
                <w:szCs w:val="18"/>
                <w:lang w:val="en-US" w:eastAsia="zh-CN"/>
              </w:rPr>
              <w:t>CA_n3B-n26(2A)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74D9C0" w14:textId="77777777" w:rsidR="00A30565" w:rsidRDefault="00A30565" w:rsidP="002E2043">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3DD25186" w14:textId="77777777" w:rsidR="00A30565" w:rsidRDefault="00A30565" w:rsidP="002E2043">
            <w:pPr>
              <w:pStyle w:val="TAC"/>
              <w:rPr>
                <w:rFonts w:cs="Arial"/>
                <w:kern w:val="2"/>
                <w:szCs w:val="18"/>
                <w:lang w:val="en-US" w:eastAsia="zh-CN"/>
              </w:rPr>
            </w:pPr>
            <w:bookmarkStart w:id="17" w:name="OLE_LINK1"/>
            <w:r>
              <w:rPr>
                <w:lang w:val="en-US" w:eastAsia="zh-CN"/>
              </w:rPr>
              <w:t>n3</w:t>
            </w:r>
            <w:bookmarkEnd w:id="17"/>
          </w:p>
        </w:tc>
        <w:tc>
          <w:tcPr>
            <w:tcW w:w="4081" w:type="dxa"/>
            <w:tcBorders>
              <w:top w:val="single" w:sz="4" w:space="0" w:color="auto"/>
              <w:left w:val="single" w:sz="4" w:space="0" w:color="auto"/>
              <w:bottom w:val="single" w:sz="4" w:space="0" w:color="auto"/>
              <w:right w:val="single" w:sz="4" w:space="0" w:color="auto"/>
            </w:tcBorders>
            <w:vAlign w:val="center"/>
          </w:tcPr>
          <w:p w14:paraId="488E530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14FD9B" w14:textId="77777777" w:rsidR="00A30565" w:rsidRDefault="00A30565" w:rsidP="002E2043">
            <w:pPr>
              <w:pStyle w:val="TAC"/>
              <w:rPr>
                <w:szCs w:val="18"/>
                <w:lang w:val="en-US" w:eastAsia="zh-CN"/>
              </w:rPr>
            </w:pPr>
            <w:r>
              <w:rPr>
                <w:szCs w:val="18"/>
                <w:lang w:val="en-US" w:eastAsia="zh-CN"/>
              </w:rPr>
              <w:t>0</w:t>
            </w:r>
          </w:p>
        </w:tc>
      </w:tr>
      <w:tr w:rsidR="00A30565" w14:paraId="58061BE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648649"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807895"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89ED2B5" w14:textId="77777777" w:rsidR="00A30565" w:rsidRDefault="00A30565" w:rsidP="002E2043">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00636C8" w14:textId="77777777" w:rsidR="00A30565" w:rsidRDefault="00A30565" w:rsidP="002E2043">
            <w:pPr>
              <w:pStyle w:val="TAC"/>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706602" w14:textId="77777777" w:rsidR="00A30565" w:rsidRDefault="00A30565" w:rsidP="002E2043">
            <w:pPr>
              <w:pStyle w:val="TAC"/>
              <w:rPr>
                <w:szCs w:val="18"/>
                <w:lang w:val="en-US" w:eastAsia="zh-CN"/>
              </w:rPr>
            </w:pPr>
          </w:p>
        </w:tc>
      </w:tr>
      <w:tr w:rsidR="00A30565" w14:paraId="7CCE079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69BAE4" w14:textId="77777777" w:rsidR="00A30565" w:rsidRDefault="00A30565" w:rsidP="002E2043">
            <w:pPr>
              <w:pStyle w:val="TAC"/>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33C9B1" w14:textId="77777777" w:rsidR="00A30565" w:rsidRDefault="00A30565" w:rsidP="002E2043">
            <w:pPr>
              <w:pStyle w:val="TAC"/>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49CD77B9" w14:textId="77777777" w:rsidR="00A30565" w:rsidRDefault="00A30565" w:rsidP="002E2043">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A76C7AD"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D71F06" w14:textId="77777777" w:rsidR="00A30565" w:rsidRDefault="00A30565" w:rsidP="002E2043">
            <w:pPr>
              <w:pStyle w:val="TAC"/>
              <w:rPr>
                <w:szCs w:val="18"/>
                <w:lang w:val="en-US" w:eastAsia="zh-CN"/>
              </w:rPr>
            </w:pPr>
            <w:r>
              <w:rPr>
                <w:rFonts w:hint="eastAsia"/>
                <w:szCs w:val="18"/>
                <w:lang w:val="en-US" w:eastAsia="zh-CN"/>
              </w:rPr>
              <w:t>0</w:t>
            </w:r>
          </w:p>
        </w:tc>
      </w:tr>
      <w:tr w:rsidR="00A30565" w14:paraId="269104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06009A"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C51D83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AE02EF0" w14:textId="77777777" w:rsidR="00A30565" w:rsidRDefault="00A30565" w:rsidP="002E2043">
            <w:pPr>
              <w:pStyle w:val="TAC"/>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575842E"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CAE21" w14:textId="77777777" w:rsidR="00A30565" w:rsidRDefault="00A30565" w:rsidP="002E2043">
            <w:pPr>
              <w:pStyle w:val="TAC"/>
              <w:rPr>
                <w:szCs w:val="18"/>
                <w:lang w:val="en-US" w:eastAsia="zh-CN"/>
              </w:rPr>
            </w:pPr>
          </w:p>
        </w:tc>
      </w:tr>
      <w:tr w:rsidR="00A30565" w14:paraId="73877B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676F0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F1B646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8E72C0A"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791620F"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6BBEE7" w14:textId="77777777" w:rsidR="00A30565" w:rsidRDefault="00A30565" w:rsidP="002E2043">
            <w:pPr>
              <w:pStyle w:val="TAC"/>
              <w:rPr>
                <w:szCs w:val="18"/>
                <w:lang w:val="en-US" w:eastAsia="zh-CN"/>
              </w:rPr>
            </w:pPr>
            <w:r>
              <w:rPr>
                <w:rFonts w:hint="eastAsia"/>
                <w:szCs w:val="18"/>
                <w:lang w:val="en-US" w:eastAsia="zh-CN"/>
              </w:rPr>
              <w:t>1</w:t>
            </w:r>
          </w:p>
        </w:tc>
      </w:tr>
      <w:tr w:rsidR="00A30565" w14:paraId="0B976B9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9A1108"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48C1B79"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E06DA4E" w14:textId="77777777" w:rsidR="00A30565" w:rsidRDefault="00A30565" w:rsidP="002E2043">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F1CB02"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6026B" w14:textId="77777777" w:rsidR="00A30565" w:rsidRDefault="00A30565" w:rsidP="002E2043">
            <w:pPr>
              <w:pStyle w:val="TAC"/>
              <w:rPr>
                <w:szCs w:val="18"/>
                <w:lang w:val="en-US" w:eastAsia="zh-CN"/>
              </w:rPr>
            </w:pPr>
          </w:p>
        </w:tc>
      </w:tr>
      <w:tr w:rsidR="00A30565" w14:paraId="0A56D0B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0618A0"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3EB9D7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105F624"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C0973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763EE0" w14:textId="77777777" w:rsidR="00A30565" w:rsidRDefault="00A30565" w:rsidP="002E2043">
            <w:pPr>
              <w:pStyle w:val="TAC"/>
              <w:rPr>
                <w:szCs w:val="18"/>
                <w:lang w:val="en-US" w:eastAsia="zh-CN"/>
              </w:rPr>
            </w:pPr>
            <w:r>
              <w:rPr>
                <w:rFonts w:hint="eastAsia"/>
                <w:szCs w:val="18"/>
                <w:lang w:val="en-US" w:eastAsia="zh-CN"/>
              </w:rPr>
              <w:t>2</w:t>
            </w:r>
          </w:p>
        </w:tc>
      </w:tr>
      <w:tr w:rsidR="00A30565" w14:paraId="4EB2839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9114C8"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BD7078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347F1AD" w14:textId="77777777" w:rsidR="00A30565" w:rsidRDefault="00A30565" w:rsidP="002E2043">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A0F3F7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023B86" w14:textId="77777777" w:rsidR="00A30565" w:rsidRDefault="00A30565" w:rsidP="002E2043">
            <w:pPr>
              <w:pStyle w:val="TAC"/>
              <w:rPr>
                <w:szCs w:val="18"/>
                <w:lang w:val="en-US" w:eastAsia="zh-CN"/>
              </w:rPr>
            </w:pPr>
          </w:p>
        </w:tc>
      </w:tr>
      <w:tr w:rsidR="00A30565" w14:paraId="625915E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6EC75E"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E32BA2"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030D8819" w14:textId="77777777" w:rsidR="00A30565" w:rsidRDefault="00A30565" w:rsidP="002E2043">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2ADAE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1DE7F9" w14:textId="77777777" w:rsidR="00A30565" w:rsidRDefault="00A30565" w:rsidP="002E2043">
            <w:pPr>
              <w:pStyle w:val="TAC"/>
              <w:rPr>
                <w:lang w:val="en-US" w:eastAsia="zh-CN"/>
              </w:rPr>
            </w:pPr>
            <w:r>
              <w:rPr>
                <w:szCs w:val="18"/>
                <w:lang w:val="en-US" w:eastAsia="zh-CN"/>
              </w:rPr>
              <w:t>3</w:t>
            </w:r>
          </w:p>
        </w:tc>
      </w:tr>
      <w:tr w:rsidR="00A30565" w14:paraId="20F5DD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A9D54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66B0AC"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29487B6" w14:textId="77777777" w:rsidR="00A30565" w:rsidRDefault="00A30565" w:rsidP="002E2043">
            <w:pPr>
              <w:pStyle w:val="TAC"/>
              <w:rPr>
                <w:kern w:val="2"/>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2700B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52939D" w14:textId="77777777" w:rsidR="00A30565" w:rsidRDefault="00A30565" w:rsidP="002E2043">
            <w:pPr>
              <w:pStyle w:val="TAC"/>
              <w:rPr>
                <w:lang w:val="en-US" w:eastAsia="zh-CN"/>
              </w:rPr>
            </w:pPr>
          </w:p>
        </w:tc>
      </w:tr>
      <w:tr w:rsidR="00A30565" w14:paraId="476E3A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4EC80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5C779A"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06653E98"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1EF30E"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5F55E0" w14:textId="77777777" w:rsidR="00A30565" w:rsidRDefault="00A30565" w:rsidP="002E2043">
            <w:pPr>
              <w:pStyle w:val="TAC"/>
              <w:rPr>
                <w:lang w:val="en-US" w:eastAsia="zh-CN"/>
              </w:rPr>
            </w:pPr>
            <w:r>
              <w:rPr>
                <w:lang w:val="en-US" w:eastAsia="zh-CN"/>
              </w:rPr>
              <w:t>4 and 5</w:t>
            </w:r>
          </w:p>
        </w:tc>
      </w:tr>
      <w:tr w:rsidR="00A30565" w14:paraId="3C4355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C84A2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260DD"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1DAC0E6" w14:textId="77777777" w:rsidR="00A30565" w:rsidRDefault="00A30565" w:rsidP="002E2043">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26FD64" w14:textId="77777777" w:rsidR="00A30565" w:rsidRDefault="00A30565" w:rsidP="002E2043">
            <w:pPr>
              <w:pStyle w:val="TAC"/>
              <w:rPr>
                <w:rFonts w:eastAsia="宋体" w:cs="Arial"/>
                <w:szCs w:val="18"/>
                <w:lang w:val="en-US" w:eastAsia="zh-CN" w:bidi="ar"/>
              </w:rPr>
            </w:pPr>
            <w:r>
              <w:rPr>
                <w:rFonts w:cs="Arial"/>
              </w:rPr>
              <w:t>n28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3A3E4" w14:textId="77777777" w:rsidR="00A30565" w:rsidRDefault="00A30565" w:rsidP="002E2043">
            <w:pPr>
              <w:pStyle w:val="TAC"/>
              <w:rPr>
                <w:lang w:val="en-US" w:eastAsia="zh-CN"/>
              </w:rPr>
            </w:pPr>
          </w:p>
        </w:tc>
      </w:tr>
      <w:tr w:rsidR="00A30565" w14:paraId="24EEA5B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E2EE2D1" w14:textId="77777777" w:rsidR="00A30565" w:rsidRDefault="00A30565" w:rsidP="002E2043">
            <w:pPr>
              <w:pStyle w:val="TAC"/>
              <w:rPr>
                <w:lang w:val="en-US" w:eastAsia="zh-CN"/>
              </w:rPr>
            </w:pPr>
            <w:r>
              <w:rPr>
                <w:lang w:val="en-US" w:eastAsia="zh-CN"/>
              </w:rPr>
              <w:t>CA_n3B-n28A</w:t>
            </w:r>
          </w:p>
        </w:tc>
        <w:tc>
          <w:tcPr>
            <w:tcW w:w="1690" w:type="dxa"/>
            <w:tcBorders>
              <w:left w:val="single" w:sz="4" w:space="0" w:color="auto"/>
              <w:bottom w:val="nil"/>
              <w:right w:val="single" w:sz="4" w:space="0" w:color="auto"/>
            </w:tcBorders>
            <w:shd w:val="clear" w:color="auto" w:fill="auto"/>
            <w:vAlign w:val="center"/>
          </w:tcPr>
          <w:p w14:paraId="67C06CCD" w14:textId="77777777" w:rsidR="00A30565" w:rsidRDefault="00A30565" w:rsidP="002E2043">
            <w:pPr>
              <w:pStyle w:val="TAC"/>
              <w:rPr>
                <w:kern w:val="2"/>
                <w:lang w:val="en-US" w:eastAsia="zh-CN"/>
              </w:rPr>
            </w:pPr>
            <w:r>
              <w:rPr>
                <w:kern w:val="2"/>
                <w:lang w:val="en-US" w:eastAsia="zh-CN"/>
              </w:rPr>
              <w:t>CA_n3B</w:t>
            </w:r>
          </w:p>
          <w:p w14:paraId="5C1ADE7F" w14:textId="77777777" w:rsidR="00A30565" w:rsidRDefault="00A30565" w:rsidP="002E2043">
            <w:pPr>
              <w:pStyle w:val="TAC"/>
              <w:rPr>
                <w:kern w:val="2"/>
                <w:lang w:val="en-US" w:eastAsia="zh-CN"/>
              </w:rPr>
            </w:pPr>
            <w:r>
              <w:rPr>
                <w:kern w:val="2"/>
                <w:lang w:val="en-US" w:eastAsia="zh-CN"/>
              </w:rPr>
              <w:t>CA_n3A-n28A</w:t>
            </w:r>
          </w:p>
        </w:tc>
        <w:tc>
          <w:tcPr>
            <w:tcW w:w="730" w:type="dxa"/>
            <w:tcBorders>
              <w:left w:val="single" w:sz="4" w:space="0" w:color="auto"/>
              <w:bottom w:val="single" w:sz="4" w:space="0" w:color="auto"/>
              <w:right w:val="single" w:sz="4" w:space="0" w:color="auto"/>
            </w:tcBorders>
            <w:vAlign w:val="center"/>
          </w:tcPr>
          <w:p w14:paraId="0DD688CE" w14:textId="77777777" w:rsidR="00A30565" w:rsidRDefault="00A30565" w:rsidP="002E2043">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4AF211" w14:textId="77777777" w:rsidR="00A30565" w:rsidRDefault="00A30565" w:rsidP="002E2043">
            <w:pPr>
              <w:pStyle w:val="TAC"/>
              <w:rPr>
                <w:rFonts w:eastAsia="宋体" w:cs="Arial"/>
                <w:szCs w:val="18"/>
                <w:lang w:val="en-US" w:eastAsia="zh-CN" w:bidi="ar"/>
              </w:rPr>
            </w:pPr>
            <w:r>
              <w:rPr>
                <w:rFonts w:cs="Arial"/>
                <w:szCs w:val="18"/>
                <w:lang w:val="en-US" w:eastAsia="zh-CN" w:bidi="ar"/>
              </w:rPr>
              <w:t>CA_n3B_BCS0</w:t>
            </w:r>
          </w:p>
        </w:tc>
        <w:tc>
          <w:tcPr>
            <w:tcW w:w="1360" w:type="dxa"/>
            <w:tcBorders>
              <w:left w:val="single" w:sz="4" w:space="0" w:color="auto"/>
              <w:bottom w:val="nil"/>
              <w:right w:val="single" w:sz="4" w:space="0" w:color="auto"/>
            </w:tcBorders>
            <w:shd w:val="clear" w:color="auto" w:fill="auto"/>
            <w:vAlign w:val="center"/>
          </w:tcPr>
          <w:p w14:paraId="28356EF6" w14:textId="77777777" w:rsidR="00A30565" w:rsidRDefault="00A30565" w:rsidP="002E2043">
            <w:pPr>
              <w:pStyle w:val="TAC"/>
              <w:rPr>
                <w:lang w:val="en-US" w:eastAsia="zh-CN"/>
              </w:rPr>
            </w:pPr>
            <w:r>
              <w:rPr>
                <w:rFonts w:hint="eastAsia"/>
                <w:lang w:val="en-US" w:eastAsia="zh-CN"/>
              </w:rPr>
              <w:t>0</w:t>
            </w:r>
          </w:p>
        </w:tc>
      </w:tr>
      <w:tr w:rsidR="00A30565" w14:paraId="5B97434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5828D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244F6C"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7B07B16E" w14:textId="77777777" w:rsidR="00A30565" w:rsidRDefault="00A30565" w:rsidP="002E2043">
            <w:pPr>
              <w:pStyle w:val="TAC"/>
              <w:rPr>
                <w:kern w:val="2"/>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12EC8F0" w14:textId="77777777" w:rsidR="00A30565" w:rsidRDefault="00A30565" w:rsidP="002E2043">
            <w:pPr>
              <w:pStyle w:val="TAC"/>
              <w:rPr>
                <w:rFonts w:eastAsia="宋体"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DF8252" w14:textId="77777777" w:rsidR="00A30565" w:rsidRDefault="00A30565" w:rsidP="002E2043">
            <w:pPr>
              <w:pStyle w:val="TAC"/>
              <w:rPr>
                <w:lang w:val="en-US" w:eastAsia="zh-CN"/>
              </w:rPr>
            </w:pPr>
          </w:p>
        </w:tc>
      </w:tr>
      <w:tr w:rsidR="00A30565" w14:paraId="4DCAC69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4FBE8AF" w14:textId="77777777" w:rsidR="00A30565" w:rsidRDefault="00A30565" w:rsidP="002E2043">
            <w:pPr>
              <w:pStyle w:val="TAC"/>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5F1A53C5" w14:textId="77777777" w:rsidR="00A30565" w:rsidRDefault="00A30565" w:rsidP="002E2043">
            <w:pPr>
              <w:pStyle w:val="TAC"/>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100C9060" w14:textId="77777777" w:rsidR="00A30565" w:rsidRDefault="00A30565" w:rsidP="002E2043">
            <w:pPr>
              <w:pStyle w:val="TAC"/>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D0B6441"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4911DFFD" w14:textId="77777777" w:rsidR="00A30565" w:rsidRDefault="00A30565" w:rsidP="002E2043">
            <w:pPr>
              <w:pStyle w:val="TAC"/>
              <w:rPr>
                <w:rFonts w:cs="Arial"/>
                <w:szCs w:val="18"/>
                <w:lang w:val="en-US" w:eastAsia="zh-CN"/>
              </w:rPr>
            </w:pPr>
            <w:r>
              <w:rPr>
                <w:rFonts w:hint="eastAsia"/>
                <w:lang w:val="en-US" w:eastAsia="zh-CN"/>
              </w:rPr>
              <w:t>0</w:t>
            </w:r>
          </w:p>
        </w:tc>
      </w:tr>
      <w:tr w:rsidR="00A30565" w14:paraId="54FF40E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31C5AD" w14:textId="77777777" w:rsidR="00A30565" w:rsidRDefault="00A30565" w:rsidP="002E2043">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7985D8"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0107D06" w14:textId="77777777" w:rsidR="00A30565" w:rsidRDefault="00A30565" w:rsidP="002E2043">
            <w:pPr>
              <w:pStyle w:val="TAC"/>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3990294"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04D8D6" w14:textId="77777777" w:rsidR="00A30565" w:rsidRDefault="00A30565" w:rsidP="002E2043">
            <w:pPr>
              <w:pStyle w:val="TAC"/>
              <w:rPr>
                <w:rFonts w:cs="Arial"/>
                <w:szCs w:val="18"/>
                <w:lang w:val="en-US" w:eastAsia="zh-CN"/>
              </w:rPr>
            </w:pPr>
          </w:p>
        </w:tc>
      </w:tr>
      <w:tr w:rsidR="00A30565" w14:paraId="21C9ED8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F6938AE" w14:textId="77777777" w:rsidR="00A30565" w:rsidRDefault="00A30565" w:rsidP="002E2043">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2B04858" w14:textId="77777777" w:rsidR="00A30565" w:rsidRDefault="00A30565" w:rsidP="002E2043">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1FD44FB5"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F029045" w14:textId="77777777" w:rsidR="00A30565" w:rsidRDefault="00A30565" w:rsidP="002E2043">
            <w:pPr>
              <w:pStyle w:val="TAC"/>
              <w:rPr>
                <w:rFonts w:cs="Arial"/>
                <w:szCs w:val="18"/>
                <w:lang w:val="en-US" w:eastAsia="zh-CN"/>
              </w:rPr>
            </w:pPr>
            <w:r>
              <w:rPr>
                <w:rFonts w:eastAsia="宋体"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106585C7" w14:textId="77777777" w:rsidR="00A30565" w:rsidRDefault="00A30565" w:rsidP="002E2043">
            <w:pPr>
              <w:pStyle w:val="TAC"/>
              <w:rPr>
                <w:szCs w:val="18"/>
                <w:lang w:val="en-US" w:eastAsia="zh-CN"/>
              </w:rPr>
            </w:pPr>
            <w:r>
              <w:rPr>
                <w:rFonts w:cs="Arial"/>
                <w:szCs w:val="18"/>
                <w:lang w:val="en-US" w:eastAsia="zh-CN"/>
              </w:rPr>
              <w:t>0</w:t>
            </w:r>
          </w:p>
        </w:tc>
      </w:tr>
      <w:tr w:rsidR="00A30565" w14:paraId="3006409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AAEDEC" w14:textId="77777777" w:rsidR="00A30565" w:rsidRDefault="00A30565" w:rsidP="002E2043">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765D4F"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9E69316"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7DA5A8B3" w14:textId="77777777" w:rsidR="00A30565" w:rsidRDefault="00A30565" w:rsidP="002E2043">
            <w:pPr>
              <w:pStyle w:val="TAC"/>
              <w:rPr>
                <w:rFonts w:cs="Arial"/>
                <w:szCs w:val="18"/>
                <w:lang w:val="en-US" w:eastAsia="zh-CN"/>
              </w:rPr>
            </w:pPr>
            <w:r>
              <w:rPr>
                <w:rFonts w:eastAsia="宋体"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45E8F1" w14:textId="77777777" w:rsidR="00A30565" w:rsidRDefault="00A30565" w:rsidP="002E2043">
            <w:pPr>
              <w:pStyle w:val="TAC"/>
              <w:rPr>
                <w:szCs w:val="18"/>
                <w:lang w:val="en-US" w:eastAsia="zh-CN"/>
              </w:rPr>
            </w:pPr>
          </w:p>
        </w:tc>
      </w:tr>
      <w:tr w:rsidR="00A30565" w14:paraId="437CCBA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E8AEED" w14:textId="77777777" w:rsidR="00A30565" w:rsidRDefault="00A30565" w:rsidP="002E2043">
            <w:pPr>
              <w:pStyle w:val="TAC"/>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8BC4A4"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4C039BDF"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17FA11D" w14:textId="77777777" w:rsidR="00A30565" w:rsidRDefault="00A30565" w:rsidP="002E2043">
            <w:pPr>
              <w:pStyle w:val="TAC"/>
              <w:rPr>
                <w:rFonts w:eastAsia="宋体" w:cs="Arial"/>
                <w:szCs w:val="18"/>
                <w:lang w:val="en-US" w:eastAsia="zh-CN" w:bidi="ar"/>
              </w:rPr>
            </w:pPr>
            <w:r>
              <w:rPr>
                <w:rFonts w:cs="Arial"/>
                <w:szCs w:val="18"/>
                <w:lang w:val="en-US" w:eastAsia="zh-CN"/>
              </w:rPr>
              <w:t>See n</w:t>
            </w:r>
            <w:r>
              <w:rPr>
                <w:rFonts w:cs="Arial" w:hint="eastAsia"/>
                <w:szCs w:val="18"/>
                <w:lang w:val="en-US" w:eastAsia="zh-CN"/>
              </w:rPr>
              <w:t>3</w:t>
            </w:r>
            <w:r>
              <w:rPr>
                <w:rFonts w:cs="Arial"/>
                <w:szCs w:val="18"/>
                <w:lang w:val="en-US" w:eastAsia="zh-CN"/>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4ACFA"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690B92B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9EE2C0" w14:textId="77777777" w:rsidR="00A30565" w:rsidRDefault="00A30565" w:rsidP="002E2043">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6DA1FC"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7EC3045"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5B0473DF" w14:textId="77777777" w:rsidR="00A30565" w:rsidRDefault="00A30565" w:rsidP="002E2043">
            <w:pPr>
              <w:pStyle w:val="TAC"/>
              <w:rPr>
                <w:rFonts w:eastAsia="宋体" w:cs="Arial"/>
                <w:szCs w:val="18"/>
                <w:lang w:val="en-US" w:eastAsia="zh-CN" w:bidi="ar"/>
              </w:rPr>
            </w:pPr>
            <w:r>
              <w:rPr>
                <w:rFonts w:cs="Arial"/>
                <w:szCs w:val="18"/>
                <w:lang w:val="en-US" w:eastAsia="zh-CN"/>
              </w:rPr>
              <w:t>See n</w:t>
            </w:r>
            <w:r>
              <w:rPr>
                <w:rFonts w:cs="Arial" w:hint="eastAsia"/>
                <w:szCs w:val="18"/>
                <w:lang w:val="en-US" w:eastAsia="zh-CN"/>
              </w:rPr>
              <w:t>3</w:t>
            </w:r>
            <w:r>
              <w:rPr>
                <w:rFonts w:cs="Arial"/>
                <w:szCs w:val="18"/>
                <w:lang w:val="en-US" w:eastAsia="zh-CN"/>
              </w:rPr>
              <w:t>4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E23AD" w14:textId="77777777" w:rsidR="00A30565" w:rsidRDefault="00A30565" w:rsidP="002E2043">
            <w:pPr>
              <w:pStyle w:val="TAC"/>
              <w:rPr>
                <w:szCs w:val="18"/>
                <w:lang w:val="en-US" w:eastAsia="zh-CN"/>
              </w:rPr>
            </w:pPr>
          </w:p>
        </w:tc>
      </w:tr>
      <w:tr w:rsidR="00A30565" w14:paraId="70E0DA3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095644" w14:textId="77777777" w:rsidR="00A30565" w:rsidRDefault="00A30565" w:rsidP="002E2043">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3F6757" w14:textId="77777777" w:rsidR="00A30565" w:rsidRDefault="00A30565" w:rsidP="002E2043">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546C392A" w14:textId="77777777" w:rsidR="00A30565" w:rsidRDefault="00A30565" w:rsidP="002E2043">
            <w:pPr>
              <w:pStyle w:val="TAC"/>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6D9E1D0" w14:textId="77777777" w:rsidR="00A30565" w:rsidRDefault="00A30565" w:rsidP="002E2043">
            <w:pPr>
              <w:pStyle w:val="TAC"/>
              <w:rPr>
                <w:rFonts w:cs="Arial"/>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B8D56E" w14:textId="77777777" w:rsidR="00A30565" w:rsidRDefault="00A30565" w:rsidP="002E2043">
            <w:pPr>
              <w:pStyle w:val="TAC"/>
              <w:rPr>
                <w:szCs w:val="18"/>
                <w:lang w:val="en-US" w:eastAsia="zh-CN"/>
              </w:rPr>
            </w:pPr>
            <w:r>
              <w:rPr>
                <w:rFonts w:hint="eastAsia"/>
                <w:szCs w:val="18"/>
                <w:lang w:val="en-US" w:eastAsia="zh-CN"/>
              </w:rPr>
              <w:t>0</w:t>
            </w:r>
          </w:p>
        </w:tc>
      </w:tr>
      <w:tr w:rsidR="00A30565" w14:paraId="0FCB4EF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214AF8"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46133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85B0574" w14:textId="77777777" w:rsidR="00A30565" w:rsidRDefault="00A30565" w:rsidP="002E2043">
            <w:pPr>
              <w:pStyle w:val="TAC"/>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6ED3E5C" w14:textId="77777777" w:rsidR="00A30565" w:rsidRDefault="00A30565" w:rsidP="002E2043">
            <w:pPr>
              <w:pStyle w:val="TAC"/>
              <w:rPr>
                <w:rFonts w:cs="Arial"/>
                <w:szCs w:val="18"/>
                <w:lang w:val="en-US" w:eastAsia="zh-CN"/>
              </w:rPr>
            </w:pPr>
            <w:r>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7E212B" w14:textId="77777777" w:rsidR="00A30565" w:rsidRDefault="00A30565" w:rsidP="002E2043">
            <w:pPr>
              <w:pStyle w:val="TAC"/>
              <w:rPr>
                <w:szCs w:val="18"/>
                <w:lang w:val="en-US" w:eastAsia="zh-CN"/>
              </w:rPr>
            </w:pPr>
          </w:p>
        </w:tc>
      </w:tr>
      <w:tr w:rsidR="00A30565" w14:paraId="62E84934" w14:textId="77777777" w:rsidTr="002E2043">
        <w:trPr>
          <w:trHeight w:val="90"/>
        </w:trPr>
        <w:tc>
          <w:tcPr>
            <w:tcW w:w="1983" w:type="dxa"/>
            <w:tcBorders>
              <w:left w:val="single" w:sz="4" w:space="0" w:color="auto"/>
              <w:bottom w:val="nil"/>
              <w:right w:val="single" w:sz="4" w:space="0" w:color="auto"/>
            </w:tcBorders>
            <w:shd w:val="clear" w:color="auto" w:fill="auto"/>
            <w:vAlign w:val="center"/>
          </w:tcPr>
          <w:p w14:paraId="05A1BD4B" w14:textId="77777777" w:rsidR="00A30565" w:rsidRDefault="00A30565" w:rsidP="002E2043">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28E78C03"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5F3178B" w14:textId="77777777" w:rsidR="00A30565" w:rsidRDefault="00A30565" w:rsidP="002E2043">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9DB222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16B96F1C" w14:textId="77777777" w:rsidR="00A30565" w:rsidRDefault="00A30565" w:rsidP="002E2043">
            <w:pPr>
              <w:pStyle w:val="TAC"/>
              <w:rPr>
                <w:szCs w:val="18"/>
                <w:lang w:val="en-US" w:eastAsia="zh-CN"/>
              </w:rPr>
            </w:pPr>
            <w:r>
              <w:rPr>
                <w:rFonts w:hint="eastAsia"/>
                <w:szCs w:val="18"/>
                <w:lang w:val="en-US" w:eastAsia="zh-CN"/>
              </w:rPr>
              <w:t>0</w:t>
            </w:r>
          </w:p>
        </w:tc>
      </w:tr>
      <w:tr w:rsidR="00A30565" w14:paraId="79AF699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4D4D66"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9EFF0C"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2AB43A8" w14:textId="77777777" w:rsidR="00A30565" w:rsidRDefault="00A30565" w:rsidP="002E2043">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F4F44C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5, 10, 15, 20, </w:t>
            </w:r>
            <w:r>
              <w:rPr>
                <w:rFonts w:eastAsia="宋体" w:cs="Arial" w:hint="eastAsia"/>
                <w:szCs w:val="18"/>
                <w:lang w:val="en-US" w:eastAsia="zh-CN" w:bidi="ar"/>
              </w:rPr>
              <w:t xml:space="preserve">25, 30, </w:t>
            </w:r>
            <w:r>
              <w:rPr>
                <w:rFonts w:eastAsia="宋体"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0E1103" w14:textId="77777777" w:rsidR="00A30565" w:rsidRDefault="00A30565" w:rsidP="002E2043">
            <w:pPr>
              <w:pStyle w:val="TAC"/>
              <w:rPr>
                <w:szCs w:val="18"/>
                <w:lang w:val="en-US" w:eastAsia="zh-CN"/>
              </w:rPr>
            </w:pPr>
          </w:p>
        </w:tc>
      </w:tr>
      <w:tr w:rsidR="00A30565" w14:paraId="5201AED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72CD53" w14:textId="77777777" w:rsidR="00A30565" w:rsidRDefault="00A30565" w:rsidP="002E2043">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3BD294"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60A410C" w14:textId="77777777" w:rsidR="00A30565" w:rsidRDefault="00A30565" w:rsidP="002E2043">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6E358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09A4BD" w14:textId="77777777" w:rsidR="00A30565" w:rsidRDefault="00A30565" w:rsidP="002E2043">
            <w:pPr>
              <w:pStyle w:val="TAC"/>
              <w:rPr>
                <w:szCs w:val="18"/>
                <w:lang w:val="en-US" w:eastAsia="zh-CN"/>
              </w:rPr>
            </w:pPr>
            <w:r>
              <w:rPr>
                <w:rFonts w:hint="eastAsia"/>
                <w:szCs w:val="18"/>
                <w:lang w:val="en-US" w:eastAsia="zh-CN"/>
              </w:rPr>
              <w:t>0</w:t>
            </w:r>
          </w:p>
        </w:tc>
      </w:tr>
      <w:tr w:rsidR="00A30565" w14:paraId="25C890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9C5EB2"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E9932D"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DC00E3F" w14:textId="77777777" w:rsidR="00A30565" w:rsidRDefault="00A30565" w:rsidP="002E2043">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BEF6C1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5, 10, 15, 20, </w:t>
            </w:r>
            <w:r>
              <w:rPr>
                <w:rFonts w:eastAsia="宋体" w:cs="Arial" w:hint="eastAsia"/>
                <w:szCs w:val="18"/>
                <w:lang w:val="en-US" w:eastAsia="zh-CN" w:bidi="ar"/>
              </w:rPr>
              <w:t xml:space="preserve">25, 30, </w:t>
            </w:r>
            <w:r>
              <w:rPr>
                <w:rFonts w:eastAsia="宋体"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137DA9" w14:textId="77777777" w:rsidR="00A30565" w:rsidRDefault="00A30565" w:rsidP="002E2043">
            <w:pPr>
              <w:pStyle w:val="TAC"/>
              <w:rPr>
                <w:szCs w:val="18"/>
                <w:lang w:val="en-US" w:eastAsia="zh-CN"/>
              </w:rPr>
            </w:pPr>
          </w:p>
        </w:tc>
      </w:tr>
      <w:tr w:rsidR="00A30565" w14:paraId="3D2A67C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5257D1" w14:textId="77777777" w:rsidR="00A30565" w:rsidRDefault="00A30565" w:rsidP="002E2043">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FFB6BA" w14:textId="77777777" w:rsidR="00A30565" w:rsidRDefault="00A30565" w:rsidP="002E2043">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6411FA8C"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C5CC2A"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363209" w14:textId="77777777" w:rsidR="00A30565" w:rsidRDefault="00A30565" w:rsidP="002E2043">
            <w:pPr>
              <w:pStyle w:val="TAC"/>
              <w:rPr>
                <w:szCs w:val="18"/>
                <w:lang w:val="en-US" w:eastAsia="zh-CN"/>
              </w:rPr>
            </w:pPr>
            <w:r>
              <w:rPr>
                <w:rFonts w:hint="eastAsia"/>
                <w:szCs w:val="18"/>
                <w:lang w:val="en-US" w:eastAsia="zh-CN"/>
              </w:rPr>
              <w:t>0</w:t>
            </w:r>
          </w:p>
        </w:tc>
      </w:tr>
      <w:tr w:rsidR="00A30565" w14:paraId="05AB8CE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DAFA7B"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C8105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32769F2"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A180CF5"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B5D4A5" w14:textId="77777777" w:rsidR="00A30565" w:rsidRDefault="00A30565" w:rsidP="002E2043">
            <w:pPr>
              <w:pStyle w:val="TAC"/>
              <w:rPr>
                <w:szCs w:val="18"/>
                <w:lang w:val="en-US" w:eastAsia="zh-CN"/>
              </w:rPr>
            </w:pPr>
          </w:p>
        </w:tc>
      </w:tr>
      <w:tr w:rsidR="00A30565" w14:paraId="290E846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49D815"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8F366C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BA051C"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62B47A"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B273BB" w14:textId="77777777" w:rsidR="00A30565" w:rsidRDefault="00A30565" w:rsidP="002E2043">
            <w:pPr>
              <w:pStyle w:val="TAC"/>
              <w:rPr>
                <w:szCs w:val="18"/>
                <w:lang w:val="en-US" w:eastAsia="zh-CN"/>
              </w:rPr>
            </w:pPr>
            <w:r>
              <w:rPr>
                <w:rFonts w:hint="eastAsia"/>
                <w:szCs w:val="18"/>
                <w:lang w:val="en-US" w:eastAsia="zh-CN"/>
              </w:rPr>
              <w:t>1</w:t>
            </w:r>
          </w:p>
        </w:tc>
      </w:tr>
      <w:tr w:rsidR="00A30565" w14:paraId="42B214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F966F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EFD08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91F6065"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3C1FA0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A2AC1F" w14:textId="77777777" w:rsidR="00A30565" w:rsidRDefault="00A30565" w:rsidP="002E2043">
            <w:pPr>
              <w:pStyle w:val="TAC"/>
              <w:rPr>
                <w:szCs w:val="18"/>
                <w:lang w:val="en-US" w:eastAsia="zh-CN"/>
              </w:rPr>
            </w:pPr>
          </w:p>
        </w:tc>
      </w:tr>
      <w:tr w:rsidR="00A30565" w14:paraId="37B125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CC3A3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9E268FB"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DE261F1"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D41E9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637A2" w14:textId="77777777" w:rsidR="00A30565" w:rsidRDefault="00A30565" w:rsidP="002E2043">
            <w:pPr>
              <w:pStyle w:val="TAC"/>
              <w:rPr>
                <w:szCs w:val="18"/>
                <w:lang w:val="en-US" w:eastAsia="zh-CN"/>
              </w:rPr>
            </w:pPr>
            <w:r>
              <w:rPr>
                <w:szCs w:val="18"/>
                <w:lang w:val="en-US" w:eastAsia="zh-CN"/>
              </w:rPr>
              <w:t>2</w:t>
            </w:r>
          </w:p>
        </w:tc>
      </w:tr>
      <w:tr w:rsidR="00A30565" w14:paraId="00DEE02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ED368D"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527FF6"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C03D7D0"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A7AF91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B1C4FD" w14:textId="77777777" w:rsidR="00A30565" w:rsidRDefault="00A30565" w:rsidP="002E2043">
            <w:pPr>
              <w:pStyle w:val="TAC"/>
              <w:rPr>
                <w:szCs w:val="18"/>
                <w:lang w:val="en-US" w:eastAsia="zh-CN"/>
              </w:rPr>
            </w:pPr>
          </w:p>
        </w:tc>
      </w:tr>
      <w:tr w:rsidR="00A30565" w14:paraId="38B6554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49DB2A"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69871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06F6DFB"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DAF65F"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A6020"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07CB1D8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F2AB0F"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93A9D"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66A5C8B"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96D3396"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4</w:t>
            </w:r>
            <w:r>
              <w:rPr>
                <w:rFonts w:eastAsia="宋体" w:cs="Arial"/>
                <w:szCs w:val="18"/>
                <w:lang w:val="en-US" w:eastAsia="zh-CN" w:bidi="ar"/>
              </w:rPr>
              <w:t>0</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60DB54" w14:textId="77777777" w:rsidR="00A30565" w:rsidRDefault="00A30565" w:rsidP="002E2043">
            <w:pPr>
              <w:pStyle w:val="TAC"/>
              <w:rPr>
                <w:szCs w:val="18"/>
                <w:lang w:val="en-US" w:eastAsia="zh-CN"/>
              </w:rPr>
            </w:pPr>
          </w:p>
        </w:tc>
      </w:tr>
      <w:tr w:rsidR="00A30565" w14:paraId="02BAED3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63983C4"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3780AC01" w14:textId="77777777" w:rsidR="00A30565" w:rsidRDefault="00A30565" w:rsidP="002E2043">
            <w:pPr>
              <w:pStyle w:val="TAC"/>
              <w:rPr>
                <w:szCs w:val="18"/>
                <w:lang w:val="en-US" w:eastAsia="zh-CN"/>
              </w:rPr>
            </w:pPr>
            <w:r>
              <w:rPr>
                <w:szCs w:val="18"/>
                <w:lang w:val="en-US"/>
              </w:rPr>
              <w:t>n41</w:t>
            </w:r>
            <w:r>
              <w:rPr>
                <w:rFonts w:hint="eastAsia"/>
                <w:szCs w:val="18"/>
                <w:vertAlign w:val="superscript"/>
                <w:lang w:val="en-US" w:eastAsia="zh-CN"/>
              </w:rPr>
              <w:t>8,</w:t>
            </w:r>
            <w:r>
              <w:rPr>
                <w:szCs w:val="18"/>
                <w:vertAlign w:val="superscript"/>
                <w:lang w:val="en-US" w:eastAsia="zh-CN"/>
              </w:rPr>
              <w:t>9</w:t>
            </w:r>
          </w:p>
          <w:p w14:paraId="5E5365DF" w14:textId="77777777" w:rsidR="00A30565" w:rsidRDefault="00A30565" w:rsidP="002E2043">
            <w:pPr>
              <w:pStyle w:val="TAC"/>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0780F1A"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E83248"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5EDDEC31" w14:textId="77777777" w:rsidR="00A30565" w:rsidRDefault="00A30565" w:rsidP="002E2043">
            <w:pPr>
              <w:pStyle w:val="TAC"/>
              <w:rPr>
                <w:szCs w:val="18"/>
                <w:lang w:val="en-US" w:eastAsia="zh-CN"/>
              </w:rPr>
            </w:pPr>
            <w:r>
              <w:rPr>
                <w:rFonts w:hint="eastAsia"/>
                <w:szCs w:val="18"/>
                <w:lang w:val="en-US" w:eastAsia="zh-CN"/>
              </w:rPr>
              <w:t>0</w:t>
            </w:r>
          </w:p>
        </w:tc>
      </w:tr>
      <w:tr w:rsidR="00A30565" w14:paraId="09652A96"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582A3F0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C0BB4C"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7DE3596"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BAB9AC"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71D0D3" w14:textId="77777777" w:rsidR="00A30565" w:rsidRDefault="00A30565" w:rsidP="002E2043">
            <w:pPr>
              <w:pStyle w:val="TAC"/>
              <w:rPr>
                <w:szCs w:val="18"/>
                <w:lang w:val="en-US" w:eastAsia="zh-CN"/>
              </w:rPr>
            </w:pPr>
          </w:p>
        </w:tc>
      </w:tr>
      <w:tr w:rsidR="00A30565" w14:paraId="40EEC2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1F809B"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95720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8456252"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D9B875"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3864416" w14:textId="77777777" w:rsidR="00A30565" w:rsidRDefault="00A30565" w:rsidP="002E2043">
            <w:pPr>
              <w:pStyle w:val="TAC"/>
              <w:rPr>
                <w:szCs w:val="18"/>
                <w:lang w:val="en-US" w:eastAsia="zh-CN"/>
              </w:rPr>
            </w:pPr>
            <w:r>
              <w:rPr>
                <w:rFonts w:hint="eastAsia"/>
                <w:szCs w:val="18"/>
                <w:lang w:val="en-US" w:eastAsia="zh-CN"/>
              </w:rPr>
              <w:t>1</w:t>
            </w:r>
          </w:p>
        </w:tc>
      </w:tr>
      <w:tr w:rsidR="00A30565" w14:paraId="61E9EE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B519C2"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A9D9AE"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710B683"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36924F" w14:textId="77777777" w:rsidR="00A30565" w:rsidRDefault="00A30565" w:rsidP="002E2043">
            <w:pPr>
              <w:pStyle w:val="TAC"/>
              <w:rPr>
                <w:szCs w:val="18"/>
                <w:lang w:val="en-US" w:eastAsia="zh-CN"/>
              </w:rPr>
            </w:pPr>
            <w:r>
              <w:rPr>
                <w:rFonts w:eastAsia="宋体"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97CEEB" w14:textId="77777777" w:rsidR="00A30565" w:rsidRDefault="00A30565" w:rsidP="002E2043">
            <w:pPr>
              <w:pStyle w:val="TAC"/>
              <w:rPr>
                <w:szCs w:val="18"/>
                <w:lang w:val="en-US" w:eastAsia="zh-CN"/>
              </w:rPr>
            </w:pPr>
          </w:p>
        </w:tc>
      </w:tr>
      <w:tr w:rsidR="00A30565" w14:paraId="079ACBD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74677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AB2E77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C65F3BA"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441550"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F289BD" w14:textId="77777777" w:rsidR="00A30565" w:rsidRDefault="00A30565" w:rsidP="002E2043">
            <w:pPr>
              <w:pStyle w:val="TAC"/>
              <w:rPr>
                <w:szCs w:val="18"/>
                <w:lang w:val="en-US" w:eastAsia="zh-CN"/>
              </w:rPr>
            </w:pPr>
            <w:r>
              <w:rPr>
                <w:rFonts w:hint="eastAsia"/>
                <w:szCs w:val="18"/>
                <w:lang w:val="en-US" w:eastAsia="zh-CN"/>
              </w:rPr>
              <w:t>2</w:t>
            </w:r>
          </w:p>
        </w:tc>
      </w:tr>
      <w:tr w:rsidR="00A30565" w14:paraId="6FE710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889AE3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4ED9B5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A6E5D1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F6CD99" w14:textId="77777777" w:rsidR="00A30565" w:rsidRDefault="00A30565" w:rsidP="002E2043">
            <w:pPr>
              <w:pStyle w:val="TAC"/>
              <w:rPr>
                <w:szCs w:val="18"/>
                <w:lang w:val="en-US" w:eastAsia="zh-CN"/>
              </w:rPr>
            </w:pPr>
            <w:r>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A1291" w14:textId="77777777" w:rsidR="00A30565" w:rsidRDefault="00A30565" w:rsidP="002E2043">
            <w:pPr>
              <w:pStyle w:val="TAC"/>
              <w:rPr>
                <w:szCs w:val="18"/>
                <w:lang w:val="en-US" w:eastAsia="zh-CN"/>
              </w:rPr>
            </w:pPr>
          </w:p>
        </w:tc>
      </w:tr>
      <w:tr w:rsidR="00A30565" w14:paraId="28C31C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5FB89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3921B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FCE5CEA" w14:textId="77777777" w:rsidR="00A30565" w:rsidRDefault="00A30565" w:rsidP="002E2043">
            <w:pPr>
              <w:pStyle w:val="TAC"/>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ACF6023"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A8048A" w14:textId="77777777" w:rsidR="00A30565" w:rsidRDefault="00A30565" w:rsidP="002E2043">
            <w:pPr>
              <w:pStyle w:val="TAC"/>
              <w:rPr>
                <w:rFonts w:eastAsia="MS Mincho"/>
                <w:szCs w:val="18"/>
                <w:lang w:val="en-US" w:eastAsia="zh-CN"/>
              </w:rPr>
            </w:pPr>
            <w:r>
              <w:rPr>
                <w:rFonts w:hint="eastAsia"/>
                <w:szCs w:val="18"/>
                <w:lang w:val="en-US" w:eastAsia="zh-CN"/>
              </w:rPr>
              <w:t>3</w:t>
            </w:r>
          </w:p>
        </w:tc>
      </w:tr>
      <w:tr w:rsidR="00A30565" w14:paraId="0C3D36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2BB8DF"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6026D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BBDF7AA" w14:textId="77777777" w:rsidR="00A30565" w:rsidRDefault="00A30565" w:rsidP="002E2043">
            <w:pPr>
              <w:pStyle w:val="TAC"/>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D3297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BC6FA" w14:textId="77777777" w:rsidR="00A30565" w:rsidRDefault="00A30565" w:rsidP="002E2043">
            <w:pPr>
              <w:pStyle w:val="TAC"/>
              <w:rPr>
                <w:rFonts w:eastAsia="MS Mincho"/>
                <w:szCs w:val="18"/>
                <w:lang w:val="en-US" w:eastAsia="zh-CN"/>
              </w:rPr>
            </w:pPr>
          </w:p>
        </w:tc>
      </w:tr>
      <w:tr w:rsidR="00A30565" w14:paraId="6DC3663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63390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08FD860"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6CA701"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84F99D1" w14:textId="77777777" w:rsidR="00A30565" w:rsidRDefault="00A30565" w:rsidP="002E2043">
            <w:pPr>
              <w:pStyle w:val="TAC"/>
              <w:rPr>
                <w:rFonts w:eastAsia="宋体" w:cs="Arial"/>
                <w:szCs w:val="18"/>
                <w:lang w:bidi="ar"/>
              </w:rPr>
            </w:pPr>
            <w:r>
              <w:rPr>
                <w:rFonts w:eastAsia="宋体"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CCD991"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14348E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354450"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8AA67A"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C216213"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BC3EE1" w14:textId="77777777" w:rsidR="00A30565" w:rsidRDefault="00A30565" w:rsidP="002E2043">
            <w:pPr>
              <w:pStyle w:val="TAC"/>
              <w:rPr>
                <w:rFonts w:eastAsia="宋体" w:cs="Arial"/>
                <w:szCs w:val="18"/>
                <w:lang w:bidi="ar"/>
              </w:rPr>
            </w:pPr>
            <w:r>
              <w:rPr>
                <w:rFonts w:eastAsia="宋体" w:cs="Arial" w:hint="eastAsia"/>
                <w:szCs w:val="18"/>
                <w:lang w:bidi="ar"/>
              </w:rPr>
              <w:t>See n</w:t>
            </w:r>
            <w:r>
              <w:rPr>
                <w:rFonts w:eastAsia="宋体" w:cs="Arial" w:hint="eastAsia"/>
                <w:szCs w:val="18"/>
                <w:lang w:val="en-US" w:eastAsia="zh-CN" w:bidi="ar"/>
              </w:rPr>
              <w:t>41</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C51E9F" w14:textId="77777777" w:rsidR="00A30565" w:rsidRDefault="00A30565" w:rsidP="002E2043">
            <w:pPr>
              <w:pStyle w:val="TAC"/>
              <w:rPr>
                <w:szCs w:val="18"/>
                <w:lang w:val="en-US" w:eastAsia="zh-CN"/>
              </w:rPr>
            </w:pPr>
          </w:p>
        </w:tc>
      </w:tr>
      <w:tr w:rsidR="00A30565" w14:paraId="2123475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F4335CD"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1073C48E"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44482F36"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480A3A" w14:textId="77777777" w:rsidR="00A30565" w:rsidRDefault="00A30565" w:rsidP="002E2043">
            <w:pPr>
              <w:pStyle w:val="TAC"/>
              <w:rPr>
                <w:rFonts w:eastAsia="宋体" w:cs="Arial"/>
                <w:szCs w:val="18"/>
                <w:lang w:val="en-US" w:eastAsia="zh-CN" w:bidi="ar"/>
              </w:rPr>
            </w:pPr>
            <w:r>
              <w:rPr>
                <w:rFonts w:eastAsia="宋体" w:cs="Arial"/>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06BD2439" w14:textId="77777777" w:rsidR="00A30565" w:rsidRDefault="00A30565" w:rsidP="002E2043">
            <w:pPr>
              <w:pStyle w:val="TAC"/>
              <w:rPr>
                <w:szCs w:val="18"/>
                <w:lang w:val="en-US" w:eastAsia="zh-CN"/>
              </w:rPr>
            </w:pPr>
            <w:r>
              <w:rPr>
                <w:rFonts w:hint="eastAsia"/>
                <w:szCs w:val="18"/>
                <w:lang w:val="en-US" w:eastAsia="zh-CN"/>
              </w:rPr>
              <w:t>0</w:t>
            </w:r>
          </w:p>
        </w:tc>
      </w:tr>
      <w:tr w:rsidR="00A30565" w14:paraId="0AB668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73D97F"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6BCCA2"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696211E"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815390" w14:textId="77777777" w:rsidR="00A30565" w:rsidRDefault="00A30565" w:rsidP="002E2043">
            <w:pPr>
              <w:pStyle w:val="TAC"/>
              <w:rPr>
                <w:rFonts w:eastAsia="宋体" w:cs="Arial"/>
                <w:szCs w:val="18"/>
                <w:lang w:val="en-US" w:eastAsia="zh-CN" w:bidi="ar"/>
              </w:rPr>
            </w:pPr>
            <w:r>
              <w:rPr>
                <w:rFonts w:eastAsia="宋体" w:cs="Arial"/>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6FA915" w14:textId="77777777" w:rsidR="00A30565" w:rsidRDefault="00A30565" w:rsidP="002E2043">
            <w:pPr>
              <w:pStyle w:val="TAC"/>
              <w:rPr>
                <w:szCs w:val="18"/>
                <w:lang w:val="en-US" w:eastAsia="zh-CN"/>
              </w:rPr>
            </w:pPr>
          </w:p>
        </w:tc>
      </w:tr>
      <w:tr w:rsidR="00A30565" w14:paraId="107E86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D17A6A"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1F34D" w14:textId="77777777" w:rsidR="00A30565" w:rsidRDefault="00A30565" w:rsidP="002E2043">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p>
          <w:p w14:paraId="27EF8CB1"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p w14:paraId="2BF5333A" w14:textId="77777777" w:rsidR="00A30565" w:rsidRDefault="00A30565" w:rsidP="002E2043">
            <w:pPr>
              <w:pStyle w:val="TAC"/>
              <w:rPr>
                <w:szCs w:val="18"/>
                <w:lang w:val="en-US"/>
              </w:rPr>
            </w:pPr>
            <w:r>
              <w:rPr>
                <w:rFonts w:cs="Arial"/>
                <w:color w:val="000000" w:themeColor="text1"/>
                <w:szCs w:val="18"/>
                <w:lang w:val="en-US" w:eastAsia="zh-CN"/>
              </w:rPr>
              <w:t>CA_n3A-</w:t>
            </w:r>
            <w:r>
              <w:rPr>
                <w:rFonts w:cs="Arial" w:hint="eastAsia"/>
                <w:color w:val="000000" w:themeColor="text1"/>
                <w:szCs w:val="18"/>
                <w:lang w:val="en-US" w:eastAsia="zh-CN"/>
              </w:rPr>
              <w:t>n</w:t>
            </w:r>
            <w:r>
              <w:rPr>
                <w:rFonts w:cs="Arial"/>
                <w:color w:val="000000" w:themeColor="text1"/>
                <w:szCs w:val="18"/>
                <w:lang w:val="en-US" w:eastAsia="zh-CN"/>
              </w:rPr>
              <w:t>41C</w:t>
            </w:r>
          </w:p>
        </w:tc>
        <w:tc>
          <w:tcPr>
            <w:tcW w:w="730" w:type="dxa"/>
            <w:tcBorders>
              <w:left w:val="single" w:sz="4" w:space="0" w:color="auto"/>
              <w:right w:val="single" w:sz="4" w:space="0" w:color="auto"/>
            </w:tcBorders>
            <w:vAlign w:val="center"/>
          </w:tcPr>
          <w:p w14:paraId="78BAF223"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E82027"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64054" w14:textId="77777777" w:rsidR="00A30565" w:rsidRDefault="00A30565" w:rsidP="002E2043">
            <w:pPr>
              <w:pStyle w:val="TAC"/>
              <w:rPr>
                <w:szCs w:val="18"/>
                <w:lang w:val="en-US" w:eastAsia="zh-CN"/>
              </w:rPr>
            </w:pPr>
            <w:r>
              <w:rPr>
                <w:rFonts w:hint="eastAsia"/>
                <w:szCs w:val="18"/>
                <w:lang w:val="en-US" w:eastAsia="zh-CN"/>
              </w:rPr>
              <w:t>0</w:t>
            </w:r>
          </w:p>
        </w:tc>
      </w:tr>
      <w:tr w:rsidR="00A30565" w14:paraId="4A5F35C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0ACC40"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4A8CC9"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507FD8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96A785" w14:textId="77777777" w:rsidR="00A30565" w:rsidRDefault="00A30565" w:rsidP="002E2043">
            <w:pPr>
              <w:pStyle w:val="TAC"/>
              <w:rPr>
                <w:szCs w:val="18"/>
                <w:lang w:val="en-US" w:eastAsia="zh-CN"/>
              </w:rPr>
            </w:pPr>
            <w:r>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573FB" w14:textId="77777777" w:rsidR="00A30565" w:rsidRDefault="00A30565" w:rsidP="002E2043">
            <w:pPr>
              <w:pStyle w:val="TAC"/>
              <w:rPr>
                <w:szCs w:val="18"/>
                <w:lang w:val="en-US" w:eastAsia="zh-CN"/>
              </w:rPr>
            </w:pPr>
          </w:p>
        </w:tc>
      </w:tr>
      <w:tr w:rsidR="00A30565" w14:paraId="6FB865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9F0C14"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D9F2D9D"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EA5AB6A"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4ADD102"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808DA"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24939E0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27D05C"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711896"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7C9110E"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A00267"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90BBA" w14:textId="77777777" w:rsidR="00A30565" w:rsidRDefault="00A30565" w:rsidP="002E2043">
            <w:pPr>
              <w:pStyle w:val="TAC"/>
              <w:rPr>
                <w:szCs w:val="18"/>
                <w:lang w:val="en-US" w:eastAsia="zh-CN"/>
              </w:rPr>
            </w:pPr>
          </w:p>
        </w:tc>
      </w:tr>
      <w:tr w:rsidR="00A30565" w14:paraId="3D316F6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229357"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7B4E4E" w14:textId="77777777" w:rsidR="00A30565" w:rsidRDefault="00A30565" w:rsidP="002E2043">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5877D276"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7D1E7B1"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B21738" w14:textId="77777777" w:rsidR="00A30565" w:rsidRDefault="00A30565" w:rsidP="002E2043">
            <w:pPr>
              <w:pStyle w:val="TAC"/>
              <w:rPr>
                <w:szCs w:val="18"/>
                <w:lang w:val="en-US" w:eastAsia="zh-CN"/>
              </w:rPr>
            </w:pPr>
            <w:r>
              <w:rPr>
                <w:rFonts w:hint="eastAsia"/>
                <w:szCs w:val="18"/>
                <w:lang w:val="en-US" w:eastAsia="zh-CN"/>
              </w:rPr>
              <w:t>0</w:t>
            </w:r>
          </w:p>
        </w:tc>
      </w:tr>
      <w:tr w:rsidR="00A30565" w14:paraId="345157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8A79E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773B6C9" w14:textId="77777777" w:rsidR="00A30565" w:rsidRDefault="00A30565" w:rsidP="002E2043">
            <w:pPr>
              <w:pStyle w:val="TAC"/>
              <w:rPr>
                <w:szCs w:val="18"/>
              </w:rPr>
            </w:pPr>
          </w:p>
        </w:tc>
        <w:tc>
          <w:tcPr>
            <w:tcW w:w="730" w:type="dxa"/>
            <w:tcBorders>
              <w:top w:val="single" w:sz="4" w:space="0" w:color="auto"/>
              <w:left w:val="single" w:sz="4" w:space="0" w:color="auto"/>
              <w:right w:val="single" w:sz="4" w:space="0" w:color="auto"/>
            </w:tcBorders>
            <w:vAlign w:val="center"/>
          </w:tcPr>
          <w:p w14:paraId="0D382061"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3ED72B" w14:textId="77777777" w:rsidR="00A30565" w:rsidRDefault="00A30565" w:rsidP="002E2043">
            <w:pPr>
              <w:pStyle w:val="TAC"/>
              <w:rPr>
                <w:szCs w:val="18"/>
                <w:lang w:val="en-US" w:eastAsia="zh-CN"/>
              </w:rPr>
            </w:pPr>
            <w:r>
              <w:rPr>
                <w:rFonts w:eastAsia="宋体" w:cs="Arial"/>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D173B9" w14:textId="77777777" w:rsidR="00A30565" w:rsidRDefault="00A30565" w:rsidP="002E2043">
            <w:pPr>
              <w:pStyle w:val="TAC"/>
              <w:rPr>
                <w:szCs w:val="18"/>
                <w:lang w:val="en-US" w:eastAsia="zh-CN"/>
              </w:rPr>
            </w:pPr>
          </w:p>
        </w:tc>
      </w:tr>
      <w:tr w:rsidR="00A30565" w14:paraId="56928E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9C542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B55DFCC" w14:textId="77777777" w:rsidR="00A30565" w:rsidRDefault="00A30565" w:rsidP="002E2043">
            <w:pPr>
              <w:pStyle w:val="TAC"/>
              <w:rPr>
                <w:szCs w:val="18"/>
              </w:rPr>
            </w:pPr>
          </w:p>
        </w:tc>
        <w:tc>
          <w:tcPr>
            <w:tcW w:w="730" w:type="dxa"/>
            <w:tcBorders>
              <w:top w:val="single" w:sz="4" w:space="0" w:color="auto"/>
              <w:left w:val="single" w:sz="4" w:space="0" w:color="auto"/>
              <w:right w:val="single" w:sz="4" w:space="0" w:color="auto"/>
            </w:tcBorders>
            <w:vAlign w:val="center"/>
          </w:tcPr>
          <w:p w14:paraId="48775759"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55EBAB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2CC51C" w14:textId="77777777" w:rsidR="00A30565" w:rsidRDefault="00A30565" w:rsidP="002E2043">
            <w:pPr>
              <w:pStyle w:val="TAC"/>
              <w:rPr>
                <w:szCs w:val="18"/>
                <w:lang w:val="en-US" w:eastAsia="zh-CN"/>
              </w:rPr>
            </w:pPr>
            <w:r>
              <w:rPr>
                <w:rFonts w:hint="eastAsia"/>
                <w:szCs w:val="18"/>
                <w:lang w:val="en-US" w:eastAsia="zh-CN"/>
              </w:rPr>
              <w:t xml:space="preserve">4 </w:t>
            </w:r>
            <w:r>
              <w:rPr>
                <w:szCs w:val="18"/>
                <w:lang w:val="en-US" w:eastAsia="zh-CN"/>
              </w:rPr>
              <w:t>and 5</w:t>
            </w:r>
          </w:p>
        </w:tc>
      </w:tr>
      <w:tr w:rsidR="00A30565" w14:paraId="708C2F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70A6D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BDCC71" w14:textId="77777777" w:rsidR="00A30565" w:rsidRDefault="00A30565" w:rsidP="002E2043">
            <w:pPr>
              <w:pStyle w:val="TAC"/>
              <w:rPr>
                <w:szCs w:val="18"/>
              </w:rPr>
            </w:pPr>
          </w:p>
        </w:tc>
        <w:tc>
          <w:tcPr>
            <w:tcW w:w="730" w:type="dxa"/>
            <w:tcBorders>
              <w:top w:val="single" w:sz="4" w:space="0" w:color="auto"/>
              <w:left w:val="single" w:sz="4" w:space="0" w:color="auto"/>
              <w:right w:val="single" w:sz="4" w:space="0" w:color="auto"/>
            </w:tcBorders>
            <w:vAlign w:val="center"/>
          </w:tcPr>
          <w:p w14:paraId="1F58DD53"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F2F7D90" w14:textId="77777777" w:rsidR="00A30565" w:rsidRDefault="00A30565" w:rsidP="002E2043">
            <w:pPr>
              <w:pStyle w:val="TAC"/>
              <w:rPr>
                <w:rFonts w:eastAsia="宋体" w:cs="Arial"/>
                <w:szCs w:val="18"/>
                <w:lang w:val="en-US" w:eastAsia="zh-CN" w:bidi="ar"/>
              </w:rPr>
            </w:pPr>
            <w:r>
              <w:rPr>
                <w:rFonts w:eastAsia="宋体" w:cs="Arial"/>
                <w:szCs w:val="18"/>
                <w:lang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F0D0EF" w14:textId="77777777" w:rsidR="00A30565" w:rsidRDefault="00A30565" w:rsidP="002E2043">
            <w:pPr>
              <w:pStyle w:val="TAC"/>
              <w:rPr>
                <w:szCs w:val="18"/>
                <w:lang w:val="en-US" w:eastAsia="zh-CN"/>
              </w:rPr>
            </w:pPr>
          </w:p>
        </w:tc>
      </w:tr>
      <w:tr w:rsidR="00A30565" w14:paraId="70C3863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D09F092" w14:textId="77777777" w:rsidR="00A30565" w:rsidRDefault="00A30565" w:rsidP="002E2043">
            <w:pPr>
              <w:pStyle w:val="TAC"/>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115EE6AF"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0C492A8" w14:textId="77777777" w:rsidR="00A30565" w:rsidRDefault="00A30565" w:rsidP="002E2043">
            <w:pPr>
              <w:pStyle w:val="TAC"/>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03AEAA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3F490EA4" w14:textId="77777777" w:rsidR="00A30565" w:rsidRDefault="00A30565" w:rsidP="002E2043">
            <w:pPr>
              <w:pStyle w:val="TAC"/>
              <w:rPr>
                <w:szCs w:val="18"/>
                <w:lang w:val="en-US" w:eastAsia="zh-CN"/>
              </w:rPr>
            </w:pPr>
            <w:r>
              <w:rPr>
                <w:rFonts w:hint="eastAsia"/>
                <w:szCs w:val="18"/>
                <w:lang w:val="en-US" w:eastAsia="zh-CN"/>
              </w:rPr>
              <w:t>0</w:t>
            </w:r>
          </w:p>
        </w:tc>
      </w:tr>
      <w:tr w:rsidR="00A30565" w14:paraId="50BA3B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013CB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3ADE0"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B218FC" w14:textId="77777777" w:rsidR="00A30565" w:rsidRDefault="00A30565" w:rsidP="002E2043">
            <w:pPr>
              <w:pStyle w:val="TAC"/>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1B752E4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7D2325" w14:textId="77777777" w:rsidR="00A30565" w:rsidRDefault="00A30565" w:rsidP="002E2043">
            <w:pPr>
              <w:pStyle w:val="TAC"/>
              <w:rPr>
                <w:szCs w:val="18"/>
                <w:lang w:val="en-US" w:eastAsia="zh-CN"/>
              </w:rPr>
            </w:pPr>
          </w:p>
        </w:tc>
      </w:tr>
      <w:tr w:rsidR="00A30565" w14:paraId="4678526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9BB14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ECA0E5"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EE5628F"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02DAF8"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973FD2" w14:textId="77777777" w:rsidR="00A30565" w:rsidRDefault="00A30565" w:rsidP="002E2043">
            <w:pPr>
              <w:pStyle w:val="TAC"/>
              <w:rPr>
                <w:szCs w:val="18"/>
                <w:lang w:val="en-US" w:eastAsia="zh-CN"/>
              </w:rPr>
            </w:pPr>
            <w:r>
              <w:rPr>
                <w:lang w:val="en-US" w:eastAsia="zh-CN"/>
              </w:rPr>
              <w:t>4 and 5</w:t>
            </w:r>
          </w:p>
        </w:tc>
      </w:tr>
      <w:tr w:rsidR="00A30565" w14:paraId="2C5E0A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FEF23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A01BC7"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C56604E" w14:textId="77777777" w:rsidR="00A30565" w:rsidRDefault="00A30565" w:rsidP="002E2043">
            <w:pPr>
              <w:pStyle w:val="TAC"/>
              <w:rPr>
                <w:szCs w:val="18"/>
                <w:lang w:val="en-US"/>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78B98752" w14:textId="77777777" w:rsidR="00A30565" w:rsidRDefault="00A30565" w:rsidP="002E2043">
            <w:pPr>
              <w:pStyle w:val="TAC"/>
              <w:rPr>
                <w:rFonts w:eastAsia="宋体"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93FB7" w14:textId="77777777" w:rsidR="00A30565" w:rsidRDefault="00A30565" w:rsidP="002E2043">
            <w:pPr>
              <w:pStyle w:val="TAC"/>
              <w:rPr>
                <w:szCs w:val="18"/>
                <w:lang w:val="en-US" w:eastAsia="zh-CN"/>
              </w:rPr>
            </w:pPr>
          </w:p>
        </w:tc>
      </w:tr>
      <w:tr w:rsidR="00A30565" w14:paraId="6B6D606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CF353A" w14:textId="77777777" w:rsidR="00A30565" w:rsidRDefault="00A30565" w:rsidP="002E2043">
            <w:pPr>
              <w:pStyle w:val="TAC"/>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39D05E" w14:textId="77777777" w:rsidR="00A30565" w:rsidRDefault="00A30565" w:rsidP="002E2043">
            <w:pPr>
              <w:pStyle w:val="TAC"/>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6AFB839F" w14:textId="77777777" w:rsidR="00A30565" w:rsidRDefault="00A30565" w:rsidP="002E2043">
            <w:pPr>
              <w:pStyle w:val="TAC"/>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F54846" w14:textId="77777777" w:rsidR="00A30565" w:rsidRDefault="00A30565" w:rsidP="002E2043">
            <w:pPr>
              <w:pStyle w:val="TAC"/>
              <w:rPr>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E27347" w14:textId="77777777" w:rsidR="00A30565" w:rsidRDefault="00A30565" w:rsidP="002E2043">
            <w:pPr>
              <w:pStyle w:val="TAC"/>
              <w:rPr>
                <w:szCs w:val="18"/>
                <w:lang w:val="en-US" w:eastAsia="zh-CN"/>
              </w:rPr>
            </w:pPr>
            <w:r>
              <w:rPr>
                <w:rFonts w:hint="eastAsia"/>
                <w:szCs w:val="18"/>
                <w:lang w:val="en-US" w:eastAsia="zh-CN"/>
              </w:rPr>
              <w:t>0</w:t>
            </w:r>
          </w:p>
        </w:tc>
      </w:tr>
      <w:tr w:rsidR="00A30565" w14:paraId="171FACB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193C8B"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347F95"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3E0F3DDD" w14:textId="77777777" w:rsidR="00A30565" w:rsidRDefault="00A30565" w:rsidP="002E2043">
            <w:pPr>
              <w:pStyle w:val="TAC"/>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69C50CBE" w14:textId="77777777" w:rsidR="00A30565" w:rsidRDefault="00A30565" w:rsidP="002E2043">
            <w:pPr>
              <w:pStyle w:val="TAC"/>
              <w:rPr>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6BD79" w14:textId="77777777" w:rsidR="00A30565" w:rsidRDefault="00A30565" w:rsidP="002E2043">
            <w:pPr>
              <w:pStyle w:val="TAC"/>
              <w:rPr>
                <w:szCs w:val="18"/>
                <w:lang w:val="en-US" w:eastAsia="zh-CN"/>
              </w:rPr>
            </w:pPr>
          </w:p>
        </w:tc>
      </w:tr>
      <w:tr w:rsidR="00A30565" w14:paraId="24F0445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2AA13" w14:textId="77777777" w:rsidR="00A30565" w:rsidRDefault="00A30565" w:rsidP="002E2043">
            <w:pPr>
              <w:pStyle w:val="TAC"/>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B36574" w14:textId="77777777" w:rsidR="00A30565" w:rsidRDefault="00A30565" w:rsidP="002E2043">
            <w:pPr>
              <w:pStyle w:val="TAC"/>
              <w:rPr>
                <w:szCs w:val="18"/>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4480914"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A911A8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B2C9B0" w14:textId="77777777" w:rsidR="00A30565" w:rsidRDefault="00A30565" w:rsidP="002E2043">
            <w:pPr>
              <w:pStyle w:val="TAC"/>
              <w:rPr>
                <w:szCs w:val="18"/>
                <w:lang w:val="en-US" w:eastAsia="zh-CN"/>
              </w:rPr>
            </w:pPr>
            <w:r>
              <w:rPr>
                <w:rFonts w:hint="eastAsia"/>
                <w:szCs w:val="18"/>
                <w:lang w:val="en-US" w:eastAsia="zh-CN"/>
              </w:rPr>
              <w:t>0</w:t>
            </w:r>
          </w:p>
        </w:tc>
      </w:tr>
      <w:tr w:rsidR="00A30565" w14:paraId="3FAD65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79E065"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A25E07"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45FE1C7E" w14:textId="77777777" w:rsidR="00A30565" w:rsidRDefault="00A30565" w:rsidP="002E2043">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097E17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18E50" w14:textId="77777777" w:rsidR="00A30565" w:rsidRDefault="00A30565" w:rsidP="002E2043">
            <w:pPr>
              <w:pStyle w:val="TAC"/>
              <w:rPr>
                <w:szCs w:val="18"/>
                <w:lang w:val="en-US" w:eastAsia="zh-CN"/>
              </w:rPr>
            </w:pPr>
          </w:p>
        </w:tc>
      </w:tr>
      <w:tr w:rsidR="00A30565" w14:paraId="771F9B0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0CB909" w14:textId="77777777" w:rsidR="00A30565" w:rsidRDefault="00A30565" w:rsidP="002E2043">
            <w:pPr>
              <w:pStyle w:val="TAC"/>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523949D"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1093F19" w14:textId="77777777" w:rsidR="00A30565" w:rsidRDefault="00A30565" w:rsidP="002E2043">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AC689C8" w14:textId="77777777" w:rsidR="00A30565" w:rsidRDefault="00A30565" w:rsidP="002E2043">
            <w:pPr>
              <w:pStyle w:val="TAC"/>
              <w:rPr>
                <w:szCs w:val="18"/>
                <w:lang w:val="en-US"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A0A67B" w14:textId="77777777" w:rsidR="00A30565" w:rsidRDefault="00A30565" w:rsidP="002E2043">
            <w:pPr>
              <w:pStyle w:val="TAC"/>
              <w:rPr>
                <w:szCs w:val="18"/>
                <w:lang w:val="en-US" w:eastAsia="zh-CN"/>
              </w:rPr>
            </w:pPr>
            <w:r>
              <w:rPr>
                <w:rFonts w:cs="Arial"/>
                <w:szCs w:val="18"/>
              </w:rPr>
              <w:t>4 and 5</w:t>
            </w:r>
          </w:p>
        </w:tc>
      </w:tr>
      <w:tr w:rsidR="00A30565" w14:paraId="368206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8ADC98"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3D7BAC"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5BE681F" w14:textId="77777777" w:rsidR="00A30565" w:rsidRDefault="00A30565" w:rsidP="002E2043">
            <w:pPr>
              <w:pStyle w:val="TAC"/>
              <w:rPr>
                <w:szCs w:val="18"/>
                <w:lang w:val="en-US" w:eastAsia="zh-CN"/>
              </w:rPr>
            </w:pPr>
            <w:r>
              <w:rPr>
                <w:rFonts w:hint="eastAsia"/>
                <w:szCs w:val="18"/>
                <w:lang w:val="en-US" w:eastAsia="zh-CN"/>
              </w:rPr>
              <w:t>n</w:t>
            </w:r>
            <w:r>
              <w:rPr>
                <w:szCs w:val="18"/>
                <w:lang w:val="en-US" w:eastAsia="zh-CN"/>
              </w:rPr>
              <w:t>75</w:t>
            </w:r>
          </w:p>
        </w:tc>
        <w:tc>
          <w:tcPr>
            <w:tcW w:w="4081" w:type="dxa"/>
            <w:tcBorders>
              <w:top w:val="single" w:sz="4" w:space="0" w:color="auto"/>
              <w:left w:val="single" w:sz="4" w:space="0" w:color="auto"/>
              <w:bottom w:val="single" w:sz="4" w:space="0" w:color="auto"/>
              <w:right w:val="single" w:sz="4" w:space="0" w:color="auto"/>
            </w:tcBorders>
            <w:vAlign w:val="center"/>
          </w:tcPr>
          <w:p w14:paraId="24AD6A2B" w14:textId="77777777" w:rsidR="00A30565" w:rsidRDefault="00A30565" w:rsidP="002E2043">
            <w:pPr>
              <w:pStyle w:val="TAC"/>
              <w:rPr>
                <w:szCs w:val="18"/>
                <w:lang w:val="en-US" w:eastAsia="zh-CN"/>
              </w:rPr>
            </w:pPr>
            <w:r>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CEC5AB" w14:textId="77777777" w:rsidR="00A30565" w:rsidRDefault="00A30565" w:rsidP="002E2043">
            <w:pPr>
              <w:pStyle w:val="TAC"/>
              <w:rPr>
                <w:szCs w:val="18"/>
                <w:lang w:val="en-US" w:eastAsia="zh-CN"/>
              </w:rPr>
            </w:pPr>
          </w:p>
        </w:tc>
      </w:tr>
      <w:tr w:rsidR="00A30565" w14:paraId="4AC1108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52F7E5" w14:textId="77777777" w:rsidR="00A30565" w:rsidRDefault="00A30565" w:rsidP="002E2043">
            <w:pPr>
              <w:pStyle w:val="TAC"/>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FCD9D1" w14:textId="77777777" w:rsidR="00A30565" w:rsidRDefault="00A30565" w:rsidP="002E2043">
            <w:pPr>
              <w:pStyle w:val="TAC"/>
              <w:rPr>
                <w:szCs w:val="18"/>
                <w:vertAlign w:val="superscript"/>
                <w:lang w:eastAsia="zh-CN"/>
              </w:rPr>
            </w:pPr>
            <w:r>
              <w:rPr>
                <w:szCs w:val="18"/>
                <w:lang w:eastAsia="zh-CN"/>
              </w:rPr>
              <w:t>n77</w:t>
            </w:r>
            <w:r>
              <w:rPr>
                <w:szCs w:val="18"/>
                <w:vertAlign w:val="superscript"/>
                <w:lang w:eastAsia="zh-CN"/>
              </w:rPr>
              <w:t>8,9</w:t>
            </w:r>
          </w:p>
          <w:p w14:paraId="613D07A8" w14:textId="77777777" w:rsidR="00A30565" w:rsidRDefault="00A30565" w:rsidP="002E2043">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D5BA4F9"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FD4E8B5"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F03228" w14:textId="77777777" w:rsidR="00A30565" w:rsidRDefault="00A30565" w:rsidP="002E2043">
            <w:pPr>
              <w:pStyle w:val="TAC"/>
              <w:rPr>
                <w:szCs w:val="18"/>
                <w:lang w:val="en-US" w:eastAsia="zh-CN"/>
              </w:rPr>
            </w:pPr>
            <w:r>
              <w:rPr>
                <w:rFonts w:hint="eastAsia"/>
                <w:szCs w:val="18"/>
                <w:lang w:val="en-US" w:eastAsia="zh-CN"/>
              </w:rPr>
              <w:t>0</w:t>
            </w:r>
          </w:p>
        </w:tc>
      </w:tr>
      <w:tr w:rsidR="00A30565" w14:paraId="1EE4B0D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A40FBD"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FFCB9CD"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D70B5ED" w14:textId="77777777" w:rsidR="00A30565" w:rsidRDefault="00A30565" w:rsidP="002E2043">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0037BE" w14:textId="77777777" w:rsidR="00A30565" w:rsidRDefault="00A30565" w:rsidP="002E2043">
            <w:pPr>
              <w:pStyle w:val="TAC"/>
              <w:rPr>
                <w:szCs w:val="18"/>
                <w:lang w:val="en-US"/>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72433" w14:textId="77777777" w:rsidR="00A30565" w:rsidRDefault="00A30565" w:rsidP="002E2043">
            <w:pPr>
              <w:pStyle w:val="TAC"/>
              <w:rPr>
                <w:szCs w:val="18"/>
                <w:lang w:val="en-US" w:eastAsia="zh-CN"/>
              </w:rPr>
            </w:pPr>
          </w:p>
        </w:tc>
      </w:tr>
      <w:tr w:rsidR="00A30565" w14:paraId="07E532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61DD2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6F382E"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4CCB09F6"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44A06A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ECDCF3" w14:textId="77777777" w:rsidR="00A30565" w:rsidRDefault="00A30565" w:rsidP="002E2043">
            <w:pPr>
              <w:pStyle w:val="TAC"/>
              <w:rPr>
                <w:szCs w:val="18"/>
                <w:lang w:val="en-US" w:eastAsia="zh-CN"/>
              </w:rPr>
            </w:pPr>
            <w:r>
              <w:rPr>
                <w:szCs w:val="18"/>
                <w:lang w:val="en-US" w:eastAsia="zh-CN"/>
              </w:rPr>
              <w:t>1</w:t>
            </w:r>
          </w:p>
        </w:tc>
      </w:tr>
      <w:tr w:rsidR="00A30565" w14:paraId="07DB3F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C71CD1"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A97942"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7B9DB236" w14:textId="77777777" w:rsidR="00A30565" w:rsidRDefault="00A30565" w:rsidP="002E2043">
            <w:pPr>
              <w:pStyle w:val="TAC"/>
              <w:rPr>
                <w:szCs w:val="18"/>
                <w:lang w:val="en-US" w:eastAsia="zh-CN"/>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CACEA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65F0FF" w14:textId="77777777" w:rsidR="00A30565" w:rsidRDefault="00A30565" w:rsidP="002E2043">
            <w:pPr>
              <w:pStyle w:val="TAC"/>
              <w:rPr>
                <w:szCs w:val="18"/>
                <w:lang w:val="en-US" w:eastAsia="zh-CN"/>
              </w:rPr>
            </w:pPr>
          </w:p>
        </w:tc>
      </w:tr>
      <w:tr w:rsidR="00A30565" w14:paraId="5B70BC3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2E5B08"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A66EF89"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0A004C5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87E58D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21F2EA"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19DA2EA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F0A50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F8CA3A"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2372D921" w14:textId="77777777" w:rsidR="00A30565" w:rsidRDefault="00A30565" w:rsidP="002E2043">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009A7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261AF" w14:textId="77777777" w:rsidR="00A30565" w:rsidRDefault="00A30565" w:rsidP="002E2043">
            <w:pPr>
              <w:pStyle w:val="TAC"/>
              <w:rPr>
                <w:szCs w:val="18"/>
                <w:lang w:val="en-US" w:eastAsia="zh-CN"/>
              </w:rPr>
            </w:pPr>
          </w:p>
        </w:tc>
      </w:tr>
      <w:tr w:rsidR="00A30565" w14:paraId="4361F05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3B5E81" w14:textId="77777777" w:rsidR="00A30565" w:rsidRDefault="00A30565" w:rsidP="002E2043">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A5656A" w14:textId="77777777" w:rsidR="00A30565" w:rsidRPr="00BB4751" w:rsidRDefault="00A30565" w:rsidP="002E2043">
            <w:pPr>
              <w:keepNext/>
              <w:keepLines/>
              <w:spacing w:after="0"/>
              <w:jc w:val="center"/>
              <w:rPr>
                <w:rFonts w:ascii="Arial" w:hAnsi="Arial"/>
                <w:bCs/>
                <w:sz w:val="18"/>
                <w:lang w:eastAsia="zh-CN"/>
              </w:rPr>
            </w:pPr>
            <w:r w:rsidRPr="00BB4751">
              <w:rPr>
                <w:rFonts w:ascii="Arial" w:hAnsi="Arial"/>
                <w:bCs/>
                <w:sz w:val="18"/>
                <w:lang w:eastAsia="zh-CN"/>
              </w:rPr>
              <w:t>n77</w:t>
            </w:r>
            <w:r w:rsidRPr="00BB4751">
              <w:rPr>
                <w:rFonts w:ascii="Arial" w:hAnsi="Arial"/>
                <w:bCs/>
                <w:sz w:val="18"/>
                <w:vertAlign w:val="superscript"/>
                <w:lang w:eastAsia="zh-CN"/>
              </w:rPr>
              <w:t>8,9</w:t>
            </w:r>
          </w:p>
          <w:p w14:paraId="56305239" w14:textId="77777777" w:rsidR="00A30565" w:rsidRPr="00BB4751" w:rsidRDefault="00A30565" w:rsidP="002E2043">
            <w:pPr>
              <w:keepNext/>
              <w:keepLines/>
              <w:spacing w:after="0"/>
              <w:jc w:val="center"/>
              <w:rPr>
                <w:rFonts w:ascii="Arial" w:hAnsi="Arial"/>
                <w:sz w:val="18"/>
                <w:lang w:eastAsia="zh-CN"/>
              </w:rPr>
            </w:pPr>
            <w:r w:rsidRPr="00BB4751">
              <w:rPr>
                <w:rFonts w:ascii="Arial" w:hAnsi="Arial" w:hint="eastAsia"/>
                <w:bCs/>
                <w:sz w:val="18"/>
                <w:lang w:eastAsia="zh-CN"/>
              </w:rPr>
              <w:t>CA_n77(2A)</w:t>
            </w:r>
            <w:r w:rsidRPr="00BB4751">
              <w:rPr>
                <w:rFonts w:ascii="Arial" w:hAnsi="Arial"/>
                <w:sz w:val="18"/>
                <w:szCs w:val="18"/>
                <w:vertAlign w:val="superscript"/>
                <w:lang w:eastAsia="zh-CN"/>
              </w:rPr>
              <w:t>8</w:t>
            </w:r>
          </w:p>
          <w:p w14:paraId="16CF2FD3" w14:textId="77777777" w:rsidR="00A30565" w:rsidRDefault="00A30565" w:rsidP="002E2043">
            <w:pPr>
              <w:pStyle w:val="TAC"/>
              <w:rPr>
                <w:lang w:val="en-US"/>
              </w:rPr>
            </w:pPr>
            <w:r w:rsidRPr="00BB4751">
              <w:rPr>
                <w:lang w:eastAsia="zh-CN"/>
              </w:rPr>
              <w:t>CA</w:t>
            </w:r>
            <w:r w:rsidRPr="00BB4751">
              <w:t>_</w:t>
            </w:r>
            <w:r w:rsidRPr="00BB4751">
              <w:rPr>
                <w:lang w:val="en-US" w:eastAsia="zh-CN"/>
              </w:rPr>
              <w:t>n3</w:t>
            </w:r>
            <w:r w:rsidRPr="00BB4751">
              <w:rPr>
                <w:lang w:eastAsia="ja-JP"/>
              </w:rPr>
              <w:t>A-</w:t>
            </w:r>
            <w:r w:rsidRPr="00BB4751">
              <w:rPr>
                <w:lang w:val="en-US" w:eastAsia="zh-CN"/>
              </w:rPr>
              <w:t>n77</w:t>
            </w:r>
            <w:r w:rsidRPr="00BB4751">
              <w:rPr>
                <w:lang w:eastAsia="ja-JP"/>
              </w:rPr>
              <w:t>A</w:t>
            </w:r>
            <w:r w:rsidRPr="00BB4751">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56A6056" w14:textId="77777777" w:rsidR="00A30565" w:rsidRDefault="00A30565" w:rsidP="002E2043">
            <w:pPr>
              <w:pStyle w:val="TAC"/>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FE7CEF"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BD7C8" w14:textId="77777777" w:rsidR="00A30565" w:rsidRDefault="00A30565" w:rsidP="002E2043">
            <w:pPr>
              <w:pStyle w:val="TAC"/>
              <w:rPr>
                <w:szCs w:val="18"/>
                <w:lang w:val="en-US" w:eastAsia="zh-CN"/>
              </w:rPr>
            </w:pPr>
            <w:r>
              <w:rPr>
                <w:rFonts w:hint="eastAsia"/>
                <w:szCs w:val="18"/>
                <w:lang w:val="en-US" w:eastAsia="zh-CN"/>
              </w:rPr>
              <w:t>0</w:t>
            </w:r>
          </w:p>
        </w:tc>
      </w:tr>
      <w:tr w:rsidR="00A30565" w14:paraId="2D69EF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F4E2DE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543807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A2FEC9" w14:textId="77777777" w:rsidR="00A30565" w:rsidRDefault="00A30565" w:rsidP="002E2043">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154467" w14:textId="77777777" w:rsidR="00A30565" w:rsidRDefault="00A30565" w:rsidP="002E2043">
            <w:pPr>
              <w:pStyle w:val="TAC"/>
              <w:rPr>
                <w:szCs w:val="18"/>
                <w:lang w:eastAsia="ja-JP"/>
              </w:rPr>
            </w:pPr>
            <w:r>
              <w:rPr>
                <w:rFonts w:eastAsia="宋体" w:cs="Arial"/>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E0607" w14:textId="77777777" w:rsidR="00A30565" w:rsidRDefault="00A30565" w:rsidP="002E2043">
            <w:pPr>
              <w:pStyle w:val="TAC"/>
              <w:rPr>
                <w:szCs w:val="18"/>
                <w:lang w:val="en-US" w:eastAsia="zh-CN"/>
              </w:rPr>
            </w:pPr>
          </w:p>
        </w:tc>
      </w:tr>
      <w:tr w:rsidR="00A30565" w14:paraId="6EC759D2"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541684E7" w14:textId="77777777" w:rsidR="00A30565" w:rsidRDefault="00A30565" w:rsidP="002E2043">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F5659C"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480DC1" w14:textId="77777777" w:rsidR="00A30565" w:rsidRDefault="00A30565" w:rsidP="002E2043">
            <w:pPr>
              <w:pStyle w:val="TAC"/>
              <w:rPr>
                <w:rFonts w:eastAsia="等线"/>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244772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9C35C3" w14:textId="77777777" w:rsidR="00A30565" w:rsidRDefault="00A30565" w:rsidP="002E2043">
            <w:pPr>
              <w:pStyle w:val="TAC"/>
              <w:rPr>
                <w:szCs w:val="18"/>
                <w:lang w:val="en-US" w:eastAsia="zh-CN"/>
              </w:rPr>
            </w:pPr>
            <w:r>
              <w:rPr>
                <w:szCs w:val="18"/>
                <w:lang w:val="en-US" w:eastAsia="zh-CN"/>
              </w:rPr>
              <w:t>1</w:t>
            </w:r>
          </w:p>
        </w:tc>
      </w:tr>
      <w:tr w:rsidR="00A30565" w14:paraId="029F711D"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0CDC147" w14:textId="77777777" w:rsidR="00A30565" w:rsidRDefault="00A30565" w:rsidP="002E2043">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07CA187"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4D7EB3" w14:textId="77777777" w:rsidR="00A30565" w:rsidRDefault="00A30565" w:rsidP="002E2043">
            <w:pPr>
              <w:pStyle w:val="TAC"/>
              <w:rPr>
                <w:rFonts w:eastAsia="等线"/>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027DE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A40D4E" w14:textId="77777777" w:rsidR="00A30565" w:rsidRDefault="00A30565" w:rsidP="002E2043">
            <w:pPr>
              <w:pStyle w:val="TAC"/>
              <w:rPr>
                <w:szCs w:val="18"/>
                <w:lang w:val="en-US" w:eastAsia="zh-CN"/>
              </w:rPr>
            </w:pPr>
          </w:p>
        </w:tc>
      </w:tr>
      <w:tr w:rsidR="00A30565" w14:paraId="5DD7112B"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9C305AE" w14:textId="77777777" w:rsidR="00A30565" w:rsidRDefault="00A30565" w:rsidP="002E2043">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BDBB22"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C0C671"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489B4A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E3DE61"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215B1BC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EBA87F9" w14:textId="77777777" w:rsidR="00A30565" w:rsidRDefault="00A30565" w:rsidP="002E2043">
            <w:pPr>
              <w:pStyle w:val="TAC"/>
              <w:rPr>
                <w:rFonts w:eastAsia="等线"/>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FF1DC4"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25DEE3" w14:textId="77777777" w:rsidR="00A30565" w:rsidRDefault="00A30565" w:rsidP="002E2043">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E49FE1" w14:textId="77777777" w:rsidR="00A30565" w:rsidRDefault="00A30565" w:rsidP="002E2043">
            <w:pPr>
              <w:pStyle w:val="TAC"/>
              <w:rPr>
                <w:rFonts w:eastAsia="宋体" w:cs="Arial"/>
                <w:szCs w:val="18"/>
                <w:lang w:val="en-US" w:eastAsia="zh-CN" w:bidi="ar"/>
              </w:rPr>
            </w:pPr>
            <w:r>
              <w:rPr>
                <w:rFonts w:eastAsia="宋体" w:cs="Arial"/>
                <w:szCs w:val="18"/>
                <w:lang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6467D" w14:textId="77777777" w:rsidR="00A30565" w:rsidRDefault="00A30565" w:rsidP="002E2043">
            <w:pPr>
              <w:pStyle w:val="TAC"/>
              <w:rPr>
                <w:szCs w:val="18"/>
                <w:lang w:val="en-US" w:eastAsia="zh-CN"/>
              </w:rPr>
            </w:pPr>
          </w:p>
        </w:tc>
      </w:tr>
      <w:tr w:rsidR="00A30565" w14:paraId="37551B4D"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F4475C8" w14:textId="77777777" w:rsidR="00A30565" w:rsidRDefault="00A30565" w:rsidP="002E2043">
            <w:pPr>
              <w:pStyle w:val="TAC"/>
              <w:rPr>
                <w:szCs w:val="18"/>
                <w:lang w:val="en-US"/>
              </w:rPr>
            </w:pPr>
            <w:r>
              <w:rPr>
                <w:rFonts w:eastAsia="等线"/>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675C1D" w14:textId="77777777" w:rsidR="00A30565" w:rsidRPr="00BB4751" w:rsidRDefault="00A30565" w:rsidP="002E2043">
            <w:pPr>
              <w:keepLines/>
              <w:widowControl w:val="0"/>
              <w:overflowPunct w:val="0"/>
              <w:autoSpaceDE w:val="0"/>
              <w:autoSpaceDN w:val="0"/>
              <w:adjustRightInd w:val="0"/>
              <w:spacing w:after="0"/>
              <w:jc w:val="center"/>
              <w:textAlignment w:val="baseline"/>
              <w:rPr>
                <w:rFonts w:ascii="Arial" w:hAnsi="Arial"/>
                <w:sz w:val="18"/>
                <w:szCs w:val="18"/>
                <w:vertAlign w:val="superscript"/>
                <w:lang w:eastAsia="zh-CN"/>
              </w:rPr>
            </w:pPr>
            <w:r w:rsidRPr="00BB4751">
              <w:rPr>
                <w:rFonts w:ascii="Arial" w:hAnsi="Arial"/>
                <w:sz w:val="18"/>
                <w:szCs w:val="18"/>
                <w:lang w:eastAsia="zh-CN"/>
              </w:rPr>
              <w:t>n77</w:t>
            </w:r>
            <w:r w:rsidRPr="00BB4751">
              <w:rPr>
                <w:rFonts w:ascii="Arial" w:hAnsi="Arial"/>
                <w:sz w:val="18"/>
                <w:szCs w:val="18"/>
                <w:vertAlign w:val="superscript"/>
                <w:lang w:eastAsia="zh-CN"/>
              </w:rPr>
              <w:t>8,9</w:t>
            </w:r>
          </w:p>
          <w:p w14:paraId="584591EF" w14:textId="77777777" w:rsidR="00A30565" w:rsidRPr="00BB4751" w:rsidRDefault="00A30565" w:rsidP="002E2043">
            <w:pPr>
              <w:keepLines/>
              <w:widowControl w:val="0"/>
              <w:overflowPunct w:val="0"/>
              <w:autoSpaceDE w:val="0"/>
              <w:autoSpaceDN w:val="0"/>
              <w:adjustRightInd w:val="0"/>
              <w:spacing w:after="0"/>
              <w:jc w:val="center"/>
              <w:textAlignment w:val="baseline"/>
              <w:rPr>
                <w:rFonts w:ascii="Arial" w:hAnsi="Arial" w:cs="Arial"/>
                <w:iCs/>
                <w:sz w:val="18"/>
                <w:lang w:eastAsia="ja-JP"/>
              </w:rPr>
            </w:pPr>
            <w:r w:rsidRPr="00BB4751">
              <w:rPr>
                <w:rFonts w:ascii="Arial" w:hAnsi="Arial" w:cs="Arial" w:hint="eastAsia"/>
                <w:iCs/>
                <w:sz w:val="18"/>
                <w:lang w:eastAsia="ja-JP"/>
              </w:rPr>
              <w:t>C</w:t>
            </w:r>
            <w:r w:rsidRPr="00BB4751">
              <w:rPr>
                <w:rFonts w:ascii="Arial" w:hAnsi="Arial" w:cs="Arial"/>
                <w:iCs/>
                <w:sz w:val="18"/>
                <w:lang w:eastAsia="ja-JP"/>
              </w:rPr>
              <w:t>A_n77(2A)</w:t>
            </w:r>
            <w:r w:rsidRPr="00BB4751">
              <w:rPr>
                <w:rFonts w:ascii="Arial" w:hAnsi="Arial" w:cs="Arial"/>
                <w:iCs/>
                <w:sz w:val="18"/>
                <w:vertAlign w:val="superscript"/>
                <w:lang w:eastAsia="ja-JP"/>
              </w:rPr>
              <w:t>8</w:t>
            </w:r>
          </w:p>
          <w:p w14:paraId="7FFC7003" w14:textId="77777777" w:rsidR="00A30565" w:rsidRDefault="00A30565" w:rsidP="002E2043">
            <w:pPr>
              <w:pStyle w:val="TAC"/>
              <w:rPr>
                <w:lang w:val="en-US"/>
              </w:rPr>
            </w:pPr>
            <w:r w:rsidRPr="00BB4751">
              <w:rPr>
                <w:rFonts w:eastAsia="等线"/>
                <w:lang w:val="en-US"/>
              </w:rPr>
              <w:t>CA_n3A-n77A</w:t>
            </w:r>
            <w:r w:rsidRPr="00BB4751">
              <w:rPr>
                <w:rFonts w:cs="Arial"/>
                <w:iCs/>
                <w:vertAlign w:val="superscript"/>
                <w:lang w:eastAsia="ja-JP"/>
              </w:rPr>
              <w:t>8</w:t>
            </w:r>
          </w:p>
        </w:tc>
        <w:tc>
          <w:tcPr>
            <w:tcW w:w="730" w:type="dxa"/>
            <w:tcBorders>
              <w:top w:val="single" w:sz="4" w:space="0" w:color="auto"/>
              <w:left w:val="single" w:sz="4" w:space="0" w:color="auto"/>
              <w:bottom w:val="single" w:sz="4" w:space="0" w:color="auto"/>
              <w:right w:val="single" w:sz="4" w:space="0" w:color="auto"/>
            </w:tcBorders>
            <w:vAlign w:val="center"/>
          </w:tcPr>
          <w:p w14:paraId="12621C67" w14:textId="77777777" w:rsidR="00A30565" w:rsidRDefault="00A30565" w:rsidP="002E2043">
            <w:pPr>
              <w:pStyle w:val="TAC"/>
              <w:rPr>
                <w:szCs w:val="18"/>
                <w:lang w:val="en-US"/>
              </w:rPr>
            </w:pPr>
            <w:r>
              <w:rPr>
                <w:rFonts w:eastAsia="等线"/>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E851E4" w14:textId="77777777" w:rsidR="00A30565" w:rsidRDefault="00A30565" w:rsidP="002E2043">
            <w:pPr>
              <w:pStyle w:val="TAC"/>
              <w:rPr>
                <w:rFonts w:eastAsia="等线"/>
                <w:szCs w:val="18"/>
                <w:lang w:val="en-US"/>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9A73B0" w14:textId="77777777" w:rsidR="00A30565" w:rsidRDefault="00A30565" w:rsidP="002E2043">
            <w:pPr>
              <w:pStyle w:val="TAC"/>
              <w:rPr>
                <w:szCs w:val="18"/>
                <w:lang w:val="en-US" w:eastAsia="zh-CN"/>
              </w:rPr>
            </w:pPr>
            <w:r>
              <w:rPr>
                <w:rFonts w:hint="eastAsia"/>
                <w:szCs w:val="18"/>
                <w:lang w:val="en-US" w:eastAsia="zh-CN"/>
              </w:rPr>
              <w:t>0</w:t>
            </w:r>
          </w:p>
        </w:tc>
      </w:tr>
      <w:tr w:rsidR="00A30565" w14:paraId="2E63562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05362F"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FC8169"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FD9F44" w14:textId="77777777" w:rsidR="00A30565" w:rsidRDefault="00A30565" w:rsidP="002E2043">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ED3D2F0" w14:textId="77777777" w:rsidR="00A30565" w:rsidRDefault="00A30565" w:rsidP="002E2043">
            <w:pPr>
              <w:pStyle w:val="TAC"/>
              <w:rPr>
                <w:szCs w:val="18"/>
                <w:lang w:eastAsia="ja-JP"/>
              </w:rPr>
            </w:pPr>
            <w:r>
              <w:rPr>
                <w:rFonts w:eastAsia="宋体" w:cs="Arial"/>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5015DC" w14:textId="77777777" w:rsidR="00A30565" w:rsidRDefault="00A30565" w:rsidP="002E2043">
            <w:pPr>
              <w:pStyle w:val="TAC"/>
              <w:rPr>
                <w:szCs w:val="18"/>
                <w:lang w:val="en-US" w:eastAsia="zh-CN"/>
              </w:rPr>
            </w:pPr>
          </w:p>
        </w:tc>
      </w:tr>
      <w:tr w:rsidR="00A30565" w14:paraId="2B9692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EC65EA" w14:textId="77777777" w:rsidR="00A30565" w:rsidRDefault="00A30565" w:rsidP="002E2043">
            <w:pPr>
              <w:pStyle w:val="TAC"/>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0E9CC0" w14:textId="77777777" w:rsidR="00A30565" w:rsidRPr="00596E8C" w:rsidRDefault="00A30565" w:rsidP="002E2043">
            <w:pPr>
              <w:pStyle w:val="TAC"/>
              <w:rPr>
                <w:vertAlign w:val="superscript"/>
                <w:lang w:val="en-US" w:eastAsia="zh-CN"/>
              </w:rPr>
            </w:pPr>
            <w:r w:rsidRPr="00596E8C">
              <w:rPr>
                <w:rFonts w:hint="eastAsia"/>
                <w:lang w:val="en-US" w:eastAsia="zh-CN"/>
              </w:rPr>
              <w:t>n3</w:t>
            </w:r>
            <w:r w:rsidRPr="00596E8C">
              <w:rPr>
                <w:vertAlign w:val="superscript"/>
                <w:lang w:val="en-US" w:eastAsia="zh-CN"/>
              </w:rPr>
              <w:t>8</w:t>
            </w:r>
          </w:p>
          <w:p w14:paraId="3EA023F4" w14:textId="77777777" w:rsidR="00A30565" w:rsidRPr="00596E8C" w:rsidRDefault="00A30565" w:rsidP="002E2043">
            <w:pPr>
              <w:pStyle w:val="TAC"/>
              <w:rPr>
                <w:lang w:val="en-US" w:eastAsia="zh-CN"/>
              </w:rPr>
            </w:pPr>
            <w:r w:rsidRPr="00596E8C">
              <w:rPr>
                <w:lang w:val="en-US" w:eastAsia="en-GB"/>
              </w:rPr>
              <w:t>n78</w:t>
            </w:r>
            <w:r w:rsidRPr="00596E8C">
              <w:rPr>
                <w:rFonts w:hint="eastAsia"/>
                <w:vertAlign w:val="superscript"/>
                <w:lang w:val="en-US" w:eastAsia="zh-CN"/>
              </w:rPr>
              <w:t>8</w:t>
            </w:r>
            <w:r w:rsidRPr="00596E8C">
              <w:rPr>
                <w:vertAlign w:val="superscript"/>
                <w:lang w:val="en-US" w:eastAsia="zh-CN"/>
              </w:rPr>
              <w:t>,9</w:t>
            </w:r>
          </w:p>
          <w:p w14:paraId="209015F1" w14:textId="77777777" w:rsidR="00A30565" w:rsidRDefault="00A30565" w:rsidP="002E2043">
            <w:pPr>
              <w:pStyle w:val="TAC"/>
              <w:rPr>
                <w:lang w:val="en-US"/>
              </w:rPr>
            </w:pPr>
            <w:r w:rsidRPr="00596E8C">
              <w:rPr>
                <w:lang w:val="en-US" w:eastAsia="en-GB"/>
              </w:rPr>
              <w:t>CA_n3A-n78A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69145"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B1FF249"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EBBC6" w14:textId="77777777" w:rsidR="00A30565" w:rsidRDefault="00A30565" w:rsidP="002E2043">
            <w:pPr>
              <w:pStyle w:val="TAC"/>
              <w:rPr>
                <w:szCs w:val="18"/>
                <w:lang w:val="en-US" w:eastAsia="zh-CN"/>
              </w:rPr>
            </w:pPr>
            <w:r>
              <w:rPr>
                <w:rFonts w:hint="eastAsia"/>
                <w:szCs w:val="18"/>
                <w:lang w:val="en-US" w:eastAsia="zh-CN"/>
              </w:rPr>
              <w:t>0</w:t>
            </w:r>
          </w:p>
        </w:tc>
      </w:tr>
      <w:tr w:rsidR="00A30565" w14:paraId="09137F4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77085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388855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70453B" w14:textId="77777777" w:rsidR="00A30565" w:rsidRDefault="00A30565" w:rsidP="002E2043">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691CAE1D" w14:textId="77777777" w:rsidR="00A30565" w:rsidRDefault="00A30565" w:rsidP="002E2043">
            <w:pPr>
              <w:pStyle w:val="TAC"/>
              <w:rPr>
                <w:szCs w:val="18"/>
                <w:lang w:val="en-US"/>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508BE5" w14:textId="77777777" w:rsidR="00A30565" w:rsidRDefault="00A30565" w:rsidP="002E2043">
            <w:pPr>
              <w:pStyle w:val="TAC"/>
              <w:rPr>
                <w:szCs w:val="18"/>
                <w:lang w:val="en-US" w:eastAsia="zh-CN"/>
              </w:rPr>
            </w:pPr>
          </w:p>
        </w:tc>
      </w:tr>
      <w:tr w:rsidR="00A30565" w14:paraId="37C48A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05706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B6C59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C6E9FB"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F0AF789" w14:textId="77777777" w:rsidR="00A30565" w:rsidRDefault="00A30565" w:rsidP="002E2043">
            <w:pPr>
              <w:pStyle w:val="TAC"/>
              <w:rPr>
                <w:szCs w:val="18"/>
                <w:lang w:val="en-US"/>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C702D5" w14:textId="77777777" w:rsidR="00A30565" w:rsidRDefault="00A30565" w:rsidP="002E2043">
            <w:pPr>
              <w:pStyle w:val="TAC"/>
              <w:rPr>
                <w:szCs w:val="18"/>
                <w:lang w:val="en-US" w:eastAsia="zh-CN"/>
              </w:rPr>
            </w:pPr>
            <w:r>
              <w:rPr>
                <w:rFonts w:hint="eastAsia"/>
                <w:szCs w:val="18"/>
                <w:lang w:val="en-US" w:eastAsia="zh-CN"/>
              </w:rPr>
              <w:t>1</w:t>
            </w:r>
          </w:p>
        </w:tc>
      </w:tr>
      <w:tr w:rsidR="00A30565" w14:paraId="714FB6B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0EE4F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872E4E4"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C4071F" w14:textId="77777777" w:rsidR="00A30565" w:rsidRDefault="00A30565" w:rsidP="002E2043">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7D5219AF" w14:textId="77777777" w:rsidR="00A30565" w:rsidRDefault="00A30565" w:rsidP="002E2043">
            <w:pPr>
              <w:pStyle w:val="TAC"/>
              <w:rPr>
                <w:szCs w:val="18"/>
                <w:lang w:val="en-US"/>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03E37" w14:textId="77777777" w:rsidR="00A30565" w:rsidRDefault="00A30565" w:rsidP="002E2043">
            <w:pPr>
              <w:pStyle w:val="TAC"/>
              <w:rPr>
                <w:szCs w:val="18"/>
                <w:lang w:val="en-US" w:eastAsia="zh-CN"/>
              </w:rPr>
            </w:pPr>
          </w:p>
        </w:tc>
      </w:tr>
      <w:tr w:rsidR="00A30565" w14:paraId="4BA8A7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20A807"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DAD49B"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B23C2" w14:textId="77777777" w:rsidR="00A30565" w:rsidRDefault="00A30565" w:rsidP="002E2043">
            <w:pPr>
              <w:pStyle w:val="TAC"/>
              <w:rPr>
                <w:szCs w:val="18"/>
                <w:lang w:val="en-US" w:eastAsia="zh-CN"/>
              </w:rPr>
            </w:pPr>
            <w:r>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337C794" w14:textId="77777777" w:rsidR="00A30565" w:rsidRDefault="00A30565" w:rsidP="002E2043">
            <w:pPr>
              <w:pStyle w:val="TAC"/>
              <w:rPr>
                <w:rFonts w:eastAsia="宋体" w:cs="Arial"/>
                <w:szCs w:val="18"/>
                <w:lang w:val="en-US" w:eastAsia="zh-CN" w:bidi="ar"/>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F06D94" w14:textId="77777777" w:rsidR="00A30565" w:rsidRDefault="00A30565" w:rsidP="002E2043">
            <w:pPr>
              <w:pStyle w:val="TAC"/>
              <w:rPr>
                <w:szCs w:val="18"/>
                <w:lang w:val="en-US" w:eastAsia="zh-CN"/>
              </w:rPr>
            </w:pPr>
            <w:r>
              <w:rPr>
                <w:rFonts w:cs="Arial"/>
                <w:szCs w:val="18"/>
              </w:rPr>
              <w:t>4 and 5</w:t>
            </w:r>
          </w:p>
        </w:tc>
      </w:tr>
      <w:tr w:rsidR="00A30565" w14:paraId="41C4B59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EA016"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C02384"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1F4948" w14:textId="77777777" w:rsidR="00A30565" w:rsidRDefault="00A30565" w:rsidP="002E2043">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4B3031" w14:textId="77777777" w:rsidR="00A30565" w:rsidRDefault="00A30565" w:rsidP="002E2043">
            <w:pPr>
              <w:pStyle w:val="TAC"/>
              <w:rPr>
                <w:rFonts w:eastAsia="宋体"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483E5" w14:textId="77777777" w:rsidR="00A30565" w:rsidRDefault="00A30565" w:rsidP="002E2043">
            <w:pPr>
              <w:pStyle w:val="TAC"/>
              <w:rPr>
                <w:szCs w:val="18"/>
                <w:lang w:val="en-US" w:eastAsia="zh-CN"/>
              </w:rPr>
            </w:pPr>
          </w:p>
        </w:tc>
      </w:tr>
      <w:tr w:rsidR="00A30565" w14:paraId="0510D8B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77540C" w14:textId="77777777" w:rsidR="00A30565" w:rsidRDefault="00A30565" w:rsidP="002E2043">
            <w:pPr>
              <w:pStyle w:val="TAC"/>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E0234F" w14:textId="77777777" w:rsidR="00A30565" w:rsidRDefault="00A30565" w:rsidP="002E2043">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7FB74418" w14:textId="77777777" w:rsidR="00A30565" w:rsidRDefault="00A30565" w:rsidP="002E2043">
            <w:pPr>
              <w:pStyle w:val="TAC"/>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34BC47FA"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221404"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66C142" w14:textId="77777777" w:rsidR="00A30565" w:rsidRDefault="00A30565" w:rsidP="002E2043">
            <w:pPr>
              <w:pStyle w:val="TAC"/>
              <w:rPr>
                <w:szCs w:val="18"/>
                <w:lang w:val="en-US" w:eastAsia="zh-CN"/>
              </w:rPr>
            </w:pPr>
            <w:r>
              <w:rPr>
                <w:rFonts w:hint="eastAsia"/>
                <w:szCs w:val="18"/>
                <w:lang w:val="en-US" w:eastAsia="zh-CN"/>
              </w:rPr>
              <w:t>0</w:t>
            </w:r>
          </w:p>
        </w:tc>
      </w:tr>
      <w:tr w:rsidR="00A30565" w14:paraId="23DE82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56D93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D81309" w14:textId="77777777" w:rsidR="00A30565" w:rsidRDefault="00A30565" w:rsidP="002E2043">
            <w:pPr>
              <w:pStyle w:val="TAC"/>
              <w:rPr>
                <w:szCs w:val="18"/>
                <w:lang w:val="en-US" w:eastAsia="ja-JP"/>
              </w:rPr>
            </w:pPr>
          </w:p>
        </w:tc>
        <w:tc>
          <w:tcPr>
            <w:tcW w:w="730" w:type="dxa"/>
            <w:tcBorders>
              <w:top w:val="single" w:sz="4" w:space="0" w:color="auto"/>
              <w:left w:val="single" w:sz="4" w:space="0" w:color="auto"/>
              <w:right w:val="single" w:sz="4" w:space="0" w:color="auto"/>
            </w:tcBorders>
            <w:vAlign w:val="center"/>
          </w:tcPr>
          <w:p w14:paraId="645F0414"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2C5BDE" w14:textId="77777777" w:rsidR="00A30565" w:rsidRDefault="00A30565" w:rsidP="002E2043">
            <w:pPr>
              <w:pStyle w:val="TAC"/>
              <w:rPr>
                <w:szCs w:val="18"/>
                <w:lang w:val="en-US" w:eastAsia="zh-CN"/>
              </w:rPr>
            </w:pPr>
            <w:r>
              <w:rPr>
                <w:rFonts w:eastAsia="宋体"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CD1D01" w14:textId="77777777" w:rsidR="00A30565" w:rsidRDefault="00A30565" w:rsidP="002E2043">
            <w:pPr>
              <w:pStyle w:val="TAC"/>
              <w:rPr>
                <w:szCs w:val="18"/>
                <w:lang w:val="en-US" w:eastAsia="zh-CN"/>
              </w:rPr>
            </w:pPr>
          </w:p>
        </w:tc>
      </w:tr>
      <w:tr w:rsidR="00A30565" w14:paraId="69D5E09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428D13"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62ADA6F" w14:textId="77777777" w:rsidR="00A30565" w:rsidRDefault="00A30565" w:rsidP="002E2043">
            <w:pPr>
              <w:pStyle w:val="TAC"/>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450AA792"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4CB5E4F" w14:textId="77777777" w:rsidR="00A30565" w:rsidRDefault="00A30565" w:rsidP="002E2043">
            <w:pPr>
              <w:pStyle w:val="TAC"/>
              <w:rPr>
                <w:szCs w:val="18"/>
                <w:lang w:val="en-US"/>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DE779" w14:textId="77777777" w:rsidR="00A30565" w:rsidRDefault="00A30565" w:rsidP="002E2043">
            <w:pPr>
              <w:pStyle w:val="TAC"/>
              <w:rPr>
                <w:szCs w:val="18"/>
                <w:lang w:val="en-US" w:eastAsia="zh-CN"/>
              </w:rPr>
            </w:pPr>
            <w:r>
              <w:rPr>
                <w:rFonts w:hint="eastAsia"/>
                <w:szCs w:val="18"/>
                <w:lang w:val="en-US" w:eastAsia="zh-CN"/>
              </w:rPr>
              <w:t>1</w:t>
            </w:r>
          </w:p>
        </w:tc>
      </w:tr>
      <w:tr w:rsidR="00A30565" w14:paraId="5D7E05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D155C84"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8B0A1F"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3C101CC1" w14:textId="77777777" w:rsidR="00A30565" w:rsidRDefault="00A30565" w:rsidP="002E2043">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2BFB9E" w14:textId="77777777" w:rsidR="00A30565" w:rsidRDefault="00A30565" w:rsidP="002E2043">
            <w:pPr>
              <w:pStyle w:val="TAC"/>
              <w:rPr>
                <w:szCs w:val="18"/>
                <w:lang w:val="en-US"/>
              </w:rPr>
            </w:pPr>
            <w:r>
              <w:rPr>
                <w:rFonts w:eastAsia="宋体"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0BEA2" w14:textId="77777777" w:rsidR="00A30565" w:rsidRDefault="00A30565" w:rsidP="002E2043">
            <w:pPr>
              <w:pStyle w:val="TAC"/>
              <w:rPr>
                <w:szCs w:val="18"/>
                <w:lang w:val="en-US" w:eastAsia="zh-CN"/>
              </w:rPr>
            </w:pPr>
          </w:p>
        </w:tc>
      </w:tr>
      <w:tr w:rsidR="00A30565" w14:paraId="02EA13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9FFF8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1A8981"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2C19DAD4"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6ECBCF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1B8C81" w14:textId="77777777" w:rsidR="00A30565" w:rsidRDefault="00A30565" w:rsidP="002E2043">
            <w:pPr>
              <w:pStyle w:val="TAC"/>
              <w:rPr>
                <w:szCs w:val="18"/>
                <w:lang w:val="en-US" w:eastAsia="zh-CN"/>
              </w:rPr>
            </w:pPr>
            <w:r>
              <w:rPr>
                <w:szCs w:val="18"/>
                <w:lang w:val="en-US" w:eastAsia="zh-CN"/>
              </w:rPr>
              <w:t>2</w:t>
            </w:r>
          </w:p>
        </w:tc>
      </w:tr>
      <w:tr w:rsidR="00A30565" w14:paraId="32E2D64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EB5EA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89B0BD5"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5F21A8B8" w14:textId="77777777" w:rsidR="00A30565" w:rsidRDefault="00A30565" w:rsidP="002E2043">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2952797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B26F8" w14:textId="77777777" w:rsidR="00A30565" w:rsidRDefault="00A30565" w:rsidP="002E2043">
            <w:pPr>
              <w:pStyle w:val="TAC"/>
              <w:rPr>
                <w:szCs w:val="18"/>
                <w:lang w:val="en-US" w:eastAsia="zh-CN"/>
              </w:rPr>
            </w:pPr>
          </w:p>
        </w:tc>
      </w:tr>
      <w:tr w:rsidR="00A30565" w14:paraId="566A41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4347FF"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2DD230"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03E53908"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BC9A73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20FBD7"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5F58181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61548D"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58402"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02D611F4" w14:textId="77777777" w:rsidR="00A30565" w:rsidRDefault="00A30565" w:rsidP="002E2043">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B6D38" w14:textId="77777777" w:rsidR="00A30565" w:rsidRDefault="00A30565" w:rsidP="002E2043">
            <w:pPr>
              <w:pStyle w:val="TAC"/>
              <w:rPr>
                <w:rFonts w:eastAsia="宋体" w:cs="Arial"/>
                <w:szCs w:val="18"/>
                <w:lang w:val="en-US" w:eastAsia="zh-CN" w:bidi="ar"/>
              </w:rPr>
            </w:pPr>
            <w:r>
              <w:rPr>
                <w:rFonts w:eastAsia="宋体" w:cs="Arial"/>
                <w:szCs w:val="18"/>
                <w:lang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19E44C" w14:textId="77777777" w:rsidR="00A30565" w:rsidRDefault="00A30565" w:rsidP="002E2043">
            <w:pPr>
              <w:pStyle w:val="TAC"/>
              <w:rPr>
                <w:szCs w:val="18"/>
                <w:lang w:val="en-US" w:eastAsia="zh-CN"/>
              </w:rPr>
            </w:pPr>
          </w:p>
        </w:tc>
      </w:tr>
      <w:tr w:rsidR="00A30565" w14:paraId="167F370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A20EF0" w14:textId="77777777" w:rsidR="00A30565" w:rsidRDefault="00A30565" w:rsidP="002E2043">
            <w:pPr>
              <w:pStyle w:val="TAC"/>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23F76F" w14:textId="77777777" w:rsidR="00A30565" w:rsidRDefault="00A30565" w:rsidP="002E2043">
            <w:pPr>
              <w:pStyle w:val="TAC"/>
              <w:rPr>
                <w:bCs/>
                <w:lang w:eastAsia="zh-CN"/>
              </w:rPr>
            </w:pPr>
            <w:r>
              <w:rPr>
                <w:bCs/>
                <w:lang w:eastAsia="zh-CN"/>
              </w:rPr>
              <w:t>CA_n3A-n78A</w:t>
            </w:r>
          </w:p>
          <w:p w14:paraId="6BD84CE4" w14:textId="77777777" w:rsidR="00A30565" w:rsidRDefault="00A30565" w:rsidP="002E2043">
            <w:pPr>
              <w:pStyle w:val="TAC"/>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640AB26C"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96BD325"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8FFA3A" w14:textId="77777777" w:rsidR="00A30565" w:rsidRDefault="00A30565" w:rsidP="002E2043">
            <w:pPr>
              <w:pStyle w:val="TAC"/>
              <w:rPr>
                <w:szCs w:val="18"/>
                <w:lang w:val="en-US" w:eastAsia="zh-CN"/>
              </w:rPr>
            </w:pPr>
            <w:r>
              <w:rPr>
                <w:rFonts w:hint="eastAsia"/>
                <w:szCs w:val="18"/>
                <w:lang w:val="en-US" w:eastAsia="zh-CN"/>
              </w:rPr>
              <w:t>0</w:t>
            </w:r>
          </w:p>
        </w:tc>
      </w:tr>
      <w:tr w:rsidR="00A30565" w14:paraId="605670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6DA9C2"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F163823" w14:textId="77777777" w:rsidR="00A30565"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42748D8D"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67375D" w14:textId="77777777" w:rsidR="00A30565" w:rsidRDefault="00A30565" w:rsidP="002E2043">
            <w:pPr>
              <w:pStyle w:val="TAC"/>
              <w:rPr>
                <w:szCs w:val="18"/>
                <w:lang w:val="en-US" w:eastAsia="zh-CN"/>
              </w:rPr>
            </w:pPr>
            <w:r>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395CB" w14:textId="77777777" w:rsidR="00A30565" w:rsidRDefault="00A30565" w:rsidP="002E2043">
            <w:pPr>
              <w:pStyle w:val="TAC"/>
              <w:rPr>
                <w:szCs w:val="18"/>
                <w:lang w:val="en-US" w:eastAsia="zh-CN"/>
              </w:rPr>
            </w:pPr>
          </w:p>
        </w:tc>
      </w:tr>
      <w:tr w:rsidR="00A30565" w14:paraId="3F170E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2B88E8"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43023DD"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75DCD197"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6174E2"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3CCDD2A6" w14:textId="77777777" w:rsidR="00A30565" w:rsidRDefault="00A30565" w:rsidP="002E2043">
            <w:pPr>
              <w:pStyle w:val="TAC"/>
              <w:rPr>
                <w:szCs w:val="18"/>
                <w:lang w:val="en-US" w:eastAsia="zh-CN"/>
              </w:rPr>
            </w:pPr>
            <w:r>
              <w:rPr>
                <w:rFonts w:hint="eastAsia"/>
                <w:szCs w:val="18"/>
                <w:lang w:val="en-US" w:eastAsia="zh-CN"/>
              </w:rPr>
              <w:t>1</w:t>
            </w:r>
          </w:p>
        </w:tc>
      </w:tr>
      <w:tr w:rsidR="00A30565" w14:paraId="13A094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8ADFA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B2F62A"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09A83B2"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BB26B7" w14:textId="77777777" w:rsidR="00A30565" w:rsidRDefault="00A30565" w:rsidP="002E2043">
            <w:pPr>
              <w:pStyle w:val="TAC"/>
              <w:rPr>
                <w:szCs w:val="18"/>
                <w:lang w:val="en-US" w:eastAsia="zh-CN"/>
              </w:rPr>
            </w:pPr>
            <w:r>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C93FC8" w14:textId="77777777" w:rsidR="00A30565" w:rsidRDefault="00A30565" w:rsidP="002E2043">
            <w:pPr>
              <w:pStyle w:val="TAC"/>
              <w:rPr>
                <w:szCs w:val="18"/>
                <w:lang w:val="en-US" w:eastAsia="zh-CN"/>
              </w:rPr>
            </w:pPr>
          </w:p>
        </w:tc>
      </w:tr>
      <w:tr w:rsidR="00A30565" w14:paraId="1D4CAD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6ED3B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0BCD0B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69F25DE"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27C6A0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FC40BF"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24037A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B00BA9"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BC1A3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047EA82" w14:textId="77777777" w:rsidR="00A30565" w:rsidRDefault="00A30565" w:rsidP="002E2043">
            <w:pPr>
              <w:pStyle w:val="TAC"/>
              <w:rPr>
                <w:szCs w:val="18"/>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1FC4E60" w14:textId="77777777" w:rsidR="00A30565" w:rsidRDefault="00A30565" w:rsidP="002E2043">
            <w:pPr>
              <w:pStyle w:val="TAC"/>
              <w:rPr>
                <w:rFonts w:eastAsia="宋体" w:cs="Arial"/>
                <w:szCs w:val="18"/>
                <w:lang w:val="en-US" w:eastAsia="zh-CN" w:bidi="ar"/>
              </w:rPr>
            </w:pPr>
            <w:r>
              <w:rPr>
                <w:rFonts w:eastAsia="宋体"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5787D9" w14:textId="77777777" w:rsidR="00A30565" w:rsidRDefault="00A30565" w:rsidP="002E2043">
            <w:pPr>
              <w:pStyle w:val="TAC"/>
              <w:rPr>
                <w:szCs w:val="18"/>
                <w:lang w:val="en-US" w:eastAsia="zh-CN"/>
              </w:rPr>
            </w:pPr>
          </w:p>
        </w:tc>
      </w:tr>
      <w:tr w:rsidR="00A30565" w14:paraId="0104BD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8EDF6A" w14:textId="77777777" w:rsidR="00A30565" w:rsidRDefault="00A30565" w:rsidP="002E2043">
            <w:pPr>
              <w:pStyle w:val="TAC"/>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1DA3C5" w14:textId="77777777" w:rsidR="00A30565" w:rsidRDefault="00A30565" w:rsidP="002E2043">
            <w:pPr>
              <w:pStyle w:val="TAC"/>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420BA98"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6A346FE" w14:textId="77777777" w:rsidR="00A30565" w:rsidRDefault="00A30565" w:rsidP="002E2043">
            <w:pPr>
              <w:pStyle w:val="TAC"/>
              <w:rPr>
                <w:szCs w:val="18"/>
                <w:lang w:val="en-US" w:eastAsia="zh-CN"/>
              </w:rPr>
            </w:pPr>
            <w:r>
              <w:rPr>
                <w:rFonts w:eastAsia="宋体"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E735B8" w14:textId="77777777" w:rsidR="00A30565" w:rsidRDefault="00A30565" w:rsidP="002E2043">
            <w:pPr>
              <w:pStyle w:val="TAC"/>
              <w:rPr>
                <w:szCs w:val="18"/>
                <w:lang w:val="en-US" w:eastAsia="zh-CN"/>
              </w:rPr>
            </w:pPr>
            <w:r>
              <w:rPr>
                <w:rFonts w:hint="eastAsia"/>
                <w:szCs w:val="18"/>
                <w:lang w:val="en-US" w:eastAsia="zh-CN"/>
              </w:rPr>
              <w:t>0</w:t>
            </w:r>
          </w:p>
        </w:tc>
      </w:tr>
      <w:tr w:rsidR="00A30565" w14:paraId="329F314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E948D5"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99BCF19"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64CE82"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5319E8" w14:textId="77777777" w:rsidR="00A30565" w:rsidRDefault="00A30565" w:rsidP="002E2043">
            <w:pPr>
              <w:pStyle w:val="TAC"/>
              <w:rPr>
                <w:szCs w:val="18"/>
                <w:lang w:val="en-US" w:eastAsia="zh-CN"/>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15BA76" w14:textId="77777777" w:rsidR="00A30565" w:rsidRDefault="00A30565" w:rsidP="002E2043">
            <w:pPr>
              <w:pStyle w:val="TAC"/>
              <w:rPr>
                <w:szCs w:val="18"/>
                <w:lang w:val="en-US" w:eastAsia="zh-CN"/>
              </w:rPr>
            </w:pPr>
          </w:p>
        </w:tc>
      </w:tr>
      <w:tr w:rsidR="00A30565" w14:paraId="367EB0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319C80"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A4DA71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00F762C"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C35298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874569" w14:textId="77777777" w:rsidR="00A30565" w:rsidRDefault="00A30565" w:rsidP="002E2043">
            <w:pPr>
              <w:pStyle w:val="TAC"/>
              <w:rPr>
                <w:szCs w:val="18"/>
                <w:lang w:val="en-US" w:eastAsia="zh-CN"/>
              </w:rPr>
            </w:pPr>
            <w:r>
              <w:rPr>
                <w:rFonts w:hint="eastAsia"/>
                <w:szCs w:val="18"/>
                <w:lang w:val="en-US" w:eastAsia="zh-CN"/>
              </w:rPr>
              <w:t>1</w:t>
            </w:r>
          </w:p>
        </w:tc>
      </w:tr>
      <w:tr w:rsidR="00A30565" w14:paraId="1EADA9B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379371"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202B6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D2D9742"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10A97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417EE3" w14:textId="77777777" w:rsidR="00A30565" w:rsidRDefault="00A30565" w:rsidP="002E2043">
            <w:pPr>
              <w:pStyle w:val="TAC"/>
              <w:rPr>
                <w:szCs w:val="18"/>
                <w:lang w:val="en-US" w:eastAsia="zh-CN"/>
              </w:rPr>
            </w:pPr>
          </w:p>
        </w:tc>
      </w:tr>
      <w:tr w:rsidR="00A30565" w14:paraId="354B5C45"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7540CB3" w14:textId="77777777" w:rsidR="00A30565" w:rsidRDefault="00A30565" w:rsidP="002E2043">
            <w:pPr>
              <w:pStyle w:val="TAC"/>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77EC3F" w14:textId="77777777" w:rsidR="00A30565" w:rsidRDefault="00A30565" w:rsidP="002E2043">
            <w:pPr>
              <w:pStyle w:val="TAC"/>
              <w:rPr>
                <w:szCs w:val="18"/>
                <w:lang w:val="en-US" w:eastAsia="zh-CN"/>
              </w:rPr>
            </w:pPr>
            <w:r>
              <w:rPr>
                <w:szCs w:val="18"/>
                <w:lang w:val="en-US"/>
              </w:rPr>
              <w:t>CA_n3B</w:t>
            </w:r>
          </w:p>
          <w:p w14:paraId="19AEEFBA" w14:textId="77777777" w:rsidR="00A30565" w:rsidRDefault="00A30565" w:rsidP="002E2043">
            <w:pPr>
              <w:pStyle w:val="TAC"/>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672F66F1"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8D2A7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A37EFB" w14:textId="77777777" w:rsidR="00A30565" w:rsidRDefault="00A30565" w:rsidP="002E2043">
            <w:pPr>
              <w:pStyle w:val="TAC"/>
              <w:rPr>
                <w:szCs w:val="18"/>
                <w:lang w:val="en-US" w:eastAsia="zh-CN"/>
              </w:rPr>
            </w:pPr>
            <w:r>
              <w:rPr>
                <w:rFonts w:hint="eastAsia"/>
                <w:szCs w:val="18"/>
                <w:lang w:val="en-US" w:eastAsia="zh-CN"/>
              </w:rPr>
              <w:t>0</w:t>
            </w:r>
          </w:p>
        </w:tc>
      </w:tr>
      <w:tr w:rsidR="00A30565" w14:paraId="7CD3C5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1F8AED"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2160F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B92C146"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0D5B7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7AE5EE" w14:textId="77777777" w:rsidR="00A30565" w:rsidRDefault="00A30565" w:rsidP="002E2043">
            <w:pPr>
              <w:pStyle w:val="TAC"/>
              <w:rPr>
                <w:szCs w:val="18"/>
                <w:lang w:val="en-US" w:eastAsia="zh-CN"/>
              </w:rPr>
            </w:pPr>
          </w:p>
        </w:tc>
      </w:tr>
      <w:tr w:rsidR="00A30565" w14:paraId="51E0653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4920D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7DADE7"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B852991" w14:textId="77777777" w:rsidR="00A30565" w:rsidRDefault="00A30565" w:rsidP="002E2043">
            <w:pPr>
              <w:pStyle w:val="TAC"/>
              <w:rPr>
                <w:szCs w:val="18"/>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E9897C9" w14:textId="77777777" w:rsidR="00A30565" w:rsidRDefault="00A30565" w:rsidP="002E2043">
            <w:pPr>
              <w:pStyle w:val="TAC"/>
              <w:rPr>
                <w:rFonts w:eastAsia="宋体"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03DA73"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7BD1697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97B723"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59907B"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A08A590" w14:textId="77777777" w:rsidR="00A30565" w:rsidRDefault="00A30565" w:rsidP="002E2043">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C447DA" w14:textId="77777777" w:rsidR="00A30565" w:rsidRDefault="00A30565" w:rsidP="002E2043">
            <w:pPr>
              <w:pStyle w:val="TAC"/>
              <w:rPr>
                <w:rFonts w:eastAsia="宋体"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05350F" w14:textId="77777777" w:rsidR="00A30565" w:rsidRDefault="00A30565" w:rsidP="002E2043">
            <w:pPr>
              <w:pStyle w:val="TAC"/>
              <w:rPr>
                <w:szCs w:val="18"/>
                <w:lang w:val="en-US" w:eastAsia="zh-CN"/>
              </w:rPr>
            </w:pPr>
          </w:p>
        </w:tc>
      </w:tr>
      <w:tr w:rsidR="00A30565" w14:paraId="5FF74E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C92074" w14:textId="77777777" w:rsidR="00A30565" w:rsidRDefault="00A30565" w:rsidP="002E2043">
            <w:pPr>
              <w:pStyle w:val="TAC"/>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EECA98" w14:textId="77777777" w:rsidR="00A30565" w:rsidRDefault="00A30565" w:rsidP="002E2043">
            <w:pPr>
              <w:pStyle w:val="TAC"/>
              <w:rPr>
                <w:szCs w:val="18"/>
                <w:lang w:val="en-US" w:eastAsia="zh-CN"/>
              </w:rPr>
            </w:pPr>
            <w:r>
              <w:rPr>
                <w:szCs w:val="18"/>
                <w:lang w:val="en-US" w:eastAsia="zh-CN"/>
              </w:rPr>
              <w:t>CA_n3A-n78A</w:t>
            </w:r>
          </w:p>
          <w:p w14:paraId="2CDF1BDC" w14:textId="77777777" w:rsidR="00A30565" w:rsidRDefault="00A30565" w:rsidP="002E2043">
            <w:pPr>
              <w:pStyle w:val="TAC"/>
              <w:rPr>
                <w:szCs w:val="18"/>
                <w:lang w:val="en-US"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063C9D51"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6BF07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F4B602" w14:textId="77777777" w:rsidR="00A30565" w:rsidRDefault="00A30565" w:rsidP="002E2043">
            <w:pPr>
              <w:pStyle w:val="TAC"/>
              <w:rPr>
                <w:szCs w:val="18"/>
                <w:lang w:val="en-US" w:eastAsia="zh-CN"/>
              </w:rPr>
            </w:pPr>
            <w:r>
              <w:rPr>
                <w:szCs w:val="18"/>
                <w:lang w:val="en-US" w:eastAsia="zh-CN"/>
              </w:rPr>
              <w:t>0</w:t>
            </w:r>
          </w:p>
        </w:tc>
      </w:tr>
      <w:tr w:rsidR="00A30565" w14:paraId="2C61CDB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7B5013"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BBB793"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27E77F7"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8CD186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EAAF9" w14:textId="77777777" w:rsidR="00A30565" w:rsidRDefault="00A30565" w:rsidP="002E2043">
            <w:pPr>
              <w:pStyle w:val="TAC"/>
              <w:rPr>
                <w:szCs w:val="18"/>
                <w:lang w:val="en-US" w:eastAsia="zh-CN"/>
              </w:rPr>
            </w:pPr>
          </w:p>
        </w:tc>
      </w:tr>
      <w:tr w:rsidR="00A30565" w14:paraId="3F3D14F3" w14:textId="77777777" w:rsidTr="002E2043">
        <w:trPr>
          <w:trHeight w:val="193"/>
        </w:trPr>
        <w:tc>
          <w:tcPr>
            <w:tcW w:w="1983" w:type="dxa"/>
            <w:tcBorders>
              <w:top w:val="nil"/>
              <w:left w:val="single" w:sz="4" w:space="0" w:color="auto"/>
              <w:bottom w:val="nil"/>
              <w:right w:val="single" w:sz="4" w:space="0" w:color="auto"/>
            </w:tcBorders>
            <w:shd w:val="clear" w:color="auto" w:fill="auto"/>
            <w:vAlign w:val="center"/>
          </w:tcPr>
          <w:p w14:paraId="3F1E260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2A66D29"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5B6665B"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818E33" w14:textId="77777777" w:rsidR="00A30565" w:rsidRDefault="00A30565" w:rsidP="002E2043">
            <w:pPr>
              <w:pStyle w:val="TAC"/>
              <w:rPr>
                <w:rFonts w:eastAsia="宋体"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38FC8A"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271CBDFC" w14:textId="77777777" w:rsidTr="002E2043">
        <w:trPr>
          <w:trHeight w:val="193"/>
        </w:trPr>
        <w:tc>
          <w:tcPr>
            <w:tcW w:w="1983" w:type="dxa"/>
            <w:tcBorders>
              <w:top w:val="nil"/>
              <w:left w:val="single" w:sz="4" w:space="0" w:color="auto"/>
              <w:bottom w:val="single" w:sz="4" w:space="0" w:color="auto"/>
              <w:right w:val="single" w:sz="4" w:space="0" w:color="auto"/>
            </w:tcBorders>
            <w:shd w:val="clear" w:color="auto" w:fill="auto"/>
            <w:vAlign w:val="center"/>
          </w:tcPr>
          <w:p w14:paraId="255972E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9A3D2B"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F29835E" w14:textId="77777777" w:rsidR="00A30565" w:rsidRDefault="00A30565" w:rsidP="002E2043">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A1AAF3" w14:textId="77777777" w:rsidR="00A30565" w:rsidRDefault="00A30565" w:rsidP="002E2043">
            <w:pPr>
              <w:pStyle w:val="TAC"/>
              <w:rPr>
                <w:rFonts w:eastAsia="宋体" w:cs="Arial"/>
                <w:szCs w:val="18"/>
                <w:lang w:val="en-US" w:eastAsia="zh-CN" w:bidi="ar"/>
              </w:rPr>
            </w:pPr>
            <w:r>
              <w:rPr>
                <w:rFonts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82B95" w14:textId="77777777" w:rsidR="00A30565" w:rsidRDefault="00A30565" w:rsidP="002E2043">
            <w:pPr>
              <w:pStyle w:val="TAC"/>
              <w:rPr>
                <w:szCs w:val="18"/>
                <w:lang w:val="en-US" w:eastAsia="zh-CN"/>
              </w:rPr>
            </w:pPr>
          </w:p>
        </w:tc>
      </w:tr>
      <w:tr w:rsidR="00A30565" w14:paraId="024E6D35" w14:textId="77777777" w:rsidTr="002E2043">
        <w:trPr>
          <w:trHeight w:val="193"/>
        </w:trPr>
        <w:tc>
          <w:tcPr>
            <w:tcW w:w="1983" w:type="dxa"/>
            <w:tcBorders>
              <w:top w:val="single" w:sz="4" w:space="0" w:color="auto"/>
              <w:left w:val="single" w:sz="4" w:space="0" w:color="auto"/>
              <w:bottom w:val="nil"/>
              <w:right w:val="single" w:sz="4" w:space="0" w:color="auto"/>
            </w:tcBorders>
            <w:shd w:val="clear" w:color="auto" w:fill="auto"/>
            <w:vAlign w:val="center"/>
          </w:tcPr>
          <w:p w14:paraId="14B131A2" w14:textId="77777777" w:rsidR="00A30565" w:rsidRDefault="00A30565" w:rsidP="002E2043">
            <w:pPr>
              <w:pStyle w:val="TAC"/>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C9D975" w14:textId="77777777" w:rsidR="00A30565" w:rsidRPr="00596E8C" w:rsidRDefault="00A30565" w:rsidP="002E2043">
            <w:pPr>
              <w:pStyle w:val="TAC"/>
              <w:rPr>
                <w:lang w:val="en-US" w:eastAsia="en-GB"/>
              </w:rPr>
            </w:pPr>
            <w:r w:rsidRPr="00596E8C">
              <w:rPr>
                <w:lang w:val="en-US" w:eastAsia="en-GB"/>
              </w:rPr>
              <w:t>n79</w:t>
            </w:r>
            <w:r w:rsidRPr="00596E8C">
              <w:rPr>
                <w:vertAlign w:val="superscript"/>
                <w:lang w:eastAsia="zh-CN"/>
              </w:rPr>
              <w:t>8,9</w:t>
            </w:r>
          </w:p>
          <w:p w14:paraId="16A853E5" w14:textId="77777777" w:rsidR="00A30565" w:rsidRDefault="00A30565" w:rsidP="002E2043">
            <w:pPr>
              <w:pStyle w:val="TAC"/>
              <w:rPr>
                <w:lang w:val="en-US"/>
              </w:rPr>
            </w:pPr>
            <w:r w:rsidRPr="00596E8C">
              <w:rPr>
                <w:lang w:val="en-US" w:eastAsia="en-GB"/>
              </w:rPr>
              <w:t>CA_n3A-n79A</w:t>
            </w:r>
            <w:r w:rsidRPr="00596E8C">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2A72B5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237914F"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E6D92" w14:textId="77777777" w:rsidR="00A30565" w:rsidRDefault="00A30565" w:rsidP="002E2043">
            <w:pPr>
              <w:pStyle w:val="TAC"/>
              <w:rPr>
                <w:szCs w:val="18"/>
                <w:lang w:val="en-US" w:eastAsia="zh-CN"/>
              </w:rPr>
            </w:pPr>
            <w:r>
              <w:rPr>
                <w:rFonts w:hint="eastAsia"/>
                <w:szCs w:val="18"/>
                <w:lang w:val="en-US" w:eastAsia="zh-CN"/>
              </w:rPr>
              <w:t>0</w:t>
            </w:r>
          </w:p>
        </w:tc>
      </w:tr>
      <w:tr w:rsidR="00A30565" w14:paraId="5F6EEB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C044B3"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C18549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71A289"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E752368" w14:textId="77777777" w:rsidR="00A30565" w:rsidRDefault="00A30565" w:rsidP="002E2043">
            <w:pPr>
              <w:pStyle w:val="TAC"/>
              <w:rPr>
                <w:szCs w:val="18"/>
                <w:lang w:val="en-US"/>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DC2B1D" w14:textId="77777777" w:rsidR="00A30565" w:rsidRDefault="00A30565" w:rsidP="002E2043">
            <w:pPr>
              <w:pStyle w:val="TAC"/>
              <w:rPr>
                <w:szCs w:val="18"/>
                <w:lang w:val="en-US" w:eastAsia="zh-CN"/>
              </w:rPr>
            </w:pPr>
          </w:p>
        </w:tc>
      </w:tr>
      <w:tr w:rsidR="00A30565" w14:paraId="20E376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54144E"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D9BC09D"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B391D6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92AC90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6DB5C8" w14:textId="77777777" w:rsidR="00A30565" w:rsidRDefault="00A30565" w:rsidP="002E2043">
            <w:pPr>
              <w:pStyle w:val="TAC"/>
              <w:rPr>
                <w:szCs w:val="18"/>
                <w:lang w:val="en-US" w:eastAsia="zh-CN"/>
              </w:rPr>
            </w:pPr>
            <w:r>
              <w:rPr>
                <w:rFonts w:hint="eastAsia"/>
                <w:szCs w:val="18"/>
                <w:lang w:val="en-US" w:eastAsia="zh-CN"/>
              </w:rPr>
              <w:t>1</w:t>
            </w:r>
          </w:p>
        </w:tc>
      </w:tr>
      <w:tr w:rsidR="00A30565" w14:paraId="04A9A43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4B929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B43DEA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5C2B704"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29F3ED5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E4269A" w14:textId="77777777" w:rsidR="00A30565" w:rsidRDefault="00A30565" w:rsidP="002E2043">
            <w:pPr>
              <w:pStyle w:val="TAC"/>
              <w:rPr>
                <w:szCs w:val="18"/>
                <w:lang w:val="en-US" w:eastAsia="zh-CN"/>
              </w:rPr>
            </w:pPr>
          </w:p>
        </w:tc>
      </w:tr>
      <w:tr w:rsidR="00A30565" w14:paraId="5876DE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0C686D"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60F172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BF73EC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7313B4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CEA57"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35B5C26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783D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A395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C964460"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C9F03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104F0F" w14:textId="77777777" w:rsidR="00A30565" w:rsidRDefault="00A30565" w:rsidP="002E2043">
            <w:pPr>
              <w:pStyle w:val="TAC"/>
              <w:rPr>
                <w:szCs w:val="18"/>
                <w:lang w:val="en-US" w:eastAsia="zh-CN"/>
              </w:rPr>
            </w:pPr>
          </w:p>
        </w:tc>
      </w:tr>
      <w:tr w:rsidR="00A30565" w14:paraId="444F071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EF95A1" w14:textId="77777777" w:rsidR="00A30565" w:rsidRDefault="00A30565" w:rsidP="002E2043">
            <w:pPr>
              <w:pStyle w:val="TAC"/>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4BFB69" w14:textId="77777777" w:rsidR="00A30565" w:rsidRDefault="00A30565" w:rsidP="002E2043">
            <w:pPr>
              <w:pStyle w:val="TAC"/>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FF8AE49"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242D06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41EDDC" w14:textId="77777777" w:rsidR="00A30565" w:rsidRDefault="00A30565" w:rsidP="002E2043">
            <w:pPr>
              <w:pStyle w:val="TAC"/>
              <w:rPr>
                <w:szCs w:val="18"/>
                <w:lang w:val="en-US" w:eastAsia="zh-CN"/>
              </w:rPr>
            </w:pPr>
            <w:r>
              <w:rPr>
                <w:rFonts w:hint="eastAsia"/>
                <w:szCs w:val="18"/>
                <w:lang w:val="en-US" w:eastAsia="zh-CN"/>
              </w:rPr>
              <w:t>0</w:t>
            </w:r>
          </w:p>
        </w:tc>
      </w:tr>
      <w:tr w:rsidR="00A30565" w14:paraId="0E391FA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CF9BA1"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59231A7"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487960E"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70946E6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5B4A2C" w14:textId="77777777" w:rsidR="00A30565" w:rsidRDefault="00A30565" w:rsidP="002E2043">
            <w:pPr>
              <w:pStyle w:val="TAC"/>
              <w:rPr>
                <w:szCs w:val="18"/>
                <w:lang w:val="en-US" w:eastAsia="zh-CN"/>
              </w:rPr>
            </w:pPr>
          </w:p>
        </w:tc>
      </w:tr>
      <w:tr w:rsidR="00A30565" w14:paraId="33BC3C8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80F15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DB740A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A37A998"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721A23" w14:textId="77777777" w:rsidR="00A30565" w:rsidRDefault="00A30565" w:rsidP="002E2043">
            <w:pPr>
              <w:pStyle w:val="TAC"/>
              <w:rPr>
                <w:rFonts w:eastAsia="宋体" w:cs="Arial"/>
                <w:szCs w:val="18"/>
                <w:lang w:val="en-US" w:eastAsia="zh-CN" w:bidi="ar"/>
              </w:rPr>
            </w:pPr>
            <w:r>
              <w:rPr>
                <w:rFonts w:eastAsia="宋体"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19C76"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427E4DF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69C7F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29949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637403A"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0A7A7D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DEDAD8" w14:textId="77777777" w:rsidR="00A30565" w:rsidRDefault="00A30565" w:rsidP="002E2043">
            <w:pPr>
              <w:pStyle w:val="TAC"/>
              <w:rPr>
                <w:szCs w:val="18"/>
                <w:lang w:val="en-US" w:eastAsia="zh-CN"/>
              </w:rPr>
            </w:pPr>
          </w:p>
        </w:tc>
      </w:tr>
      <w:tr w:rsidR="00A30565" w14:paraId="3EFC203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829B43" w14:textId="77777777" w:rsidR="00A30565" w:rsidRDefault="00A30565" w:rsidP="002E2043">
            <w:pPr>
              <w:pStyle w:val="TAC"/>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8AFD3A" w14:textId="77777777" w:rsidR="00A30565" w:rsidRDefault="00A30565" w:rsidP="002E2043">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5A219A80" w14:textId="77777777" w:rsidR="00A30565" w:rsidRDefault="00A30565" w:rsidP="002E2043">
            <w:pPr>
              <w:pStyle w:val="TAC"/>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5630F7B7" w14:textId="77777777" w:rsidR="00A30565" w:rsidRDefault="00A30565" w:rsidP="002E2043">
            <w:pPr>
              <w:pStyle w:val="TAC"/>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F9C11CE"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3DC03" w14:textId="77777777" w:rsidR="00A30565" w:rsidRDefault="00A30565" w:rsidP="002E2043">
            <w:pPr>
              <w:pStyle w:val="TAC"/>
              <w:rPr>
                <w:szCs w:val="18"/>
                <w:lang w:val="en-US" w:eastAsia="zh-CN"/>
              </w:rPr>
            </w:pPr>
            <w:r>
              <w:rPr>
                <w:rFonts w:hint="eastAsia"/>
                <w:szCs w:val="18"/>
                <w:lang w:val="en-US" w:eastAsia="zh-CN"/>
              </w:rPr>
              <w:t>0</w:t>
            </w:r>
          </w:p>
        </w:tc>
      </w:tr>
      <w:tr w:rsidR="00A30565" w14:paraId="302BF82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6C3ECF"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8B275D2"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715EE555" w14:textId="77777777" w:rsidR="00A30565" w:rsidRDefault="00A30565" w:rsidP="002E2043">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90EB62" w14:textId="77777777" w:rsidR="00A30565" w:rsidRDefault="00A30565" w:rsidP="002E2043">
            <w:pPr>
              <w:pStyle w:val="TAC"/>
              <w:rPr>
                <w:szCs w:val="18"/>
                <w:lang w:val="en-US" w:eastAsia="zh-CN"/>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A2F208" w14:textId="77777777" w:rsidR="00A30565" w:rsidRDefault="00A30565" w:rsidP="002E2043">
            <w:pPr>
              <w:pStyle w:val="TAC"/>
              <w:rPr>
                <w:szCs w:val="18"/>
                <w:lang w:val="en-US" w:eastAsia="zh-CN"/>
              </w:rPr>
            </w:pPr>
          </w:p>
        </w:tc>
      </w:tr>
      <w:tr w:rsidR="00A30565" w14:paraId="205E93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DC6C9B"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3F27C3"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31E5392F"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1CF95A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AC9F0D"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6722D6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5A319C"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2E28B5"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7DC64F9" w14:textId="77777777" w:rsidR="00A30565" w:rsidRDefault="00A30565" w:rsidP="002E2043">
            <w:pPr>
              <w:pStyle w:val="TAC"/>
              <w:rPr>
                <w:szCs w:val="18"/>
                <w:lang w:val="en-US" w:eastAsia="zh-CN"/>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D1A674B" w14:textId="77777777" w:rsidR="00A30565" w:rsidRDefault="00A30565" w:rsidP="002E2043">
            <w:pPr>
              <w:pStyle w:val="TAC"/>
              <w:rPr>
                <w:rFonts w:eastAsia="宋体" w:cs="Arial"/>
                <w:szCs w:val="18"/>
                <w:lang w:val="en-US" w:eastAsia="zh-CN" w:bidi="ar"/>
              </w:rPr>
            </w:pPr>
            <w:r>
              <w:rPr>
                <w:rFonts w:eastAsia="宋体"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F982FD" w14:textId="77777777" w:rsidR="00A30565" w:rsidRDefault="00A30565" w:rsidP="002E2043">
            <w:pPr>
              <w:pStyle w:val="TAC"/>
              <w:rPr>
                <w:szCs w:val="18"/>
                <w:lang w:val="en-US" w:eastAsia="zh-CN"/>
              </w:rPr>
            </w:pPr>
          </w:p>
        </w:tc>
      </w:tr>
      <w:tr w:rsidR="00A30565" w14:paraId="2B48BE4A"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E7CE4D6" w14:textId="77777777" w:rsidR="00A30565" w:rsidRDefault="00A30565" w:rsidP="002E2043">
            <w:pPr>
              <w:pStyle w:val="TAC"/>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63B876" w14:textId="77777777" w:rsidR="00A30565" w:rsidRDefault="00A30565" w:rsidP="002E2043">
            <w:pPr>
              <w:pStyle w:val="TAC"/>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04A87517" w14:textId="77777777" w:rsidR="00A30565" w:rsidRDefault="00A30565" w:rsidP="002E2043">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A0AE4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28499E40" w14:textId="77777777" w:rsidR="00A30565" w:rsidRDefault="00A30565" w:rsidP="002E2043">
            <w:pPr>
              <w:pStyle w:val="TAC"/>
              <w:rPr>
                <w:szCs w:val="18"/>
                <w:lang w:val="en-US" w:eastAsia="zh-CN"/>
              </w:rPr>
            </w:pPr>
            <w:r>
              <w:rPr>
                <w:rFonts w:hint="eastAsia"/>
                <w:szCs w:val="18"/>
                <w:lang w:val="en-US" w:eastAsia="zh-CN"/>
              </w:rPr>
              <w:t>0</w:t>
            </w:r>
          </w:p>
        </w:tc>
      </w:tr>
      <w:tr w:rsidR="00A30565" w14:paraId="7217B041"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20B8E9D6"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EF7F1F"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EECB3EF" w14:textId="77777777" w:rsidR="00A30565" w:rsidRDefault="00A30565" w:rsidP="002E2043">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9BFB26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2C5723" w14:textId="77777777" w:rsidR="00A30565" w:rsidRDefault="00A30565" w:rsidP="002E2043">
            <w:pPr>
              <w:pStyle w:val="TAC"/>
              <w:rPr>
                <w:szCs w:val="18"/>
                <w:lang w:val="en-US" w:eastAsia="zh-CN"/>
              </w:rPr>
            </w:pPr>
          </w:p>
        </w:tc>
      </w:tr>
      <w:tr w:rsidR="00A30565" w14:paraId="687D990D"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11D1A5F4"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D82A54"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9DCA432"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093D72D" w14:textId="77777777" w:rsidR="00A30565" w:rsidRDefault="00A30565" w:rsidP="002E2043">
            <w:pPr>
              <w:pStyle w:val="TAC"/>
              <w:rPr>
                <w:rFonts w:eastAsia="宋体" w:cs="Arial"/>
                <w:szCs w:val="18"/>
                <w:lang w:val="en-US" w:eastAsia="zh-CN" w:bidi="ar"/>
              </w:rPr>
            </w:pPr>
            <w:r>
              <w:rPr>
                <w:rFonts w:eastAsia="宋体"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B297FE"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60AA7D4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5658740"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0281F0"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623F85F0"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A023968" w14:textId="77777777" w:rsidR="00A30565" w:rsidRDefault="00A30565" w:rsidP="002E2043">
            <w:pPr>
              <w:pStyle w:val="TAC"/>
              <w:rPr>
                <w:rFonts w:eastAsia="宋体" w:cs="Arial"/>
                <w:szCs w:val="18"/>
                <w:lang w:val="en-US" w:eastAsia="zh-CN" w:bidi="ar"/>
              </w:rPr>
            </w:pPr>
            <w:r>
              <w:rPr>
                <w:rFonts w:eastAsia="宋体"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610FDF" w14:textId="77777777" w:rsidR="00A30565" w:rsidRDefault="00A30565" w:rsidP="002E2043">
            <w:pPr>
              <w:pStyle w:val="TAC"/>
              <w:rPr>
                <w:szCs w:val="18"/>
                <w:lang w:val="en-US" w:eastAsia="zh-CN"/>
              </w:rPr>
            </w:pPr>
          </w:p>
        </w:tc>
      </w:tr>
      <w:tr w:rsidR="00A30565" w14:paraId="07A16A09"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7941D02" w14:textId="77777777" w:rsidR="00A30565" w:rsidRDefault="00A30565" w:rsidP="002E2043">
            <w:pPr>
              <w:pStyle w:val="TAC"/>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29798B" w14:textId="77777777" w:rsidR="00A30565" w:rsidRDefault="00A30565" w:rsidP="002E2043">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4A289C97" w14:textId="77777777" w:rsidR="00A30565" w:rsidRDefault="00A30565" w:rsidP="002E2043">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30C378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3</w:t>
            </w:r>
            <w:r>
              <w:rPr>
                <w:rFonts w:eastAsia="宋体"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BC0F3D" w14:textId="77777777" w:rsidR="00A30565" w:rsidRDefault="00A30565" w:rsidP="002E2043">
            <w:pPr>
              <w:pStyle w:val="TAC"/>
              <w:rPr>
                <w:szCs w:val="18"/>
                <w:lang w:val="en-US" w:eastAsia="zh-CN"/>
              </w:rPr>
            </w:pPr>
            <w:r>
              <w:rPr>
                <w:rFonts w:hint="eastAsia"/>
                <w:szCs w:val="18"/>
                <w:lang w:val="en-US" w:eastAsia="zh-CN"/>
              </w:rPr>
              <w:t>0</w:t>
            </w:r>
          </w:p>
        </w:tc>
      </w:tr>
      <w:tr w:rsidR="00A30565" w14:paraId="14DD42E2"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566D8AB3"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6ECE0B"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E34DBF" w14:textId="77777777" w:rsidR="00A30565" w:rsidRDefault="00A30565" w:rsidP="002E2043">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72A526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743B4" w14:textId="77777777" w:rsidR="00A30565" w:rsidRDefault="00A30565" w:rsidP="002E2043">
            <w:pPr>
              <w:pStyle w:val="TAC"/>
              <w:rPr>
                <w:szCs w:val="18"/>
                <w:lang w:val="en-US" w:eastAsia="zh-CN"/>
              </w:rPr>
            </w:pPr>
          </w:p>
        </w:tc>
      </w:tr>
      <w:tr w:rsidR="00A30565" w14:paraId="0A0E0AD4"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75BA090"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2B5A39"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313976"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6764E45" w14:textId="77777777" w:rsidR="00A30565" w:rsidRDefault="00A30565" w:rsidP="002E2043">
            <w:pPr>
              <w:pStyle w:val="TAC"/>
              <w:rPr>
                <w:rFonts w:eastAsia="宋体" w:cs="Arial"/>
                <w:szCs w:val="18"/>
                <w:lang w:val="en-US" w:eastAsia="zh-CN" w:bidi="ar"/>
              </w:rPr>
            </w:pPr>
            <w:r>
              <w:rPr>
                <w:rFonts w:eastAsia="宋体"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A55DD8"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3997ACA7"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7C214F2"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A6F04"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71C3E4"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B75010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66042" w14:textId="77777777" w:rsidR="00A30565" w:rsidRDefault="00A30565" w:rsidP="002E2043">
            <w:pPr>
              <w:pStyle w:val="TAC"/>
              <w:rPr>
                <w:szCs w:val="18"/>
                <w:lang w:val="en-US" w:eastAsia="zh-CN"/>
              </w:rPr>
            </w:pPr>
          </w:p>
        </w:tc>
      </w:tr>
      <w:tr w:rsidR="00A30565" w14:paraId="377CE03E"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AC752FF" w14:textId="77777777" w:rsidR="00A30565" w:rsidRDefault="00A30565" w:rsidP="002E2043">
            <w:pPr>
              <w:pStyle w:val="TAC"/>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C7A953" w14:textId="77777777" w:rsidR="00A30565" w:rsidRDefault="00A30565" w:rsidP="002E2043">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5B7A0D4"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0A1D06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3</w:t>
            </w:r>
            <w:r>
              <w:rPr>
                <w:rFonts w:eastAsia="宋体"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C44AF8" w14:textId="77777777" w:rsidR="00A30565" w:rsidRDefault="00A30565" w:rsidP="002E2043">
            <w:pPr>
              <w:pStyle w:val="TAC"/>
              <w:rPr>
                <w:szCs w:val="18"/>
                <w:lang w:val="en-US" w:eastAsia="zh-CN"/>
              </w:rPr>
            </w:pPr>
            <w:r>
              <w:rPr>
                <w:rFonts w:hint="eastAsia"/>
                <w:szCs w:val="18"/>
                <w:lang w:val="en-US" w:eastAsia="zh-CN"/>
              </w:rPr>
              <w:t>0</w:t>
            </w:r>
          </w:p>
        </w:tc>
      </w:tr>
      <w:tr w:rsidR="00A30565" w14:paraId="35F79D88"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4CB368CA"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C7E50D"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AAEB22"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C0B2EC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F31D5" w14:textId="77777777" w:rsidR="00A30565" w:rsidRDefault="00A30565" w:rsidP="002E2043">
            <w:pPr>
              <w:pStyle w:val="TAC"/>
              <w:rPr>
                <w:szCs w:val="18"/>
                <w:lang w:val="en-US" w:eastAsia="zh-CN"/>
              </w:rPr>
            </w:pPr>
          </w:p>
        </w:tc>
      </w:tr>
      <w:tr w:rsidR="00A30565" w14:paraId="4823270A"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7634C7C"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7A2855"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6A254F"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263F22" w14:textId="77777777" w:rsidR="00A30565" w:rsidRDefault="00A30565" w:rsidP="002E2043">
            <w:pPr>
              <w:pStyle w:val="TAC"/>
              <w:rPr>
                <w:rFonts w:eastAsia="宋体" w:cs="Arial"/>
                <w:szCs w:val="18"/>
                <w:lang w:val="en-US" w:eastAsia="zh-CN" w:bidi="ar"/>
              </w:rPr>
            </w:pPr>
            <w:r>
              <w:rPr>
                <w:rFonts w:eastAsia="宋体"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50E9B8"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5FA2DE6E"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9D7364"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60851E"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DF95CF"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782EBBB" w14:textId="77777777" w:rsidR="00A30565" w:rsidRDefault="00A30565" w:rsidP="002E2043">
            <w:pPr>
              <w:pStyle w:val="TAC"/>
              <w:rPr>
                <w:rFonts w:eastAsia="宋体" w:cs="Arial"/>
                <w:szCs w:val="18"/>
                <w:lang w:val="en-US" w:eastAsia="zh-CN" w:bidi="ar"/>
              </w:rPr>
            </w:pPr>
            <w:r>
              <w:rPr>
                <w:rFonts w:eastAsia="宋体"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A5459" w14:textId="77777777" w:rsidR="00A30565" w:rsidRDefault="00A30565" w:rsidP="002E2043">
            <w:pPr>
              <w:pStyle w:val="TAC"/>
              <w:rPr>
                <w:szCs w:val="18"/>
                <w:lang w:val="en-US" w:eastAsia="zh-CN"/>
              </w:rPr>
            </w:pPr>
          </w:p>
        </w:tc>
      </w:tr>
      <w:tr w:rsidR="00A30565" w14:paraId="5213FA90"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63C04CC"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0A9A0"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13C83CB7"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03CDE6F1"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215058" w14:textId="77777777" w:rsidR="00A30565" w:rsidRDefault="00A30565" w:rsidP="002E2043">
            <w:pPr>
              <w:pStyle w:val="TAC"/>
              <w:rPr>
                <w:rFonts w:cs="Arial"/>
                <w:szCs w:val="18"/>
                <w:lang w:val="en-US"/>
              </w:rPr>
            </w:pPr>
            <w:r>
              <w:rPr>
                <w:rFonts w:cs="Arial"/>
                <w:szCs w:val="18"/>
                <w:lang w:val="en-US"/>
              </w:rPr>
              <w:t>0</w:t>
            </w:r>
          </w:p>
        </w:tc>
      </w:tr>
      <w:tr w:rsidR="00A30565" w14:paraId="647FBD20"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38041CC"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6926FF"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3F09D017"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7680D8D2" w14:textId="77777777" w:rsidR="00A30565" w:rsidRDefault="00A30565" w:rsidP="002E2043">
            <w:pPr>
              <w:pStyle w:val="TAC"/>
              <w:rPr>
                <w:rFonts w:cs="Arial"/>
                <w:color w:val="000000"/>
                <w:szCs w:val="18"/>
                <w:lang w:val="en-US" w:eastAsia="zh-CN"/>
              </w:rPr>
            </w:pPr>
            <w:r>
              <w:rPr>
                <w:rFonts w:cs="Arial"/>
                <w:color w:val="000000"/>
                <w:szCs w:val="18"/>
                <w:lang w:val="en-US"/>
              </w:rPr>
              <w:t>20, 40, 60, 80, 100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0AE1A8" w14:textId="77777777" w:rsidR="00A30565" w:rsidRDefault="00A30565" w:rsidP="002E2043">
            <w:pPr>
              <w:pStyle w:val="TAC"/>
              <w:rPr>
                <w:rFonts w:cs="Arial"/>
                <w:szCs w:val="18"/>
                <w:lang w:val="en-US"/>
              </w:rPr>
            </w:pPr>
          </w:p>
        </w:tc>
      </w:tr>
      <w:tr w:rsidR="00A30565" w14:paraId="7D01CB1E"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3875F53" w14:textId="77777777" w:rsidR="00A30565" w:rsidRDefault="00A30565" w:rsidP="002E2043">
            <w:pPr>
              <w:pStyle w:val="TAC"/>
              <w:rPr>
                <w:rFonts w:cs="Arial"/>
                <w:color w:val="000000"/>
                <w:szCs w:val="18"/>
                <w:lang w:val="en-US"/>
              </w:rPr>
            </w:pPr>
            <w:r>
              <w:rPr>
                <w:rFonts w:cs="Arial"/>
                <w:color w:val="000000"/>
                <w:szCs w:val="18"/>
                <w:lang w:val="en-US"/>
              </w:rPr>
              <w:t>CA_n3A-n102(2A)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60BFCE"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59AB14B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1346398D"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1A88E1" w14:textId="77777777" w:rsidR="00A30565" w:rsidRDefault="00A30565" w:rsidP="002E2043">
            <w:pPr>
              <w:pStyle w:val="TAC"/>
              <w:rPr>
                <w:rFonts w:cs="Arial"/>
                <w:szCs w:val="18"/>
                <w:lang w:val="en-US"/>
              </w:rPr>
            </w:pPr>
            <w:r>
              <w:rPr>
                <w:rFonts w:cs="Arial"/>
                <w:szCs w:val="18"/>
                <w:lang w:val="en-US"/>
              </w:rPr>
              <w:t>0</w:t>
            </w:r>
          </w:p>
        </w:tc>
      </w:tr>
      <w:tr w:rsidR="00A30565" w14:paraId="6940AA53"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8DA449F"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875203"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7A623D84"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25DED7AF" w14:textId="77777777" w:rsidR="00A30565" w:rsidRDefault="00A30565" w:rsidP="002E2043">
            <w:pPr>
              <w:pStyle w:val="TAC"/>
              <w:rPr>
                <w:rFonts w:cs="Arial"/>
                <w:color w:val="000000"/>
                <w:szCs w:val="18"/>
                <w:lang w:val="en-US" w:eastAsia="zh-CN"/>
              </w:rPr>
            </w:pPr>
            <w:r>
              <w:rPr>
                <w:rFonts w:cs="Arial"/>
                <w:color w:val="000000"/>
                <w:szCs w:val="18"/>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5093F" w14:textId="77777777" w:rsidR="00A30565" w:rsidRDefault="00A30565" w:rsidP="002E2043">
            <w:pPr>
              <w:pStyle w:val="TAC"/>
              <w:rPr>
                <w:rFonts w:cs="Arial"/>
                <w:szCs w:val="18"/>
                <w:lang w:val="en-US"/>
              </w:rPr>
            </w:pPr>
          </w:p>
        </w:tc>
      </w:tr>
      <w:tr w:rsidR="00A30565" w14:paraId="1B5112A8"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0D3167B" w14:textId="77777777" w:rsidR="00A30565" w:rsidRDefault="00A30565" w:rsidP="002E2043">
            <w:pPr>
              <w:pStyle w:val="TAC"/>
              <w:rPr>
                <w:rFonts w:cs="Arial"/>
                <w:color w:val="000000"/>
                <w:szCs w:val="18"/>
                <w:lang w:val="en-US"/>
              </w:rPr>
            </w:pPr>
            <w:r>
              <w:rPr>
                <w:rFonts w:cs="Arial"/>
                <w:color w:val="000000"/>
                <w:szCs w:val="18"/>
                <w:lang w:val="en-US"/>
              </w:rPr>
              <w:t>CA_n3A-n102B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124ED6" w14:textId="77777777" w:rsidR="00A30565" w:rsidRDefault="00A30565" w:rsidP="002E2043">
            <w:pPr>
              <w:pStyle w:val="TAC"/>
              <w:rPr>
                <w:rFonts w:cs="Arial"/>
                <w:color w:val="000000"/>
                <w:szCs w:val="18"/>
                <w:lang w:val="en-US"/>
              </w:rPr>
            </w:pPr>
            <w:r>
              <w:rPr>
                <w:rFonts w:cs="Arial"/>
                <w:color w:val="000000"/>
                <w:szCs w:val="18"/>
                <w:lang w:val="en-US"/>
              </w:rPr>
              <w:t>CA_n3A-n102A</w:t>
            </w:r>
          </w:p>
          <w:p w14:paraId="72676625" w14:textId="77777777" w:rsidR="00A30565" w:rsidRDefault="00A30565" w:rsidP="002E2043">
            <w:pPr>
              <w:pStyle w:val="TAC"/>
              <w:rPr>
                <w:rFonts w:cs="Arial"/>
                <w:color w:val="000000"/>
                <w:szCs w:val="18"/>
                <w:lang w:val="en-US"/>
              </w:rPr>
            </w:pPr>
            <w:r>
              <w:rPr>
                <w:rFonts w:cs="Arial"/>
                <w:szCs w:val="18"/>
                <w:lang w:val="en-US"/>
              </w:rPr>
              <w:t>CA_n3A-n102B</w:t>
            </w:r>
          </w:p>
        </w:tc>
        <w:tc>
          <w:tcPr>
            <w:tcW w:w="730" w:type="dxa"/>
            <w:tcBorders>
              <w:top w:val="single" w:sz="4" w:space="0" w:color="auto"/>
              <w:left w:val="single" w:sz="4" w:space="0" w:color="auto"/>
              <w:bottom w:val="nil"/>
              <w:right w:val="single" w:sz="4" w:space="0" w:color="auto"/>
            </w:tcBorders>
            <w:vAlign w:val="center"/>
          </w:tcPr>
          <w:p w14:paraId="03C683C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71B9C673"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F1838" w14:textId="77777777" w:rsidR="00A30565" w:rsidRDefault="00A30565" w:rsidP="002E2043">
            <w:pPr>
              <w:pStyle w:val="TAC"/>
              <w:rPr>
                <w:rFonts w:cs="Arial"/>
                <w:szCs w:val="18"/>
                <w:lang w:val="en-US"/>
              </w:rPr>
            </w:pPr>
            <w:r>
              <w:rPr>
                <w:rFonts w:cs="Arial"/>
                <w:szCs w:val="18"/>
                <w:lang w:val="en-US"/>
              </w:rPr>
              <w:t>0</w:t>
            </w:r>
          </w:p>
        </w:tc>
      </w:tr>
      <w:tr w:rsidR="00A30565" w14:paraId="745FC06F"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04589AE"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F9919"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0F613977"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1FE6347E" w14:textId="77777777" w:rsidR="00A30565" w:rsidRDefault="00A30565" w:rsidP="002E2043">
            <w:pPr>
              <w:pStyle w:val="TAC"/>
              <w:rPr>
                <w:rFonts w:cs="Arial"/>
                <w:color w:val="000000"/>
                <w:szCs w:val="18"/>
                <w:lang w:val="en-US" w:eastAsia="zh-CN"/>
              </w:rPr>
            </w:pPr>
            <w:r>
              <w:rPr>
                <w:rFonts w:cs="Arial"/>
                <w:color w:val="000000"/>
                <w:szCs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788A55" w14:textId="77777777" w:rsidR="00A30565" w:rsidRDefault="00A30565" w:rsidP="002E2043">
            <w:pPr>
              <w:pStyle w:val="TAC"/>
              <w:rPr>
                <w:rFonts w:cs="Arial"/>
                <w:szCs w:val="18"/>
                <w:lang w:val="en-US"/>
              </w:rPr>
            </w:pPr>
          </w:p>
        </w:tc>
      </w:tr>
      <w:tr w:rsidR="00A30565" w14:paraId="3F85B23A"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8664F33" w14:textId="77777777" w:rsidR="00A30565" w:rsidRDefault="00A30565" w:rsidP="002E2043">
            <w:pPr>
              <w:pStyle w:val="TAC"/>
              <w:rPr>
                <w:rFonts w:cs="Arial"/>
                <w:color w:val="000000"/>
                <w:szCs w:val="18"/>
                <w:lang w:val="en-US"/>
              </w:rPr>
            </w:pPr>
            <w:r>
              <w:rPr>
                <w:rFonts w:cs="Arial"/>
                <w:color w:val="000000"/>
                <w:szCs w:val="18"/>
                <w:lang w:val="en-US"/>
              </w:rPr>
              <w:t>CA_n3A-n102C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F90828" w14:textId="77777777" w:rsidR="00A30565" w:rsidRDefault="00A30565" w:rsidP="002E2043">
            <w:pPr>
              <w:pStyle w:val="TAC"/>
              <w:rPr>
                <w:rFonts w:cs="Arial"/>
                <w:color w:val="000000"/>
                <w:szCs w:val="18"/>
                <w:lang w:val="en-US"/>
              </w:rPr>
            </w:pPr>
            <w:r>
              <w:rPr>
                <w:rFonts w:cs="Arial"/>
                <w:color w:val="000000"/>
                <w:szCs w:val="18"/>
                <w:lang w:val="en-US"/>
              </w:rPr>
              <w:t>CA_n3A-n102A</w:t>
            </w:r>
          </w:p>
          <w:p w14:paraId="17BABBF4" w14:textId="77777777" w:rsidR="00A30565" w:rsidRDefault="00A30565" w:rsidP="002E2043">
            <w:pPr>
              <w:pStyle w:val="TAC"/>
              <w:rPr>
                <w:rFonts w:cs="Arial"/>
                <w:color w:val="000000"/>
                <w:szCs w:val="18"/>
                <w:lang w:val="en-US"/>
              </w:rPr>
            </w:pPr>
            <w:r>
              <w:rPr>
                <w:rFonts w:cs="Arial"/>
                <w:szCs w:val="18"/>
                <w:lang w:val="en-US"/>
              </w:rPr>
              <w:t>CA_n3A-n102</w:t>
            </w:r>
            <w:r>
              <w:rPr>
                <w:rFonts w:cs="Arial" w:hint="eastAsia"/>
                <w:szCs w:val="18"/>
                <w:lang w:val="en-US" w:eastAsia="zh-CN"/>
              </w:rPr>
              <w:t>C</w:t>
            </w:r>
          </w:p>
        </w:tc>
        <w:tc>
          <w:tcPr>
            <w:tcW w:w="730" w:type="dxa"/>
            <w:tcBorders>
              <w:top w:val="single" w:sz="4" w:space="0" w:color="auto"/>
              <w:left w:val="single" w:sz="4" w:space="0" w:color="auto"/>
              <w:bottom w:val="nil"/>
              <w:right w:val="single" w:sz="4" w:space="0" w:color="auto"/>
            </w:tcBorders>
            <w:vAlign w:val="center"/>
          </w:tcPr>
          <w:p w14:paraId="71C935D0"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4F2252EA"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D3B9A4" w14:textId="77777777" w:rsidR="00A30565" w:rsidRDefault="00A30565" w:rsidP="002E2043">
            <w:pPr>
              <w:pStyle w:val="TAC"/>
              <w:rPr>
                <w:rFonts w:cs="Arial"/>
                <w:szCs w:val="18"/>
                <w:lang w:val="en-US"/>
              </w:rPr>
            </w:pPr>
            <w:r>
              <w:rPr>
                <w:rFonts w:cs="Arial"/>
                <w:szCs w:val="18"/>
                <w:lang w:val="en-US"/>
              </w:rPr>
              <w:t>0</w:t>
            </w:r>
          </w:p>
        </w:tc>
      </w:tr>
      <w:tr w:rsidR="00A30565" w14:paraId="1C54BB1A"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133969"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E1890"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7150EE41"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48D11851" w14:textId="77777777" w:rsidR="00A30565" w:rsidRDefault="00A30565" w:rsidP="002E2043">
            <w:pPr>
              <w:pStyle w:val="TAC"/>
              <w:rPr>
                <w:rFonts w:cs="Arial"/>
                <w:color w:val="000000"/>
                <w:szCs w:val="18"/>
                <w:lang w:val="en-US" w:eastAsia="zh-CN"/>
              </w:rPr>
            </w:pPr>
            <w:r>
              <w:rPr>
                <w:rFonts w:cs="Arial"/>
                <w:color w:val="000000"/>
                <w:szCs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9EBA10" w14:textId="77777777" w:rsidR="00A30565" w:rsidRDefault="00A30565" w:rsidP="002E2043">
            <w:pPr>
              <w:pStyle w:val="TAC"/>
              <w:rPr>
                <w:rFonts w:cs="Arial"/>
                <w:szCs w:val="18"/>
                <w:lang w:val="en-US"/>
              </w:rPr>
            </w:pPr>
          </w:p>
        </w:tc>
      </w:tr>
      <w:tr w:rsidR="00A30565" w14:paraId="22D04311"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99A8C44" w14:textId="77777777" w:rsidR="00A30565" w:rsidRDefault="00A30565" w:rsidP="002E2043">
            <w:pPr>
              <w:pStyle w:val="TAC"/>
              <w:rPr>
                <w:rFonts w:cs="Arial"/>
                <w:color w:val="000000"/>
                <w:szCs w:val="18"/>
                <w:lang w:val="en-US"/>
              </w:rPr>
            </w:pPr>
            <w:r>
              <w:rPr>
                <w:rFonts w:cs="Arial"/>
                <w:color w:val="000000"/>
                <w:szCs w:val="18"/>
                <w:lang w:val="en-US"/>
              </w:rPr>
              <w:t>CA_n3A-n102D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03F2E8"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678A7ED4"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47306EF8"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E05C6" w14:textId="77777777" w:rsidR="00A30565" w:rsidRDefault="00A30565" w:rsidP="002E2043">
            <w:pPr>
              <w:pStyle w:val="TAC"/>
              <w:rPr>
                <w:rFonts w:cs="Arial"/>
                <w:szCs w:val="18"/>
                <w:lang w:val="en-US"/>
              </w:rPr>
            </w:pPr>
            <w:r>
              <w:rPr>
                <w:rFonts w:cs="Arial"/>
                <w:szCs w:val="18"/>
                <w:lang w:val="en-US"/>
              </w:rPr>
              <w:t>0</w:t>
            </w:r>
          </w:p>
        </w:tc>
      </w:tr>
      <w:tr w:rsidR="00A30565" w14:paraId="76B328DC"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AA99741"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C554E"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2501701F"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4337267C" w14:textId="77777777" w:rsidR="00A30565" w:rsidRDefault="00A30565" w:rsidP="002E2043">
            <w:pPr>
              <w:pStyle w:val="TAC"/>
              <w:rPr>
                <w:rFonts w:cs="Arial"/>
                <w:color w:val="000000"/>
                <w:szCs w:val="18"/>
                <w:lang w:val="en-US" w:eastAsia="zh-CN"/>
              </w:rPr>
            </w:pPr>
            <w:r>
              <w:rPr>
                <w:rFonts w:cs="Arial"/>
                <w:color w:val="000000"/>
                <w:szCs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CC38FE" w14:textId="77777777" w:rsidR="00A30565" w:rsidRDefault="00A30565" w:rsidP="002E2043">
            <w:pPr>
              <w:pStyle w:val="TAC"/>
              <w:rPr>
                <w:rFonts w:cs="Arial"/>
                <w:szCs w:val="18"/>
                <w:lang w:val="en-US"/>
              </w:rPr>
            </w:pPr>
          </w:p>
        </w:tc>
      </w:tr>
      <w:tr w:rsidR="00A30565" w14:paraId="5E6CF065"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2336FCA" w14:textId="77777777" w:rsidR="00A30565" w:rsidRDefault="00A30565" w:rsidP="002E2043">
            <w:pPr>
              <w:pStyle w:val="TAC"/>
              <w:rPr>
                <w:rFonts w:cs="Arial"/>
                <w:color w:val="000000"/>
                <w:szCs w:val="18"/>
                <w:lang w:val="en-US"/>
              </w:rPr>
            </w:pPr>
            <w:r>
              <w:rPr>
                <w:rFonts w:cs="Arial"/>
                <w:color w:val="000000"/>
                <w:szCs w:val="18"/>
                <w:lang w:val="en-US"/>
              </w:rPr>
              <w:t>CA_n3A-n102E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547991"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35C879B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66F1D9E9"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41B295" w14:textId="77777777" w:rsidR="00A30565" w:rsidRDefault="00A30565" w:rsidP="002E2043">
            <w:pPr>
              <w:pStyle w:val="TAC"/>
              <w:rPr>
                <w:rFonts w:cs="Arial"/>
                <w:szCs w:val="18"/>
                <w:lang w:val="en-US"/>
              </w:rPr>
            </w:pPr>
            <w:r>
              <w:rPr>
                <w:rFonts w:cs="Arial"/>
                <w:szCs w:val="18"/>
                <w:lang w:val="en-US"/>
              </w:rPr>
              <w:t>0</w:t>
            </w:r>
          </w:p>
        </w:tc>
      </w:tr>
      <w:tr w:rsidR="00A30565" w14:paraId="643251D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44F2C9C"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6F0EF3"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0B9D558D"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2DE7AA76" w14:textId="77777777" w:rsidR="00A30565" w:rsidRDefault="00A30565" w:rsidP="002E2043">
            <w:pPr>
              <w:pStyle w:val="TAC"/>
              <w:rPr>
                <w:rFonts w:cs="Arial"/>
                <w:color w:val="000000"/>
                <w:szCs w:val="18"/>
                <w:lang w:val="en-US" w:eastAsia="zh-CN"/>
              </w:rPr>
            </w:pPr>
            <w:r>
              <w:rPr>
                <w:rFonts w:cs="Arial"/>
                <w:color w:val="000000"/>
                <w:szCs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83391A" w14:textId="77777777" w:rsidR="00A30565" w:rsidRDefault="00A30565" w:rsidP="002E2043">
            <w:pPr>
              <w:pStyle w:val="TAC"/>
              <w:rPr>
                <w:rFonts w:cs="Arial"/>
                <w:szCs w:val="18"/>
                <w:lang w:val="en-US"/>
              </w:rPr>
            </w:pPr>
          </w:p>
        </w:tc>
      </w:tr>
      <w:tr w:rsidR="00A30565" w14:paraId="632BBC86"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979A1AE" w14:textId="77777777" w:rsidR="00A30565" w:rsidRDefault="00A30565" w:rsidP="002E2043">
            <w:pPr>
              <w:pStyle w:val="TAC"/>
              <w:rPr>
                <w:rFonts w:cs="Arial"/>
                <w:color w:val="000000"/>
                <w:szCs w:val="18"/>
                <w:lang w:val="en-US" w:eastAsia="zh-CN"/>
              </w:rPr>
            </w:pPr>
            <w:r>
              <w:rPr>
                <w:rFonts w:cs="Arial"/>
                <w:color w:val="000000"/>
                <w:szCs w:val="18"/>
                <w:lang w:val="en-US"/>
              </w:rPr>
              <w:t>CA_n3A-n105A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3C797C" w14:textId="77777777" w:rsidR="00A30565" w:rsidRDefault="00A30565" w:rsidP="002E2043">
            <w:pPr>
              <w:pStyle w:val="TAC"/>
              <w:rPr>
                <w:rFonts w:cs="Arial"/>
                <w:color w:val="000000"/>
                <w:szCs w:val="18"/>
                <w:lang w:val="en-US" w:eastAsia="zh-CN"/>
              </w:rPr>
            </w:pPr>
            <w:r>
              <w:rPr>
                <w:rFonts w:cs="Arial"/>
                <w:color w:val="000000"/>
                <w:szCs w:val="18"/>
                <w:lang w:val="en-US"/>
              </w:rPr>
              <w:t>CA_n3A-n105A</w:t>
            </w:r>
          </w:p>
        </w:tc>
        <w:tc>
          <w:tcPr>
            <w:tcW w:w="730" w:type="dxa"/>
            <w:tcBorders>
              <w:top w:val="single" w:sz="4" w:space="0" w:color="auto"/>
              <w:left w:val="single" w:sz="4" w:space="0" w:color="auto"/>
              <w:bottom w:val="nil"/>
              <w:right w:val="single" w:sz="4" w:space="0" w:color="auto"/>
            </w:tcBorders>
            <w:vAlign w:val="center"/>
          </w:tcPr>
          <w:p w14:paraId="0D0D6BD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56EE7F6D" w14:textId="77777777" w:rsidR="00A30565" w:rsidRDefault="00A30565" w:rsidP="002E2043">
            <w:pPr>
              <w:pStyle w:val="TAC"/>
              <w:rPr>
                <w:rFonts w:cs="Arial"/>
                <w:color w:val="000000"/>
                <w:szCs w:val="18"/>
                <w:lang w:val="en-US"/>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B6984" w14:textId="77777777" w:rsidR="00A30565" w:rsidRDefault="00A30565" w:rsidP="002E2043">
            <w:pPr>
              <w:pStyle w:val="TAC"/>
              <w:rPr>
                <w:rFonts w:cs="Arial"/>
                <w:szCs w:val="18"/>
                <w:lang w:val="en-US" w:eastAsia="zh-CN"/>
              </w:rPr>
            </w:pPr>
            <w:r>
              <w:rPr>
                <w:rFonts w:cs="Arial"/>
                <w:szCs w:val="18"/>
                <w:lang w:val="en-US"/>
              </w:rPr>
              <w:t>0</w:t>
            </w:r>
          </w:p>
        </w:tc>
      </w:tr>
      <w:tr w:rsidR="00A30565" w14:paraId="19FA8CFD"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EC5D23" w14:textId="77777777" w:rsidR="00A30565" w:rsidRDefault="00A30565" w:rsidP="002E2043">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BDD63D" w14:textId="77777777" w:rsidR="00A30565" w:rsidRDefault="00A30565" w:rsidP="002E2043">
            <w:pPr>
              <w:pStyle w:val="TAC"/>
              <w:rPr>
                <w:rFonts w:cs="Arial"/>
                <w:color w:val="000000"/>
                <w:szCs w:val="18"/>
                <w:lang w:val="en-US" w:eastAsia="zh-CN"/>
              </w:rPr>
            </w:pPr>
          </w:p>
        </w:tc>
        <w:tc>
          <w:tcPr>
            <w:tcW w:w="730" w:type="dxa"/>
            <w:tcBorders>
              <w:top w:val="nil"/>
              <w:left w:val="single" w:sz="4" w:space="0" w:color="auto"/>
              <w:right w:val="single" w:sz="4" w:space="0" w:color="auto"/>
            </w:tcBorders>
            <w:vAlign w:val="center"/>
          </w:tcPr>
          <w:p w14:paraId="12D0C9CA" w14:textId="77777777" w:rsidR="00A30565" w:rsidRDefault="00A30565" w:rsidP="002E2043">
            <w:pPr>
              <w:pStyle w:val="TAC"/>
              <w:rPr>
                <w:rFonts w:cs="Arial"/>
                <w:color w:val="000000"/>
                <w:szCs w:val="18"/>
                <w:lang w:val="en-US"/>
              </w:rPr>
            </w:pPr>
            <w:r>
              <w:rPr>
                <w:rFonts w:cs="Arial"/>
                <w:color w:val="000000"/>
                <w:szCs w:val="18"/>
                <w:lang w:val="en-US"/>
              </w:rPr>
              <w:t>n105</w:t>
            </w:r>
          </w:p>
        </w:tc>
        <w:tc>
          <w:tcPr>
            <w:tcW w:w="4081" w:type="dxa"/>
            <w:tcBorders>
              <w:top w:val="nil"/>
              <w:left w:val="single" w:sz="4" w:space="0" w:color="auto"/>
              <w:bottom w:val="single" w:sz="4" w:space="0" w:color="auto"/>
              <w:right w:val="single" w:sz="4" w:space="0" w:color="auto"/>
            </w:tcBorders>
            <w:vAlign w:val="center"/>
          </w:tcPr>
          <w:p w14:paraId="6EDA05E0" w14:textId="77777777" w:rsidR="00A30565" w:rsidRDefault="00A30565" w:rsidP="002E2043">
            <w:pPr>
              <w:pStyle w:val="TAC"/>
              <w:rPr>
                <w:rFonts w:cs="Arial"/>
                <w:color w:val="000000"/>
                <w:szCs w:val="18"/>
                <w:lang w:val="en-US"/>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2044C2" w14:textId="77777777" w:rsidR="00A30565" w:rsidRDefault="00A30565" w:rsidP="002E2043">
            <w:pPr>
              <w:pStyle w:val="TAC"/>
              <w:rPr>
                <w:rFonts w:cs="Arial"/>
                <w:szCs w:val="18"/>
                <w:lang w:val="en-US" w:eastAsia="zh-CN"/>
              </w:rPr>
            </w:pPr>
          </w:p>
        </w:tc>
      </w:tr>
    </w:tbl>
    <w:p w14:paraId="3BFF7677" w14:textId="77777777" w:rsidR="00A30565" w:rsidRDefault="00A30565" w:rsidP="00A30565">
      <w:pPr>
        <w:pStyle w:val="FL"/>
      </w:pPr>
    </w:p>
    <w:p w14:paraId="527081AE" w14:textId="77777777" w:rsidR="00A30565" w:rsidRDefault="00A30565" w:rsidP="00A30565">
      <w:pPr>
        <w:pStyle w:val="TH"/>
        <w:rPr>
          <w:bCs/>
        </w:rPr>
      </w:pPr>
      <w:r>
        <w:rPr>
          <w:bCs/>
        </w:rPr>
        <w:t>Table 5.5A.3.1-1</w:t>
      </w:r>
      <w:r>
        <w:rPr>
          <w:rFonts w:eastAsia="宋体" w:hint="eastAsia"/>
          <w:bCs/>
          <w:lang w:val="en-US" w:eastAsia="zh-CN"/>
        </w:rPr>
        <w:t>d</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BB4751" w14:paraId="39775787"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12BD0DE" w14:textId="77777777" w:rsidR="00A30565" w:rsidRPr="00BB4751" w:rsidRDefault="00A30565" w:rsidP="002E2043">
            <w:pPr>
              <w:pStyle w:val="TAH"/>
              <w:rPr>
                <w:rFonts w:cs="Arial"/>
                <w:szCs w:val="18"/>
                <w:lang w:val="en-US" w:eastAsia="zh-CN"/>
              </w:rPr>
            </w:pPr>
            <w:r w:rsidRPr="00BB4751">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F8BAA0" w14:textId="77777777" w:rsidR="00A30565" w:rsidRPr="00BB4751" w:rsidRDefault="00A30565" w:rsidP="002E2043">
            <w:pPr>
              <w:pStyle w:val="TAH"/>
              <w:rPr>
                <w:rFonts w:cs="Arial"/>
                <w:szCs w:val="18"/>
                <w:lang w:val="en-US" w:eastAsia="zh-CN"/>
              </w:rPr>
            </w:pPr>
            <w:r w:rsidRPr="00BB4751">
              <w:t>Uplink CA configuration</w:t>
            </w:r>
            <w:r w:rsidRPr="00BB4751">
              <w:rPr>
                <w:rFonts w:hint="eastAsia"/>
                <w:lang w:eastAsia="zh-CN"/>
              </w:rPr>
              <w:t xml:space="preserve"> </w:t>
            </w:r>
            <w:r w:rsidRPr="00BB4751">
              <w:t>or single uplink carrier</w:t>
            </w:r>
            <w:r w:rsidRPr="00BB4751">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091C6E23" w14:textId="77777777" w:rsidR="00A30565" w:rsidRPr="00BB4751" w:rsidRDefault="00A30565" w:rsidP="002E2043">
            <w:pPr>
              <w:pStyle w:val="TAH"/>
              <w:rPr>
                <w:rFonts w:cs="Arial"/>
                <w:kern w:val="2"/>
                <w:szCs w:val="18"/>
                <w:lang w:val="en-US" w:eastAsia="zh-CN"/>
              </w:rPr>
            </w:pPr>
            <w:r w:rsidRPr="00BB4751">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2B9D84F" w14:textId="77777777" w:rsidR="00A30565" w:rsidRPr="00BB4751" w:rsidRDefault="00A30565" w:rsidP="002E2043">
            <w:pPr>
              <w:pStyle w:val="TAH"/>
              <w:rPr>
                <w:rFonts w:cs="Arial"/>
                <w:szCs w:val="18"/>
                <w:lang w:val="en-US" w:eastAsia="zh-CN" w:bidi="ar"/>
              </w:rPr>
            </w:pPr>
            <w:r w:rsidRPr="00BB4751">
              <w:rPr>
                <w:rFonts w:hint="eastAsia"/>
                <w:lang w:eastAsia="zh-CN"/>
              </w:rPr>
              <w:t>C</w:t>
            </w:r>
            <w:r w:rsidRPr="00BB4751">
              <w:rPr>
                <w:lang w:eastAsia="zh-CN"/>
              </w:rPr>
              <w:t xml:space="preserve">hannel bandwidth </w:t>
            </w:r>
            <w:r w:rsidRPr="00BB4751">
              <w:rPr>
                <w:rFonts w:hint="eastAsia"/>
                <w:lang w:eastAsia="zh-CN"/>
              </w:rPr>
              <w:t>(</w:t>
            </w:r>
            <w:r w:rsidRPr="00BB4751">
              <w:rPr>
                <w:lang w:eastAsia="zh-CN"/>
              </w:rPr>
              <w:t>MHz) (</w:t>
            </w:r>
            <w:r w:rsidRPr="00BB4751">
              <w:rPr>
                <w:rFonts w:hint="eastAsia"/>
                <w:lang w:eastAsia="zh-CN"/>
              </w:rPr>
              <w:t>N</w:t>
            </w:r>
            <w:r w:rsidRPr="00BB4751">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AC0CE4" w14:textId="77777777" w:rsidR="00A30565" w:rsidRPr="00BB4751" w:rsidRDefault="00A30565" w:rsidP="002E2043">
            <w:pPr>
              <w:pStyle w:val="TAH"/>
              <w:rPr>
                <w:szCs w:val="18"/>
                <w:lang w:val="en-US" w:eastAsia="zh-CN"/>
              </w:rPr>
            </w:pPr>
            <w:r w:rsidRPr="00BB4751">
              <w:t>Bandwidth combination set</w:t>
            </w:r>
          </w:p>
        </w:tc>
      </w:tr>
      <w:tr w:rsidR="00A30565" w:rsidRPr="00BB4751" w14:paraId="7886A9E1"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265A192" w14:textId="77777777" w:rsidR="00A30565" w:rsidRPr="00BB4751" w:rsidRDefault="00A30565" w:rsidP="002E2043">
            <w:pPr>
              <w:pStyle w:val="TAC"/>
              <w:rPr>
                <w:rFonts w:eastAsia="Yu Mincho"/>
                <w:lang w:eastAsia="ko-KR"/>
              </w:rPr>
            </w:pPr>
            <w:r w:rsidRPr="00BB4751">
              <w:rPr>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F43B79" w14:textId="77777777" w:rsidR="00A30565" w:rsidRPr="00BB4751" w:rsidRDefault="00A30565" w:rsidP="002E2043">
            <w:pPr>
              <w:pStyle w:val="TAC"/>
            </w:pPr>
            <w:r w:rsidRPr="00BB4751">
              <w:rPr>
                <w:lang w:val="en-US" w:eastAsia="zh-CN"/>
              </w:rPr>
              <w:t>CA_n5A-n7A</w:t>
            </w:r>
          </w:p>
        </w:tc>
        <w:tc>
          <w:tcPr>
            <w:tcW w:w="730" w:type="dxa"/>
            <w:tcBorders>
              <w:top w:val="single" w:sz="4" w:space="0" w:color="auto"/>
              <w:left w:val="single" w:sz="4" w:space="0" w:color="auto"/>
              <w:right w:val="single" w:sz="4" w:space="0" w:color="auto"/>
            </w:tcBorders>
            <w:vAlign w:val="center"/>
          </w:tcPr>
          <w:p w14:paraId="579A7E34" w14:textId="77777777" w:rsidR="00A30565" w:rsidRPr="00BB4751" w:rsidRDefault="00A30565" w:rsidP="002E2043">
            <w:pPr>
              <w:pStyle w:val="TAC"/>
              <w:rPr>
                <w:rFonts w:eastAsia="Yu Mincho"/>
                <w:lang w:val="en-US" w:eastAsia="ko-KR"/>
              </w:rPr>
            </w:pPr>
            <w:r w:rsidRPr="00BB4751">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E8646F" w14:textId="77777777" w:rsidR="00A30565" w:rsidRPr="00BB4751" w:rsidRDefault="00A30565" w:rsidP="002E2043">
            <w:pPr>
              <w:pStyle w:val="TAC"/>
              <w:rPr>
                <w:kern w:val="2"/>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61E478" w14:textId="77777777" w:rsidR="00A30565" w:rsidRPr="00BB4751" w:rsidRDefault="00A30565" w:rsidP="002E2043">
            <w:pPr>
              <w:pStyle w:val="TAC"/>
              <w:rPr>
                <w:lang w:val="en-US" w:eastAsia="zh-CN"/>
              </w:rPr>
            </w:pPr>
            <w:r w:rsidRPr="00BB4751">
              <w:rPr>
                <w:lang w:val="en-US" w:eastAsia="zh-CN"/>
              </w:rPr>
              <w:t>0</w:t>
            </w:r>
          </w:p>
        </w:tc>
      </w:tr>
      <w:tr w:rsidR="00A30565" w:rsidRPr="00BB4751" w14:paraId="37CB45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301838"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E0360" w14:textId="77777777" w:rsidR="00A30565" w:rsidRPr="00BB4751"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537423FC" w14:textId="77777777" w:rsidR="00A30565" w:rsidRPr="00BB4751" w:rsidRDefault="00A30565" w:rsidP="002E2043">
            <w:pPr>
              <w:pStyle w:val="TAC"/>
              <w:rPr>
                <w:rFonts w:eastAsia="Yu Mincho"/>
                <w:lang w:val="en-US" w:eastAsia="ko-KR"/>
              </w:rPr>
            </w:pPr>
            <w:r w:rsidRPr="00BB4751">
              <w:rPr>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9955789" w14:textId="77777777" w:rsidR="00A30565" w:rsidRPr="00BB4751" w:rsidRDefault="00A30565" w:rsidP="002E2043">
            <w:pPr>
              <w:pStyle w:val="TAC"/>
              <w:rPr>
                <w:kern w:val="2"/>
                <w:lang w:val="en-US" w:eastAsia="zh-CN"/>
              </w:rPr>
            </w:pPr>
            <w:r w:rsidRPr="00BB4751">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4BE634" w14:textId="77777777" w:rsidR="00A30565" w:rsidRPr="00BB4751" w:rsidRDefault="00A30565" w:rsidP="002E2043">
            <w:pPr>
              <w:pStyle w:val="TAC"/>
              <w:rPr>
                <w:lang w:val="en-US" w:eastAsia="zh-CN"/>
              </w:rPr>
            </w:pPr>
          </w:p>
        </w:tc>
      </w:tr>
      <w:tr w:rsidR="00A30565" w:rsidRPr="00BB4751" w14:paraId="7DB99CB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23620E" w14:textId="77777777" w:rsidR="00A30565" w:rsidRPr="00BB4751" w:rsidRDefault="00A30565" w:rsidP="002E2043">
            <w:pPr>
              <w:pStyle w:val="TAC"/>
              <w:rPr>
                <w:b/>
                <w:lang w:val="en-US" w:eastAsia="zh-CN"/>
              </w:rPr>
            </w:pPr>
            <w:r w:rsidRPr="00BB4751">
              <w:rPr>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755E05" w14:textId="77777777" w:rsidR="00A30565" w:rsidRPr="00BB4751" w:rsidRDefault="00A30565" w:rsidP="002E2043">
            <w:pPr>
              <w:pStyle w:val="TAC"/>
              <w:rPr>
                <w:lang w:val="en-US" w:eastAsia="zh-CN"/>
              </w:rPr>
            </w:pPr>
            <w:r w:rsidRPr="00BB4751">
              <w:rPr>
                <w:lang w:val="en-US" w:eastAsia="zh-CN"/>
              </w:rPr>
              <w:t>CA_n5A-n7A</w:t>
            </w:r>
          </w:p>
          <w:p w14:paraId="65A4C2BA" w14:textId="77777777" w:rsidR="00A30565" w:rsidRPr="00BB4751" w:rsidRDefault="00A30565" w:rsidP="002E2043">
            <w:pPr>
              <w:pStyle w:val="TAC"/>
              <w:rPr>
                <w:lang w:eastAsia="zh-CN"/>
              </w:rPr>
            </w:pPr>
            <w:r w:rsidRPr="00BB4751">
              <w:rPr>
                <w:lang w:val="en-US" w:eastAsia="zh-CN"/>
              </w:rPr>
              <w:t>CA_n7B</w:t>
            </w:r>
          </w:p>
        </w:tc>
        <w:tc>
          <w:tcPr>
            <w:tcW w:w="730" w:type="dxa"/>
            <w:tcBorders>
              <w:top w:val="single" w:sz="4" w:space="0" w:color="auto"/>
              <w:left w:val="single" w:sz="4" w:space="0" w:color="auto"/>
              <w:right w:val="single" w:sz="4" w:space="0" w:color="auto"/>
            </w:tcBorders>
            <w:vAlign w:val="center"/>
          </w:tcPr>
          <w:p w14:paraId="7CCF3C66" w14:textId="77777777" w:rsidR="00A30565" w:rsidRPr="00BB4751" w:rsidRDefault="00A30565" w:rsidP="002E2043">
            <w:pPr>
              <w:pStyle w:val="TAC"/>
              <w:rPr>
                <w:rFonts w:eastAsia="Yu Mincho"/>
                <w:lang w:val="en-US" w:eastAsia="ko-KR"/>
              </w:rPr>
            </w:pPr>
            <w:r w:rsidRPr="00BB4751">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4D054C" w14:textId="77777777" w:rsidR="00A30565" w:rsidRPr="00BB4751" w:rsidRDefault="00A30565" w:rsidP="002E2043">
            <w:pPr>
              <w:pStyle w:val="TAC"/>
              <w:rPr>
                <w:kern w:val="2"/>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D11258" w14:textId="77777777" w:rsidR="00A30565" w:rsidRPr="00BB4751" w:rsidRDefault="00A30565" w:rsidP="002E2043">
            <w:pPr>
              <w:pStyle w:val="TAC"/>
              <w:rPr>
                <w:lang w:val="en-US" w:eastAsia="zh-CN"/>
              </w:rPr>
            </w:pPr>
            <w:r w:rsidRPr="00BB4751">
              <w:rPr>
                <w:lang w:val="en-US" w:eastAsia="zh-CN"/>
              </w:rPr>
              <w:t>0</w:t>
            </w:r>
          </w:p>
        </w:tc>
      </w:tr>
      <w:tr w:rsidR="00A30565" w:rsidRPr="00BB4751" w14:paraId="36DBD1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BE4E7B"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D5A678"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565FFEA4" w14:textId="77777777" w:rsidR="00A30565" w:rsidRPr="00BB4751" w:rsidRDefault="00A30565" w:rsidP="002E2043">
            <w:pPr>
              <w:pStyle w:val="TAC"/>
              <w:rPr>
                <w:b/>
                <w:kern w:val="2"/>
                <w:lang w:val="en-US" w:eastAsia="zh-CN"/>
              </w:rPr>
            </w:pPr>
            <w:r w:rsidRPr="00BB4751">
              <w:rPr>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B8CA7F" w14:textId="77777777" w:rsidR="00A30565" w:rsidRPr="00BB4751" w:rsidRDefault="00A30565" w:rsidP="002E2043">
            <w:pPr>
              <w:pStyle w:val="TAC"/>
              <w:rPr>
                <w:kern w:val="2"/>
                <w:lang w:val="en-US" w:eastAsia="zh-CN"/>
              </w:rPr>
            </w:pPr>
            <w:r w:rsidRPr="00BB4751">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3D39B6" w14:textId="77777777" w:rsidR="00A30565" w:rsidRPr="00BB4751" w:rsidRDefault="00A30565" w:rsidP="002E2043">
            <w:pPr>
              <w:pStyle w:val="TAC"/>
              <w:rPr>
                <w:lang w:val="en-US" w:eastAsia="zh-CN"/>
              </w:rPr>
            </w:pPr>
          </w:p>
        </w:tc>
      </w:tr>
      <w:tr w:rsidR="00A30565" w:rsidRPr="00BB4751" w14:paraId="798D5C72" w14:textId="77777777" w:rsidTr="002E2043">
        <w:trPr>
          <w:trHeight w:val="187"/>
        </w:trPr>
        <w:tc>
          <w:tcPr>
            <w:tcW w:w="1983" w:type="dxa"/>
            <w:tcBorders>
              <w:top w:val="single" w:sz="4" w:space="0" w:color="auto"/>
              <w:left w:val="single" w:sz="4" w:space="0" w:color="auto"/>
              <w:bottom w:val="nil"/>
              <w:right w:val="single" w:sz="4" w:space="0" w:color="auto"/>
            </w:tcBorders>
            <w:vAlign w:val="center"/>
          </w:tcPr>
          <w:p w14:paraId="29F5D325" w14:textId="77777777" w:rsidR="00A30565" w:rsidRPr="00BB4751" w:rsidRDefault="00A30565" w:rsidP="002E2043">
            <w:pPr>
              <w:pStyle w:val="TAC"/>
              <w:rPr>
                <w:rFonts w:eastAsia="Yu Mincho"/>
                <w:lang w:eastAsia="ko-KR"/>
              </w:rPr>
            </w:pPr>
            <w:r>
              <w:rPr>
                <w:szCs w:val="18"/>
                <w:lang w:val="en-US" w:eastAsia="zh-CN"/>
              </w:rPr>
              <w:t>CA_n5A-n8A</w:t>
            </w:r>
            <w:r>
              <w:rPr>
                <w:szCs w:val="18"/>
                <w:vertAlign w:val="superscript"/>
                <w:lang w:val="en-US" w:eastAsia="zh-CN"/>
              </w:rPr>
              <w:t>15</w:t>
            </w:r>
          </w:p>
        </w:tc>
        <w:tc>
          <w:tcPr>
            <w:tcW w:w="1690" w:type="dxa"/>
            <w:tcBorders>
              <w:top w:val="single" w:sz="4" w:space="0" w:color="auto"/>
              <w:left w:val="single" w:sz="4" w:space="0" w:color="auto"/>
              <w:bottom w:val="nil"/>
              <w:right w:val="single" w:sz="4" w:space="0" w:color="auto"/>
            </w:tcBorders>
            <w:vAlign w:val="center"/>
          </w:tcPr>
          <w:p w14:paraId="56B1F3B4" w14:textId="77777777" w:rsidR="00A30565" w:rsidRPr="00BB4751" w:rsidRDefault="00A30565" w:rsidP="002E2043">
            <w:pPr>
              <w:pStyle w:val="TAC"/>
              <w:rPr>
                <w:rFonts w:eastAsia="Yu Mincho"/>
                <w:lang w:eastAsia="ko-KR"/>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03DF2240" w14:textId="77777777" w:rsidR="00A30565" w:rsidRPr="00BB4751" w:rsidRDefault="00A30565" w:rsidP="002E2043">
            <w:pPr>
              <w:pStyle w:val="TAC"/>
              <w:rPr>
                <w:kern w:val="2"/>
                <w:lang w:val="en-US" w:eastAsia="zh-CN"/>
              </w:rPr>
            </w:pPr>
            <w:r>
              <w:rPr>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31AD45" w14:textId="77777777" w:rsidR="00A30565" w:rsidRPr="00BB4751" w:rsidRDefault="00A30565" w:rsidP="002E2043">
            <w:pPr>
              <w:pStyle w:val="TAC"/>
              <w:rPr>
                <w:lang w:val="en-US" w:eastAsia="zh-CN" w:bidi="ar"/>
              </w:rPr>
            </w:pPr>
            <w:r>
              <w:rPr>
                <w:szCs w:val="18"/>
                <w:lang w:val="en-US" w:eastAsia="zh-CN" w:bidi="ar"/>
              </w:rPr>
              <w:t>5, 10</w:t>
            </w:r>
          </w:p>
        </w:tc>
        <w:tc>
          <w:tcPr>
            <w:tcW w:w="1360" w:type="dxa"/>
            <w:tcBorders>
              <w:top w:val="single" w:sz="4" w:space="0" w:color="auto"/>
              <w:left w:val="single" w:sz="4" w:space="0" w:color="auto"/>
              <w:bottom w:val="nil"/>
              <w:right w:val="single" w:sz="4" w:space="0" w:color="auto"/>
            </w:tcBorders>
            <w:vAlign w:val="center"/>
          </w:tcPr>
          <w:p w14:paraId="66D0F67F" w14:textId="77777777" w:rsidR="00A30565" w:rsidRPr="00BB4751" w:rsidRDefault="00A30565" w:rsidP="002E2043">
            <w:pPr>
              <w:pStyle w:val="TAC"/>
              <w:rPr>
                <w:lang w:val="en-US" w:eastAsia="zh-CN"/>
              </w:rPr>
            </w:pPr>
            <w:r>
              <w:rPr>
                <w:lang w:val="en-US" w:eastAsia="zh-CN"/>
              </w:rPr>
              <w:t>0</w:t>
            </w:r>
          </w:p>
        </w:tc>
      </w:tr>
      <w:tr w:rsidR="00A30565" w:rsidRPr="00BB4751" w14:paraId="038A5118"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3F207A59"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C0288C3"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68459846" w14:textId="77777777" w:rsidR="00A30565" w:rsidRPr="00BB4751" w:rsidRDefault="00A30565" w:rsidP="002E2043">
            <w:pPr>
              <w:pStyle w:val="TAC"/>
              <w:rPr>
                <w:kern w:val="2"/>
                <w:lang w:val="en-US" w:eastAsia="zh-CN"/>
              </w:rPr>
            </w:pPr>
            <w:r>
              <w:rPr>
                <w:kern w:val="2"/>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0EFA3CC" w14:textId="77777777" w:rsidR="00A30565" w:rsidRPr="00BB4751" w:rsidRDefault="00A30565" w:rsidP="002E2043">
            <w:pPr>
              <w:pStyle w:val="TAC"/>
              <w:rPr>
                <w:lang w:val="en-US" w:eastAsia="zh-CN" w:bidi="ar"/>
              </w:rPr>
            </w:pPr>
            <w:r>
              <w:rPr>
                <w:szCs w:val="18"/>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146BB84E" w14:textId="77777777" w:rsidR="00A30565" w:rsidRPr="00BB4751" w:rsidRDefault="00A30565" w:rsidP="002E2043">
            <w:pPr>
              <w:pStyle w:val="TAC"/>
              <w:rPr>
                <w:lang w:val="en-US" w:eastAsia="zh-CN"/>
              </w:rPr>
            </w:pPr>
          </w:p>
        </w:tc>
      </w:tr>
      <w:tr w:rsidR="00A30565" w:rsidRPr="00BB4751" w14:paraId="364D5BA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55C781" w14:textId="77777777" w:rsidR="00A30565" w:rsidRPr="00BB4751" w:rsidRDefault="00A30565" w:rsidP="002E2043">
            <w:pPr>
              <w:pStyle w:val="TAC"/>
            </w:pPr>
            <w:r w:rsidRPr="00BB4751">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D38C23" w14:textId="77777777" w:rsidR="00A30565" w:rsidRPr="00BB4751" w:rsidRDefault="00A30565" w:rsidP="002E2043">
            <w:pPr>
              <w:pStyle w:val="TAC"/>
            </w:pPr>
            <w:r w:rsidRPr="00BB4751">
              <w:t>CA_n5A-n12A</w:t>
            </w:r>
          </w:p>
        </w:tc>
        <w:tc>
          <w:tcPr>
            <w:tcW w:w="730" w:type="dxa"/>
            <w:tcBorders>
              <w:top w:val="single" w:sz="4" w:space="0" w:color="auto"/>
              <w:left w:val="single" w:sz="4" w:space="0" w:color="auto"/>
              <w:right w:val="single" w:sz="4" w:space="0" w:color="auto"/>
            </w:tcBorders>
            <w:vAlign w:val="center"/>
          </w:tcPr>
          <w:p w14:paraId="1BB3E053" w14:textId="77777777" w:rsidR="00A30565" w:rsidRPr="00BB4751" w:rsidRDefault="00A30565" w:rsidP="002E2043">
            <w:pPr>
              <w:pStyle w:val="TAC"/>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5EB1A02D"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5AB7E3"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6FF256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C0F2FF" w14:textId="77777777" w:rsidR="00A30565" w:rsidRPr="00BB475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3713BB" w14:textId="77777777" w:rsidR="00A30565" w:rsidRPr="00BB4751"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7CFCA068" w14:textId="77777777" w:rsidR="00A30565" w:rsidRPr="00BB4751" w:rsidRDefault="00A30565" w:rsidP="002E2043">
            <w:pPr>
              <w:pStyle w:val="TAC"/>
            </w:pPr>
            <w:r w:rsidRPr="00BB4751">
              <w:t>n12</w:t>
            </w:r>
          </w:p>
        </w:tc>
        <w:tc>
          <w:tcPr>
            <w:tcW w:w="4081" w:type="dxa"/>
            <w:tcBorders>
              <w:top w:val="single" w:sz="4" w:space="0" w:color="auto"/>
              <w:left w:val="single" w:sz="4" w:space="0" w:color="auto"/>
              <w:bottom w:val="single" w:sz="4" w:space="0" w:color="auto"/>
              <w:right w:val="single" w:sz="4" w:space="0" w:color="auto"/>
            </w:tcBorders>
            <w:vAlign w:val="center"/>
          </w:tcPr>
          <w:p w14:paraId="02A2ADD2" w14:textId="77777777" w:rsidR="00A30565" w:rsidRPr="00BB4751" w:rsidRDefault="00A30565" w:rsidP="002E2043">
            <w:pPr>
              <w:pStyle w:val="TAC"/>
            </w:pPr>
            <w:r w:rsidRPr="00BB4751">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F30477" w14:textId="77777777" w:rsidR="00A30565" w:rsidRPr="00BB4751" w:rsidRDefault="00A30565" w:rsidP="002E2043">
            <w:pPr>
              <w:pStyle w:val="TAC"/>
              <w:rPr>
                <w:lang w:val="en-US" w:eastAsia="zh-CN"/>
              </w:rPr>
            </w:pPr>
          </w:p>
        </w:tc>
      </w:tr>
      <w:tr w:rsidR="00A30565" w:rsidRPr="00BB4751" w14:paraId="31BE75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4A6E34" w14:textId="77777777" w:rsidR="00A30565" w:rsidRPr="00BB4751" w:rsidRDefault="00A30565" w:rsidP="002E2043">
            <w:pPr>
              <w:pStyle w:val="TAC"/>
            </w:pPr>
            <w:r w:rsidRPr="00BB4751">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72AAEA" w14:textId="77777777" w:rsidR="00A30565" w:rsidRPr="00BB4751" w:rsidRDefault="00A30565" w:rsidP="002E2043">
            <w:pPr>
              <w:pStyle w:val="TAC"/>
            </w:pPr>
            <w:r w:rsidRPr="00BB4751">
              <w:t>CA_n5A-n14A</w:t>
            </w:r>
          </w:p>
        </w:tc>
        <w:tc>
          <w:tcPr>
            <w:tcW w:w="730" w:type="dxa"/>
            <w:tcBorders>
              <w:top w:val="single" w:sz="4" w:space="0" w:color="auto"/>
              <w:left w:val="single" w:sz="4" w:space="0" w:color="auto"/>
              <w:right w:val="single" w:sz="4" w:space="0" w:color="auto"/>
            </w:tcBorders>
            <w:vAlign w:val="center"/>
          </w:tcPr>
          <w:p w14:paraId="7113ADAB" w14:textId="77777777" w:rsidR="00A30565" w:rsidRPr="00BB4751" w:rsidRDefault="00A30565" w:rsidP="002E2043">
            <w:pPr>
              <w:pStyle w:val="TAC"/>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1AFA7115"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D10521"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5087A93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BF65CE" w14:textId="77777777" w:rsidR="00A30565" w:rsidRPr="00BB475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B18613" w14:textId="77777777" w:rsidR="00A30565" w:rsidRPr="00BB4751"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3C7152A8" w14:textId="77777777" w:rsidR="00A30565" w:rsidRPr="00BB4751" w:rsidRDefault="00A30565" w:rsidP="002E2043">
            <w:pPr>
              <w:pStyle w:val="TAC"/>
            </w:pPr>
            <w:r w:rsidRPr="00BB4751">
              <w:t>n14</w:t>
            </w:r>
          </w:p>
        </w:tc>
        <w:tc>
          <w:tcPr>
            <w:tcW w:w="4081" w:type="dxa"/>
            <w:tcBorders>
              <w:top w:val="single" w:sz="4" w:space="0" w:color="auto"/>
              <w:left w:val="single" w:sz="4" w:space="0" w:color="auto"/>
              <w:bottom w:val="single" w:sz="4" w:space="0" w:color="auto"/>
              <w:right w:val="single" w:sz="4" w:space="0" w:color="auto"/>
            </w:tcBorders>
            <w:vAlign w:val="center"/>
          </w:tcPr>
          <w:p w14:paraId="627CC302" w14:textId="77777777" w:rsidR="00A30565" w:rsidRPr="00BB4751" w:rsidRDefault="00A30565" w:rsidP="002E2043">
            <w:pPr>
              <w:pStyle w:val="TAC"/>
            </w:pPr>
            <w:r w:rsidRPr="00BB4751">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52049B" w14:textId="77777777" w:rsidR="00A30565" w:rsidRPr="00BB4751" w:rsidRDefault="00A30565" w:rsidP="002E2043">
            <w:pPr>
              <w:pStyle w:val="TAC"/>
              <w:rPr>
                <w:lang w:val="en-US" w:eastAsia="zh-CN"/>
              </w:rPr>
            </w:pPr>
          </w:p>
        </w:tc>
      </w:tr>
      <w:tr w:rsidR="00A30565" w:rsidRPr="00BB4751" w14:paraId="38C998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729271" w14:textId="77777777" w:rsidR="00A30565" w:rsidRPr="00BB4751" w:rsidRDefault="00A30565" w:rsidP="002E2043">
            <w:pPr>
              <w:pStyle w:val="TAC"/>
              <w:rPr>
                <w:rFonts w:eastAsia="Yu Mincho"/>
                <w:lang w:eastAsia="ko-KR"/>
              </w:rPr>
            </w:pPr>
            <w:r w:rsidRPr="00BB4751">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68EA7D" w14:textId="77777777" w:rsidR="00A30565" w:rsidRPr="00BB4751" w:rsidRDefault="00A30565" w:rsidP="002E2043">
            <w:pPr>
              <w:pStyle w:val="TAC"/>
              <w:rPr>
                <w:rFonts w:eastAsia="Yu Mincho"/>
                <w:lang w:eastAsia="ko-KR"/>
              </w:rPr>
            </w:pPr>
            <w:r w:rsidRPr="00BB4751">
              <w:t>CA_n5A-n25A</w:t>
            </w:r>
          </w:p>
        </w:tc>
        <w:tc>
          <w:tcPr>
            <w:tcW w:w="730" w:type="dxa"/>
            <w:tcBorders>
              <w:top w:val="single" w:sz="4" w:space="0" w:color="auto"/>
              <w:left w:val="single" w:sz="4" w:space="0" w:color="auto"/>
              <w:right w:val="single" w:sz="4" w:space="0" w:color="auto"/>
            </w:tcBorders>
            <w:vAlign w:val="center"/>
          </w:tcPr>
          <w:p w14:paraId="78F8BDE9" w14:textId="77777777" w:rsidR="00A30565" w:rsidRPr="00BB4751" w:rsidRDefault="00A30565" w:rsidP="002E2043">
            <w:pPr>
              <w:pStyle w:val="TAC"/>
              <w:rPr>
                <w:kern w:val="2"/>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799A8130"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5AFDDB"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614A6E3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4580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10E146"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19F1C23" w14:textId="77777777" w:rsidR="00A30565" w:rsidRPr="00BB4751" w:rsidRDefault="00A30565" w:rsidP="002E2043">
            <w:pPr>
              <w:pStyle w:val="TAC"/>
              <w:rPr>
                <w:kern w:val="2"/>
                <w:lang w:val="en-US" w:eastAsia="zh-CN"/>
              </w:rPr>
            </w:pPr>
            <w:r w:rsidRPr="00BB4751">
              <w:t>n25</w:t>
            </w:r>
          </w:p>
        </w:tc>
        <w:tc>
          <w:tcPr>
            <w:tcW w:w="4081" w:type="dxa"/>
            <w:tcBorders>
              <w:top w:val="single" w:sz="4" w:space="0" w:color="auto"/>
              <w:left w:val="single" w:sz="4" w:space="0" w:color="auto"/>
              <w:bottom w:val="single" w:sz="4" w:space="0" w:color="auto"/>
              <w:right w:val="single" w:sz="4" w:space="0" w:color="auto"/>
            </w:tcBorders>
            <w:vAlign w:val="center"/>
          </w:tcPr>
          <w:p w14:paraId="40073F29" w14:textId="77777777" w:rsidR="00A30565" w:rsidRPr="00BB4751" w:rsidRDefault="00A30565" w:rsidP="002E2043">
            <w:pPr>
              <w:pStyle w:val="TAC"/>
            </w:pPr>
            <w:r w:rsidRPr="00BB4751">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ED691" w14:textId="77777777" w:rsidR="00A30565" w:rsidRPr="00BB4751" w:rsidRDefault="00A30565" w:rsidP="002E2043">
            <w:pPr>
              <w:pStyle w:val="TAC"/>
              <w:rPr>
                <w:lang w:val="en-US" w:eastAsia="zh-CN"/>
              </w:rPr>
            </w:pPr>
          </w:p>
        </w:tc>
      </w:tr>
      <w:tr w:rsidR="00A30565" w:rsidRPr="00BB4751" w14:paraId="4A1853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73F3D9" w14:textId="77777777" w:rsidR="00A30565" w:rsidRPr="00BB4751" w:rsidRDefault="00A30565" w:rsidP="002E2043">
            <w:pPr>
              <w:pStyle w:val="TAC"/>
              <w:rPr>
                <w:rFonts w:eastAsia="Yu Mincho"/>
                <w:lang w:eastAsia="ko-KR"/>
              </w:rPr>
            </w:pPr>
            <w:r w:rsidRPr="00BB4751">
              <w:t>CA_n5A-n25(2A)</w:t>
            </w:r>
          </w:p>
        </w:tc>
        <w:tc>
          <w:tcPr>
            <w:tcW w:w="1690" w:type="dxa"/>
            <w:tcBorders>
              <w:top w:val="nil"/>
              <w:left w:val="single" w:sz="4" w:space="0" w:color="auto"/>
              <w:bottom w:val="nil"/>
              <w:right w:val="single" w:sz="4" w:space="0" w:color="auto"/>
            </w:tcBorders>
            <w:shd w:val="clear" w:color="auto" w:fill="auto"/>
            <w:vAlign w:val="center"/>
          </w:tcPr>
          <w:p w14:paraId="1E5EB5EF" w14:textId="77777777" w:rsidR="00A30565" w:rsidRPr="00BB4751" w:rsidRDefault="00A30565" w:rsidP="002E2043">
            <w:pPr>
              <w:pStyle w:val="TAC"/>
              <w:rPr>
                <w:rFonts w:eastAsia="Yu Mincho"/>
                <w:lang w:eastAsia="ko-KR"/>
              </w:rPr>
            </w:pPr>
            <w:r w:rsidRPr="00BB4751">
              <w:t>CA_n5A-n25A</w:t>
            </w:r>
          </w:p>
        </w:tc>
        <w:tc>
          <w:tcPr>
            <w:tcW w:w="730" w:type="dxa"/>
            <w:tcBorders>
              <w:top w:val="single" w:sz="4" w:space="0" w:color="auto"/>
              <w:left w:val="single" w:sz="4" w:space="0" w:color="auto"/>
              <w:right w:val="single" w:sz="4" w:space="0" w:color="auto"/>
            </w:tcBorders>
            <w:vAlign w:val="center"/>
          </w:tcPr>
          <w:p w14:paraId="32764D18" w14:textId="77777777" w:rsidR="00A30565" w:rsidRPr="00BB4751" w:rsidRDefault="00A30565" w:rsidP="002E2043">
            <w:pPr>
              <w:pStyle w:val="TAC"/>
              <w:rPr>
                <w:kern w:val="2"/>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7F785F31" w14:textId="77777777" w:rsidR="00A30565" w:rsidRPr="00BB4751" w:rsidRDefault="00A30565" w:rsidP="002E2043">
            <w:pPr>
              <w:pStyle w:val="TAC"/>
            </w:pPr>
            <w:r w:rsidRPr="00BB4751">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7E8D3F6"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CFF88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3F3BCF"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E64173"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269BD09" w14:textId="77777777" w:rsidR="00A30565" w:rsidRPr="00BB4751" w:rsidRDefault="00A30565" w:rsidP="002E2043">
            <w:pPr>
              <w:pStyle w:val="TAC"/>
              <w:rPr>
                <w:kern w:val="2"/>
                <w:lang w:val="en-US" w:eastAsia="zh-CN"/>
              </w:rPr>
            </w:pPr>
            <w:r w:rsidRPr="00BB4751">
              <w:t>n25</w:t>
            </w:r>
          </w:p>
        </w:tc>
        <w:tc>
          <w:tcPr>
            <w:tcW w:w="4081" w:type="dxa"/>
            <w:tcBorders>
              <w:top w:val="single" w:sz="4" w:space="0" w:color="auto"/>
              <w:left w:val="single" w:sz="4" w:space="0" w:color="auto"/>
              <w:bottom w:val="single" w:sz="4" w:space="0" w:color="auto"/>
              <w:right w:val="single" w:sz="4" w:space="0" w:color="auto"/>
            </w:tcBorders>
            <w:vAlign w:val="center"/>
          </w:tcPr>
          <w:p w14:paraId="7D85B73E" w14:textId="77777777" w:rsidR="00A30565" w:rsidRPr="00BB4751" w:rsidRDefault="00A30565" w:rsidP="002E2043">
            <w:pPr>
              <w:pStyle w:val="TAC"/>
            </w:pPr>
            <w:r w:rsidRPr="00BB4751">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D3AF7A" w14:textId="77777777" w:rsidR="00A30565" w:rsidRPr="00BB4751" w:rsidRDefault="00A30565" w:rsidP="002E2043">
            <w:pPr>
              <w:pStyle w:val="TAC"/>
              <w:rPr>
                <w:lang w:val="en-US" w:eastAsia="zh-CN"/>
              </w:rPr>
            </w:pPr>
          </w:p>
        </w:tc>
      </w:tr>
      <w:tr w:rsidR="00A30565" w:rsidRPr="00BB4751" w14:paraId="5E508DA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2300421" w14:textId="77777777" w:rsidR="00A30565" w:rsidRPr="00BB4751" w:rsidRDefault="00A30565" w:rsidP="002E2043">
            <w:pPr>
              <w:pStyle w:val="TAC"/>
              <w:rPr>
                <w:lang w:val="en-US" w:eastAsia="zh-CN"/>
              </w:rPr>
            </w:pPr>
            <w:r w:rsidRPr="00BB4751">
              <w:rPr>
                <w:lang w:eastAsia="zh-CN"/>
              </w:rPr>
              <w:t>CA_n5A-n28A</w:t>
            </w:r>
          </w:p>
        </w:tc>
        <w:tc>
          <w:tcPr>
            <w:tcW w:w="1690" w:type="dxa"/>
            <w:tcBorders>
              <w:left w:val="single" w:sz="4" w:space="0" w:color="auto"/>
              <w:bottom w:val="nil"/>
              <w:right w:val="single" w:sz="4" w:space="0" w:color="auto"/>
            </w:tcBorders>
            <w:shd w:val="clear" w:color="auto" w:fill="auto"/>
            <w:vAlign w:val="center"/>
          </w:tcPr>
          <w:p w14:paraId="471B2FCB" w14:textId="77777777" w:rsidR="00A30565" w:rsidRPr="00BB4751" w:rsidRDefault="00A30565" w:rsidP="002E2043">
            <w:pPr>
              <w:pStyle w:val="TAC"/>
              <w:rPr>
                <w:lang w:val="en-US" w:eastAsia="zh-CN"/>
              </w:rPr>
            </w:pPr>
            <w:r>
              <w:rPr>
                <w:lang w:eastAsia="zh-CN"/>
              </w:rPr>
              <w:t xml:space="preserve"> CA_n5A-n28A</w:t>
            </w:r>
          </w:p>
        </w:tc>
        <w:tc>
          <w:tcPr>
            <w:tcW w:w="730" w:type="dxa"/>
            <w:tcBorders>
              <w:left w:val="single" w:sz="4" w:space="0" w:color="auto"/>
              <w:bottom w:val="single" w:sz="4" w:space="0" w:color="auto"/>
              <w:right w:val="single" w:sz="4" w:space="0" w:color="auto"/>
            </w:tcBorders>
            <w:vAlign w:val="center"/>
          </w:tcPr>
          <w:p w14:paraId="7905555C" w14:textId="77777777" w:rsidR="00A30565" w:rsidRPr="00BB4751" w:rsidRDefault="00A30565" w:rsidP="002E2043">
            <w:pPr>
              <w:pStyle w:val="TAC"/>
            </w:pPr>
            <w:r w:rsidRPr="00BB4751">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A8A9B9" w14:textId="77777777" w:rsidR="00A30565" w:rsidRPr="00BB4751" w:rsidRDefault="00A30565" w:rsidP="002E2043">
            <w:pPr>
              <w:pStyle w:val="TAC"/>
              <w:rPr>
                <w:lang w:eastAsia="zh-CN"/>
              </w:rPr>
            </w:pPr>
            <w:r w:rsidRPr="00BB4751">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D840F6C"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AB064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58382F"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703318"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D651F9F" w14:textId="77777777" w:rsidR="00A30565" w:rsidRPr="00BB4751" w:rsidRDefault="00A30565" w:rsidP="002E2043">
            <w:pPr>
              <w:pStyle w:val="TAC"/>
            </w:pPr>
            <w:r w:rsidRPr="00BB4751">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7AF2FF" w14:textId="77777777" w:rsidR="00A30565" w:rsidRPr="00BB4751" w:rsidRDefault="00A30565" w:rsidP="002E2043">
            <w:pPr>
              <w:pStyle w:val="TAC"/>
              <w:rPr>
                <w:lang w:eastAsia="zh-CN"/>
              </w:rPr>
            </w:pPr>
            <w:r w:rsidRPr="00BB4751">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C9117A" w14:textId="77777777" w:rsidR="00A30565" w:rsidRPr="00BB4751" w:rsidRDefault="00A30565" w:rsidP="002E2043">
            <w:pPr>
              <w:pStyle w:val="TAC"/>
              <w:rPr>
                <w:lang w:val="en-US" w:eastAsia="zh-CN"/>
              </w:rPr>
            </w:pPr>
          </w:p>
        </w:tc>
      </w:tr>
      <w:tr w:rsidR="00A30565" w:rsidRPr="00BB4751" w14:paraId="11FA8F52" w14:textId="77777777" w:rsidTr="002E2043">
        <w:trPr>
          <w:trHeight w:val="187"/>
          <w:ins w:id="18" w:author="Huawei" w:date="2024-01-31T20:32:00Z"/>
        </w:trPr>
        <w:tc>
          <w:tcPr>
            <w:tcW w:w="1983" w:type="dxa"/>
            <w:tcBorders>
              <w:top w:val="nil"/>
              <w:left w:val="single" w:sz="4" w:space="0" w:color="auto"/>
              <w:bottom w:val="nil"/>
              <w:right w:val="single" w:sz="4" w:space="0" w:color="auto"/>
            </w:tcBorders>
            <w:shd w:val="clear" w:color="auto" w:fill="auto"/>
            <w:vAlign w:val="center"/>
          </w:tcPr>
          <w:p w14:paraId="6C0A04D6" w14:textId="77777777" w:rsidR="00A30565" w:rsidRPr="00BB4751" w:rsidRDefault="00A30565" w:rsidP="002E2043">
            <w:pPr>
              <w:pStyle w:val="TAC"/>
              <w:rPr>
                <w:ins w:id="19" w:author="Huawei" w:date="2024-01-31T20:32:00Z"/>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687203" w14:textId="77777777" w:rsidR="00A30565" w:rsidRPr="00BB4751" w:rsidRDefault="00A30565" w:rsidP="002E2043">
            <w:pPr>
              <w:pStyle w:val="TAC"/>
              <w:rPr>
                <w:ins w:id="20" w:author="Huawei" w:date="2024-01-31T20:32:00Z"/>
                <w:lang w:val="en-US" w:eastAsia="zh-CN"/>
              </w:rPr>
            </w:pPr>
          </w:p>
        </w:tc>
        <w:tc>
          <w:tcPr>
            <w:tcW w:w="730" w:type="dxa"/>
            <w:tcBorders>
              <w:left w:val="single" w:sz="4" w:space="0" w:color="auto"/>
              <w:bottom w:val="single" w:sz="4" w:space="0" w:color="auto"/>
              <w:right w:val="single" w:sz="4" w:space="0" w:color="auto"/>
            </w:tcBorders>
            <w:vAlign w:val="center"/>
          </w:tcPr>
          <w:p w14:paraId="5CEAC90F" w14:textId="77777777" w:rsidR="00A30565" w:rsidRPr="00BB4751" w:rsidRDefault="00A30565" w:rsidP="002E2043">
            <w:pPr>
              <w:pStyle w:val="TAC"/>
              <w:rPr>
                <w:ins w:id="21" w:author="Huawei" w:date="2024-01-31T20:32:00Z"/>
                <w:lang w:eastAsia="zh-CN"/>
              </w:rPr>
            </w:pPr>
            <w:ins w:id="22" w:author="Huawei" w:date="2024-01-31T20:32:00Z">
              <w:r w:rsidRPr="00BB4751">
                <w:rPr>
                  <w:lang w:eastAsia="zh-CN"/>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36303AD6" w14:textId="77777777" w:rsidR="00A30565" w:rsidRPr="00BB4751" w:rsidRDefault="00A30565" w:rsidP="002E2043">
            <w:pPr>
              <w:pStyle w:val="TAC"/>
              <w:rPr>
                <w:ins w:id="23" w:author="Huawei" w:date="2024-01-31T20:32:00Z"/>
                <w:lang w:val="en-US" w:eastAsia="zh-CN" w:bidi="ar"/>
              </w:rPr>
            </w:pPr>
            <w:ins w:id="24" w:author="Huawei" w:date="2024-01-31T20:32:00Z">
              <w:r w:rsidRPr="00BB4751">
                <w:rPr>
                  <w:lang w:val="en-US" w:eastAsia="zh-CN" w:bidi="ar"/>
                </w:rPr>
                <w:t>5, 10, 15, 20</w:t>
              </w:r>
            </w:ins>
          </w:p>
        </w:tc>
        <w:tc>
          <w:tcPr>
            <w:tcW w:w="1360" w:type="dxa"/>
            <w:tcBorders>
              <w:top w:val="nil"/>
              <w:left w:val="single" w:sz="4" w:space="0" w:color="auto"/>
              <w:bottom w:val="nil"/>
              <w:right w:val="single" w:sz="4" w:space="0" w:color="auto"/>
            </w:tcBorders>
            <w:shd w:val="clear" w:color="auto" w:fill="auto"/>
            <w:vAlign w:val="center"/>
          </w:tcPr>
          <w:p w14:paraId="734DFD47" w14:textId="77777777" w:rsidR="00A30565" w:rsidRPr="00BB4751" w:rsidRDefault="00A30565" w:rsidP="002E2043">
            <w:pPr>
              <w:pStyle w:val="TAC"/>
              <w:rPr>
                <w:ins w:id="25" w:author="Huawei" w:date="2024-01-31T20:32:00Z"/>
                <w:lang w:val="en-US" w:eastAsia="zh-CN"/>
              </w:rPr>
            </w:pPr>
            <w:ins w:id="26" w:author="Huawei" w:date="2024-01-31T20:32:00Z">
              <w:r>
                <w:rPr>
                  <w:rFonts w:hint="eastAsia"/>
                  <w:lang w:val="en-US" w:eastAsia="zh-CN"/>
                </w:rPr>
                <w:t>1</w:t>
              </w:r>
            </w:ins>
          </w:p>
        </w:tc>
      </w:tr>
      <w:tr w:rsidR="00A30565" w:rsidRPr="00BB4751" w14:paraId="5AEB31A3" w14:textId="77777777" w:rsidTr="002E2043">
        <w:trPr>
          <w:trHeight w:val="187"/>
          <w:ins w:id="27" w:author="Huawei" w:date="2024-01-31T20:32:00Z"/>
        </w:trPr>
        <w:tc>
          <w:tcPr>
            <w:tcW w:w="1983" w:type="dxa"/>
            <w:tcBorders>
              <w:top w:val="nil"/>
              <w:left w:val="single" w:sz="4" w:space="0" w:color="auto"/>
              <w:bottom w:val="single" w:sz="4" w:space="0" w:color="auto"/>
              <w:right w:val="single" w:sz="4" w:space="0" w:color="auto"/>
            </w:tcBorders>
            <w:shd w:val="clear" w:color="auto" w:fill="auto"/>
            <w:vAlign w:val="center"/>
          </w:tcPr>
          <w:p w14:paraId="54590073" w14:textId="77777777" w:rsidR="00A30565" w:rsidRPr="00BB4751" w:rsidRDefault="00A30565" w:rsidP="002E2043">
            <w:pPr>
              <w:pStyle w:val="TAC"/>
              <w:rPr>
                <w:ins w:id="28" w:author="Huawei" w:date="2024-01-31T20:32:00Z"/>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731670" w14:textId="77777777" w:rsidR="00A30565" w:rsidRPr="00BB4751" w:rsidRDefault="00A30565" w:rsidP="002E2043">
            <w:pPr>
              <w:pStyle w:val="TAC"/>
              <w:rPr>
                <w:ins w:id="29" w:author="Huawei" w:date="2024-01-31T20:32:00Z"/>
                <w:lang w:val="en-US" w:eastAsia="zh-CN"/>
              </w:rPr>
            </w:pPr>
          </w:p>
        </w:tc>
        <w:tc>
          <w:tcPr>
            <w:tcW w:w="730" w:type="dxa"/>
            <w:tcBorders>
              <w:left w:val="single" w:sz="4" w:space="0" w:color="auto"/>
              <w:bottom w:val="single" w:sz="4" w:space="0" w:color="auto"/>
              <w:right w:val="single" w:sz="4" w:space="0" w:color="auto"/>
            </w:tcBorders>
            <w:vAlign w:val="center"/>
          </w:tcPr>
          <w:p w14:paraId="5B30BEA5" w14:textId="77777777" w:rsidR="00A30565" w:rsidRPr="00BB4751" w:rsidRDefault="00A30565" w:rsidP="002E2043">
            <w:pPr>
              <w:pStyle w:val="TAC"/>
              <w:rPr>
                <w:ins w:id="30" w:author="Huawei" w:date="2024-01-31T20:32:00Z"/>
                <w:lang w:eastAsia="zh-CN"/>
              </w:rPr>
            </w:pPr>
            <w:ins w:id="31" w:author="Huawei" w:date="2024-01-31T20:32:00Z">
              <w:r w:rsidRPr="00BB4751">
                <w:rPr>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780EB8CC" w14:textId="77777777" w:rsidR="00A30565" w:rsidRPr="00BB4751" w:rsidRDefault="00A30565" w:rsidP="002E2043">
            <w:pPr>
              <w:pStyle w:val="TAC"/>
              <w:rPr>
                <w:ins w:id="32" w:author="Huawei" w:date="2024-01-31T20:32:00Z"/>
                <w:lang w:val="en-US" w:eastAsia="zh-CN" w:bidi="ar"/>
              </w:rPr>
            </w:pPr>
            <w:ins w:id="33" w:author="Huawei" w:date="2024-01-31T20:32:00Z">
              <w:r w:rsidRPr="00BB4751">
                <w:rPr>
                  <w:lang w:val="en-US" w:eastAsia="zh-CN" w:bidi="ar"/>
                </w:rPr>
                <w:t xml:space="preserve">5, 10, 15, 20, </w:t>
              </w:r>
            </w:ins>
            <w:ins w:id="34" w:author="Huawei" w:date="2024-01-31T20:33:00Z">
              <w:r w:rsidRPr="00BB4751">
                <w:rPr>
                  <w:lang w:val="en-US" w:eastAsia="zh-CN" w:bidi="ar"/>
                </w:rPr>
                <w:t>2</w:t>
              </w:r>
              <w:r>
                <w:rPr>
                  <w:lang w:val="en-US" w:eastAsia="zh-CN" w:bidi="ar"/>
                </w:rPr>
                <w:t>5</w:t>
              </w:r>
              <w:r w:rsidRPr="00BB4751">
                <w:rPr>
                  <w:lang w:val="en-US" w:eastAsia="zh-CN" w:bidi="ar"/>
                </w:rPr>
                <w:t xml:space="preserve">, </w:t>
              </w:r>
            </w:ins>
            <w:ins w:id="35" w:author="Huawei" w:date="2024-01-31T20:32:00Z">
              <w:r w:rsidRPr="00BB4751">
                <w:rPr>
                  <w:lang w:val="en-US" w:eastAsia="zh-CN" w:bidi="ar"/>
                </w:rPr>
                <w:t>30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7D469C9" w14:textId="77777777" w:rsidR="00A30565" w:rsidRPr="00BB4751" w:rsidRDefault="00A30565" w:rsidP="002E2043">
            <w:pPr>
              <w:pStyle w:val="TAC"/>
              <w:rPr>
                <w:ins w:id="36" w:author="Huawei" w:date="2024-01-31T20:32:00Z"/>
                <w:lang w:val="en-US" w:eastAsia="zh-CN"/>
              </w:rPr>
            </w:pPr>
          </w:p>
        </w:tc>
      </w:tr>
      <w:tr w:rsidR="00A30565" w:rsidRPr="00BB4751" w14:paraId="55BDDB8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DC3075" w14:textId="77777777" w:rsidR="00A30565" w:rsidRPr="00BB4751" w:rsidRDefault="00A30565" w:rsidP="002E2043">
            <w:pPr>
              <w:pStyle w:val="TAC"/>
              <w:rPr>
                <w:lang w:val="en-US" w:eastAsia="zh-CN"/>
              </w:rPr>
            </w:pPr>
            <w:r w:rsidRPr="00BB4751">
              <w:rPr>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3B9DBF" w14:textId="77777777" w:rsidR="00A30565" w:rsidRPr="00BB4751" w:rsidRDefault="00A30565" w:rsidP="002E2043">
            <w:pPr>
              <w:pStyle w:val="TAC"/>
              <w:rPr>
                <w:lang w:val="en-US" w:eastAsia="zh-CN"/>
              </w:rPr>
            </w:pPr>
            <w:r w:rsidRPr="00BB4751">
              <w:rPr>
                <w:lang w:val="en-US" w:eastAsia="zh-CN"/>
              </w:rPr>
              <w:t>-</w:t>
            </w:r>
          </w:p>
        </w:tc>
        <w:tc>
          <w:tcPr>
            <w:tcW w:w="730" w:type="dxa"/>
            <w:tcBorders>
              <w:left w:val="single" w:sz="4" w:space="0" w:color="auto"/>
              <w:bottom w:val="single" w:sz="4" w:space="0" w:color="auto"/>
              <w:right w:val="single" w:sz="4" w:space="0" w:color="auto"/>
            </w:tcBorders>
            <w:vAlign w:val="center"/>
          </w:tcPr>
          <w:p w14:paraId="1F1F666E" w14:textId="77777777" w:rsidR="00A30565" w:rsidRPr="00BB4751" w:rsidRDefault="00A30565" w:rsidP="002E2043">
            <w:pPr>
              <w:pStyle w:val="TAC"/>
            </w:pPr>
            <w:r w:rsidRPr="00BB4751">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A94CBA"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F128FB"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F9456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9AD826"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63266A"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0C566AE" w14:textId="77777777" w:rsidR="00A30565" w:rsidRPr="00BB4751" w:rsidRDefault="00A30565" w:rsidP="002E2043">
            <w:pPr>
              <w:pStyle w:val="TAC"/>
            </w:pPr>
            <w:r w:rsidRPr="00BB4751">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0010790" w14:textId="77777777" w:rsidR="00A30565" w:rsidRPr="00BB4751" w:rsidRDefault="00A30565" w:rsidP="002E2043">
            <w:pPr>
              <w:pStyle w:val="TAC"/>
              <w:rPr>
                <w:lang w:val="en-US" w:eastAsia="zh-CN"/>
              </w:rPr>
            </w:pPr>
            <w:r w:rsidRPr="00BB4751">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BFDCD" w14:textId="77777777" w:rsidR="00A30565" w:rsidRPr="00BB4751" w:rsidRDefault="00A30565" w:rsidP="002E2043">
            <w:pPr>
              <w:pStyle w:val="TAC"/>
              <w:rPr>
                <w:lang w:val="en-US" w:eastAsia="zh-CN"/>
              </w:rPr>
            </w:pPr>
          </w:p>
        </w:tc>
      </w:tr>
      <w:tr w:rsidR="00A30565" w:rsidRPr="00BB4751" w14:paraId="347CCE1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8D39CB9" w14:textId="77777777" w:rsidR="00A30565" w:rsidRPr="00BB4751" w:rsidRDefault="00A30565" w:rsidP="002E2043">
            <w:pPr>
              <w:pStyle w:val="TAC"/>
              <w:rPr>
                <w:lang w:val="en-US"/>
              </w:rPr>
            </w:pPr>
            <w:r w:rsidRPr="00BB4751">
              <w:rPr>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393014F0" w14:textId="77777777" w:rsidR="00A30565" w:rsidRPr="00BB4751" w:rsidRDefault="00A30565" w:rsidP="002E2043">
            <w:pPr>
              <w:pStyle w:val="TAC"/>
              <w:rPr>
                <w:lang w:val="en-US"/>
              </w:rPr>
            </w:pPr>
            <w:r w:rsidRPr="00BB4751">
              <w:rPr>
                <w:lang w:val="en-US" w:eastAsia="zh-CN"/>
              </w:rPr>
              <w:t>CA_n5A-n30A</w:t>
            </w:r>
          </w:p>
        </w:tc>
        <w:tc>
          <w:tcPr>
            <w:tcW w:w="730" w:type="dxa"/>
            <w:tcBorders>
              <w:left w:val="single" w:sz="4" w:space="0" w:color="auto"/>
              <w:bottom w:val="single" w:sz="4" w:space="0" w:color="auto"/>
              <w:right w:val="single" w:sz="4" w:space="0" w:color="auto"/>
            </w:tcBorders>
            <w:vAlign w:val="center"/>
          </w:tcPr>
          <w:p w14:paraId="04A009B7" w14:textId="77777777" w:rsidR="00A30565" w:rsidRPr="00BB4751" w:rsidRDefault="00A30565" w:rsidP="002E2043">
            <w:pPr>
              <w:pStyle w:val="TAC"/>
              <w:rPr>
                <w:lang w:eastAsia="ja-JP"/>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0AA172BF" w14:textId="77777777" w:rsidR="00A30565" w:rsidRPr="00BB4751" w:rsidRDefault="00A30565" w:rsidP="002E2043">
            <w:pPr>
              <w:pStyle w:val="TAC"/>
            </w:pPr>
            <w:r w:rsidRPr="00BB4751">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BBC4E1"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5A1268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FC41C5"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73F97D"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636D880" w14:textId="77777777" w:rsidR="00A30565" w:rsidRPr="00BB4751" w:rsidRDefault="00A30565" w:rsidP="002E2043">
            <w:pPr>
              <w:pStyle w:val="TAC"/>
              <w:rPr>
                <w:lang w:eastAsia="ja-JP"/>
              </w:rPr>
            </w:pPr>
            <w:r w:rsidRPr="00BB4751">
              <w:t>n30</w:t>
            </w:r>
          </w:p>
        </w:tc>
        <w:tc>
          <w:tcPr>
            <w:tcW w:w="4081" w:type="dxa"/>
            <w:tcBorders>
              <w:top w:val="single" w:sz="4" w:space="0" w:color="auto"/>
              <w:left w:val="single" w:sz="4" w:space="0" w:color="auto"/>
              <w:bottom w:val="single" w:sz="4" w:space="0" w:color="auto"/>
              <w:right w:val="single" w:sz="4" w:space="0" w:color="auto"/>
            </w:tcBorders>
            <w:vAlign w:val="center"/>
          </w:tcPr>
          <w:p w14:paraId="011C60CC" w14:textId="77777777" w:rsidR="00A30565" w:rsidRPr="00BB4751" w:rsidRDefault="00A30565" w:rsidP="002E2043">
            <w:pPr>
              <w:pStyle w:val="TAC"/>
            </w:pPr>
            <w:r w:rsidRPr="00BB4751">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A31B9" w14:textId="77777777" w:rsidR="00A30565" w:rsidRPr="00BB4751" w:rsidRDefault="00A30565" w:rsidP="002E2043">
            <w:pPr>
              <w:pStyle w:val="TAC"/>
              <w:rPr>
                <w:lang w:val="en-US" w:eastAsia="zh-CN"/>
              </w:rPr>
            </w:pPr>
          </w:p>
        </w:tc>
      </w:tr>
      <w:tr w:rsidR="00A30565" w:rsidRPr="00BB4751" w14:paraId="6567AA9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34DB67" w14:textId="77777777" w:rsidR="00A30565" w:rsidRPr="00BB4751" w:rsidRDefault="00A30565" w:rsidP="002E2043">
            <w:pPr>
              <w:pStyle w:val="TAC"/>
              <w:rPr>
                <w:lang w:val="en-US"/>
              </w:rPr>
            </w:pPr>
            <w:r w:rsidRPr="00BB4751">
              <w:rPr>
                <w:lang w:eastAsia="zh-CN"/>
              </w:rPr>
              <w:t>CA</w:t>
            </w:r>
            <w:r w:rsidRPr="00BB4751">
              <w:t>_</w:t>
            </w:r>
            <w:r w:rsidRPr="00BB4751">
              <w:rPr>
                <w:lang w:val="en-US" w:eastAsia="zh-CN"/>
              </w:rPr>
              <w:t>n5</w:t>
            </w:r>
            <w:r w:rsidRPr="00BB4751">
              <w:rPr>
                <w:lang w:val="sv-SE" w:eastAsia="ja-JP"/>
              </w:rPr>
              <w:t>A-</w:t>
            </w:r>
            <w:r w:rsidRPr="00BB4751">
              <w:rPr>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D1B497" w14:textId="77777777" w:rsidR="00A30565" w:rsidRPr="00BB4751" w:rsidRDefault="00A30565" w:rsidP="002E2043">
            <w:pPr>
              <w:pStyle w:val="TAC"/>
              <w:rPr>
                <w:lang w:val="en-US"/>
              </w:rPr>
            </w:pPr>
            <w:r w:rsidRPr="00BB4751">
              <w:rPr>
                <w:lang w:val="en-US" w:eastAsia="zh-CN"/>
              </w:rPr>
              <w:t>CA_n5A-n40A</w:t>
            </w:r>
          </w:p>
        </w:tc>
        <w:tc>
          <w:tcPr>
            <w:tcW w:w="730" w:type="dxa"/>
            <w:tcBorders>
              <w:left w:val="single" w:sz="4" w:space="0" w:color="auto"/>
              <w:bottom w:val="single" w:sz="4" w:space="0" w:color="auto"/>
              <w:right w:val="single" w:sz="4" w:space="0" w:color="auto"/>
            </w:tcBorders>
            <w:vAlign w:val="center"/>
          </w:tcPr>
          <w:p w14:paraId="7D09EB34" w14:textId="77777777" w:rsidR="00A30565" w:rsidRPr="00BB4751" w:rsidRDefault="00A30565" w:rsidP="002E2043">
            <w:pPr>
              <w:pStyle w:val="TAC"/>
              <w:rPr>
                <w:rFonts w:eastAsia="宋体"/>
                <w:lang w:eastAsia="ja-JP"/>
              </w:rPr>
            </w:pPr>
            <w:r w:rsidRPr="00BB4751">
              <w:rPr>
                <w:rFonts w:eastAsia="宋体"/>
              </w:rPr>
              <w:t>n5</w:t>
            </w:r>
          </w:p>
        </w:tc>
        <w:tc>
          <w:tcPr>
            <w:tcW w:w="4081" w:type="dxa"/>
            <w:tcBorders>
              <w:top w:val="single" w:sz="4" w:space="0" w:color="auto"/>
              <w:left w:val="single" w:sz="4" w:space="0" w:color="auto"/>
              <w:bottom w:val="single" w:sz="4" w:space="0" w:color="auto"/>
              <w:right w:val="single" w:sz="4" w:space="0" w:color="auto"/>
            </w:tcBorders>
          </w:tcPr>
          <w:p w14:paraId="00912EE4" w14:textId="77777777" w:rsidR="00A30565" w:rsidRPr="00BB4751" w:rsidRDefault="00A30565" w:rsidP="002E2043">
            <w:pPr>
              <w:pStyle w:val="TAC"/>
              <w:rPr>
                <w:lang w:val="en-US" w:eastAsia="zh-CN" w:bidi="ar"/>
              </w:rPr>
            </w:pPr>
            <w:r w:rsidRPr="00BB4751">
              <w:rPr>
                <w:lang w:val="en-US" w:eastAsia="zh-CN" w:bidi="ar"/>
              </w:rPr>
              <w:t>5, 10, 15, 20, 25</w:t>
            </w:r>
            <w:r w:rsidRPr="00BB4751">
              <w:rPr>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C0A430"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6999A2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085066"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014853"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B4067E0" w14:textId="77777777" w:rsidR="00A30565" w:rsidRPr="00BB4751" w:rsidRDefault="00A30565" w:rsidP="002E2043">
            <w:pPr>
              <w:pStyle w:val="TAC"/>
              <w:rPr>
                <w:rFonts w:eastAsia="宋体"/>
                <w:lang w:eastAsia="ja-JP"/>
              </w:rPr>
            </w:pPr>
            <w:r w:rsidRPr="00BB4751">
              <w:rPr>
                <w:rFonts w:eastAsia="宋体"/>
              </w:rPr>
              <w:t>n40</w:t>
            </w:r>
          </w:p>
        </w:tc>
        <w:tc>
          <w:tcPr>
            <w:tcW w:w="4081" w:type="dxa"/>
            <w:tcBorders>
              <w:top w:val="single" w:sz="4" w:space="0" w:color="auto"/>
              <w:left w:val="single" w:sz="4" w:space="0" w:color="auto"/>
              <w:bottom w:val="single" w:sz="4" w:space="0" w:color="auto"/>
              <w:right w:val="single" w:sz="4" w:space="0" w:color="auto"/>
            </w:tcBorders>
          </w:tcPr>
          <w:p w14:paraId="30DDE068" w14:textId="77777777" w:rsidR="00A30565" w:rsidRPr="00BB4751" w:rsidRDefault="00A30565" w:rsidP="002E2043">
            <w:pPr>
              <w:pStyle w:val="TAC"/>
              <w:rPr>
                <w:lang w:val="en-US" w:eastAsia="zh-CN" w:bidi="ar"/>
              </w:rPr>
            </w:pPr>
            <w:r w:rsidRPr="00BB4751">
              <w:rPr>
                <w:lang w:val="en-US" w:eastAsia="zh-CN" w:bidi="ar"/>
              </w:rPr>
              <w:t>5</w:t>
            </w:r>
            <w:r w:rsidRPr="00BB4751">
              <w:rPr>
                <w:vertAlign w:val="superscript"/>
                <w:lang w:val="en-US" w:eastAsia="zh-CN" w:bidi="ar"/>
              </w:rPr>
              <w:t>5</w:t>
            </w:r>
            <w:r w:rsidRPr="00BB4751">
              <w:rPr>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6BC10" w14:textId="77777777" w:rsidR="00A30565" w:rsidRPr="00BB4751" w:rsidRDefault="00A30565" w:rsidP="002E2043">
            <w:pPr>
              <w:pStyle w:val="TAC"/>
              <w:rPr>
                <w:lang w:val="en-US" w:eastAsia="zh-CN"/>
              </w:rPr>
            </w:pPr>
          </w:p>
        </w:tc>
      </w:tr>
      <w:tr w:rsidR="00A30565" w:rsidRPr="00BB4751" w14:paraId="6D1249B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BCFE3F" w14:textId="77777777" w:rsidR="00A30565" w:rsidRPr="00BB4751" w:rsidRDefault="00A30565" w:rsidP="002E2043">
            <w:pPr>
              <w:pStyle w:val="TAC"/>
              <w:rPr>
                <w:lang w:val="en-US" w:eastAsia="zh-CN"/>
              </w:rPr>
            </w:pPr>
            <w:r w:rsidRPr="00BB4751">
              <w:rPr>
                <w:lang w:val="en-US"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72BCC8" w14:textId="77777777" w:rsidR="00A30565" w:rsidRPr="00BB4751" w:rsidRDefault="00A30565" w:rsidP="002E2043">
            <w:pPr>
              <w:pStyle w:val="TAC"/>
              <w:rPr>
                <w:lang w:val="en-US" w:eastAsia="zh-CN"/>
              </w:rPr>
            </w:pPr>
            <w:r w:rsidRPr="00BB4751">
              <w:rPr>
                <w:lang w:val="en-US" w:eastAsia="zh-CN"/>
              </w:rPr>
              <w:t>CA_n5A-n41A</w:t>
            </w:r>
          </w:p>
        </w:tc>
        <w:tc>
          <w:tcPr>
            <w:tcW w:w="730" w:type="dxa"/>
            <w:tcBorders>
              <w:left w:val="single" w:sz="4" w:space="0" w:color="auto"/>
              <w:bottom w:val="single" w:sz="4" w:space="0" w:color="auto"/>
              <w:right w:val="single" w:sz="4" w:space="0" w:color="auto"/>
            </w:tcBorders>
            <w:vAlign w:val="center"/>
          </w:tcPr>
          <w:p w14:paraId="0AC13547" w14:textId="77777777" w:rsidR="00A30565" w:rsidRPr="00BB4751" w:rsidRDefault="00A30565" w:rsidP="002E2043">
            <w:pPr>
              <w:pStyle w:val="TAC"/>
              <w:rPr>
                <w:lang w:val="en-US" w:eastAsia="zh-CN"/>
              </w:rPr>
            </w:pPr>
            <w:r w:rsidRPr="00BB4751">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25987F" w14:textId="77777777" w:rsidR="00A30565" w:rsidRPr="00BB4751" w:rsidRDefault="00A30565" w:rsidP="002E2043">
            <w:pPr>
              <w:pStyle w:val="TAC"/>
              <w:rPr>
                <w:lang w:val="en-US" w:eastAsia="zh-CN"/>
              </w:rPr>
            </w:pPr>
            <w:r w:rsidRPr="00BB4751">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58005B" w14:textId="77777777" w:rsidR="00A30565" w:rsidRPr="00BB4751" w:rsidRDefault="00A30565" w:rsidP="002E2043">
            <w:pPr>
              <w:pStyle w:val="TAC"/>
              <w:rPr>
                <w:lang w:val="en-US" w:eastAsia="zh-CN"/>
              </w:rPr>
            </w:pPr>
            <w:r w:rsidRPr="00BB4751">
              <w:rPr>
                <w:lang w:val="en-US" w:eastAsia="zh-CN"/>
              </w:rPr>
              <w:t>0</w:t>
            </w:r>
          </w:p>
        </w:tc>
      </w:tr>
      <w:tr w:rsidR="00A30565" w:rsidRPr="00BB4751" w14:paraId="2D2A98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A30D8E"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4BE837"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618418C" w14:textId="77777777" w:rsidR="00A30565" w:rsidRPr="00BB4751" w:rsidRDefault="00A30565" w:rsidP="002E2043">
            <w:pPr>
              <w:pStyle w:val="TAC"/>
              <w:rPr>
                <w:lang w:val="en-US" w:eastAsia="zh-CN"/>
              </w:rPr>
            </w:pPr>
            <w:r w:rsidRPr="00BB475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978135" w14:textId="77777777" w:rsidR="00A30565" w:rsidRPr="00BB4751" w:rsidRDefault="00A30565" w:rsidP="002E2043">
            <w:pPr>
              <w:pStyle w:val="TAC"/>
              <w:rPr>
                <w:lang w:val="en-US" w:eastAsia="zh-CN"/>
              </w:rPr>
            </w:pPr>
            <w:r w:rsidRPr="00BB4751">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44B6ED" w14:textId="77777777" w:rsidR="00A30565" w:rsidRPr="00BB4751" w:rsidRDefault="00A30565" w:rsidP="002E2043">
            <w:pPr>
              <w:pStyle w:val="TAC"/>
              <w:rPr>
                <w:lang w:val="en-US" w:eastAsia="zh-CN"/>
              </w:rPr>
            </w:pPr>
          </w:p>
        </w:tc>
      </w:tr>
      <w:tr w:rsidR="00A30565" w:rsidRPr="00BB4751" w14:paraId="1B0C213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370603" w14:textId="77777777" w:rsidR="00A30565" w:rsidRPr="00BB4751" w:rsidRDefault="00A30565" w:rsidP="002E2043">
            <w:pPr>
              <w:pStyle w:val="TAC"/>
              <w:rPr>
                <w:rFonts w:eastAsia="Yu Mincho"/>
                <w:lang w:eastAsia="ko-KR"/>
              </w:rPr>
            </w:pPr>
            <w:r w:rsidRPr="00BB4751">
              <w:rPr>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EE95FB" w14:textId="77777777" w:rsidR="00A30565" w:rsidRPr="00BB4751" w:rsidRDefault="00A30565" w:rsidP="002E2043">
            <w:pPr>
              <w:pStyle w:val="TAC"/>
              <w:rPr>
                <w:rFonts w:eastAsia="Yu Mincho"/>
                <w:lang w:eastAsia="ko-KR"/>
              </w:rPr>
            </w:pPr>
            <w:r w:rsidRPr="00BB4751">
              <w:rPr>
                <w:lang w:val="en-US"/>
              </w:rPr>
              <w:t>CA_n5A-n48A</w:t>
            </w:r>
          </w:p>
        </w:tc>
        <w:tc>
          <w:tcPr>
            <w:tcW w:w="730" w:type="dxa"/>
            <w:tcBorders>
              <w:left w:val="single" w:sz="4" w:space="0" w:color="auto"/>
              <w:bottom w:val="single" w:sz="4" w:space="0" w:color="auto"/>
              <w:right w:val="single" w:sz="4" w:space="0" w:color="auto"/>
            </w:tcBorders>
            <w:vAlign w:val="center"/>
          </w:tcPr>
          <w:p w14:paraId="36FC7F72"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FB21A46"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A6AB73"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2DC23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62E49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BE7613F"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68A8E2B" w14:textId="77777777" w:rsidR="00A30565" w:rsidRPr="00BB4751" w:rsidRDefault="00A30565" w:rsidP="002E2043">
            <w:pPr>
              <w:pStyle w:val="TAC"/>
              <w:rPr>
                <w:rFonts w:eastAsia="Yu Mincho"/>
                <w:lang w:val="en-US" w:eastAsia="ko-KR"/>
              </w:rPr>
            </w:pPr>
            <w:r w:rsidRPr="00BB4751">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7CF11F" w14:textId="77777777" w:rsidR="00A30565" w:rsidRPr="00BB4751" w:rsidRDefault="00A30565" w:rsidP="002E2043">
            <w:pPr>
              <w:pStyle w:val="TAC"/>
              <w:rPr>
                <w:lang w:eastAsia="ja-JP"/>
              </w:rPr>
            </w:pPr>
            <w:r w:rsidRPr="00BB4751">
              <w:rPr>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3B0284" w14:textId="77777777" w:rsidR="00A30565" w:rsidRPr="00BB4751" w:rsidRDefault="00A30565" w:rsidP="002E2043">
            <w:pPr>
              <w:pStyle w:val="TAC"/>
              <w:rPr>
                <w:lang w:val="en-US" w:eastAsia="zh-CN"/>
              </w:rPr>
            </w:pPr>
          </w:p>
        </w:tc>
      </w:tr>
      <w:tr w:rsidR="00A30565" w:rsidRPr="00BB4751" w14:paraId="769734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514D4A"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40EBC9E"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466BDBC" w14:textId="77777777" w:rsidR="00A30565" w:rsidRPr="00BB4751" w:rsidRDefault="00A30565" w:rsidP="002E2043">
            <w:pPr>
              <w:pStyle w:val="TAC"/>
              <w:rPr>
                <w:lang w:eastAsia="ja-JP"/>
              </w:rPr>
            </w:pPr>
            <w:r w:rsidRPr="00BB4751">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489B8F1" w14:textId="77777777" w:rsidR="00A30565" w:rsidRPr="00BB4751" w:rsidRDefault="00A30565" w:rsidP="002E2043">
            <w:pPr>
              <w:pStyle w:val="TAC"/>
              <w:rPr>
                <w:lang w:val="en-US" w:eastAsia="zh-CN" w:bidi="ar"/>
              </w:rPr>
            </w:pPr>
            <w:r w:rsidRPr="00BB4751">
              <w:rPr>
                <w:rFonts w:eastAsia="等线"/>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88D66F" w14:textId="77777777" w:rsidR="00A30565" w:rsidRPr="00BB4751" w:rsidRDefault="00A30565" w:rsidP="002E2043">
            <w:pPr>
              <w:pStyle w:val="TAC"/>
              <w:rPr>
                <w:lang w:val="en-US" w:eastAsia="zh-CN"/>
              </w:rPr>
            </w:pPr>
            <w:r w:rsidRPr="00BB4751">
              <w:rPr>
                <w:rFonts w:eastAsia="等线" w:hint="eastAsia"/>
                <w:lang w:val="en-US" w:eastAsia="zh-CN"/>
              </w:rPr>
              <w:t>1</w:t>
            </w:r>
          </w:p>
        </w:tc>
      </w:tr>
      <w:tr w:rsidR="00A30565" w:rsidRPr="00BB4751" w14:paraId="338B62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D3181D"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50DBB0"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B08CFE5" w14:textId="77777777" w:rsidR="00A30565" w:rsidRPr="00BB4751" w:rsidRDefault="00A30565" w:rsidP="002E2043">
            <w:pPr>
              <w:pStyle w:val="TAC"/>
              <w:rPr>
                <w:lang w:eastAsia="ja-JP"/>
              </w:rPr>
            </w:pPr>
            <w:r w:rsidRPr="00BB4751">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C1C5FAE" w14:textId="77777777" w:rsidR="00A30565" w:rsidRPr="00BB4751" w:rsidRDefault="00A30565" w:rsidP="002E2043">
            <w:pPr>
              <w:pStyle w:val="TAC"/>
              <w:rPr>
                <w:lang w:val="en-US" w:eastAsia="zh-CN" w:bidi="ar"/>
              </w:rPr>
            </w:pPr>
            <w:r w:rsidRPr="00BB4751">
              <w:rPr>
                <w:lang w:val="en-US" w:eastAsia="zh-CN" w:bidi="ar"/>
              </w:rPr>
              <w:t>5, 10, 15, 20, 30, 40, 50</w:t>
            </w:r>
            <w:r w:rsidRPr="00BB4751">
              <w:rPr>
                <w:color w:val="000000"/>
                <w:lang w:val="en-US" w:eastAsia="zh-CN" w:bidi="ar"/>
              </w:rPr>
              <w:t>, 60,</w:t>
            </w:r>
            <w:r w:rsidRPr="00BB4751">
              <w:rPr>
                <w:color w:val="000000"/>
                <w:vertAlign w:val="superscript"/>
                <w:lang w:val="en-US" w:eastAsia="zh-CN" w:bidi="ar"/>
              </w:rPr>
              <w:t xml:space="preserve"> </w:t>
            </w:r>
            <w:r w:rsidRPr="00BB4751">
              <w:rPr>
                <w:color w:val="000000"/>
                <w:lang w:val="en-US" w:eastAsia="zh-CN" w:bidi="ar"/>
              </w:rPr>
              <w:t>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8F67BB" w14:textId="77777777" w:rsidR="00A30565" w:rsidRPr="00BB4751" w:rsidRDefault="00A30565" w:rsidP="002E2043">
            <w:pPr>
              <w:pStyle w:val="TAC"/>
              <w:rPr>
                <w:lang w:val="en-US" w:eastAsia="zh-CN"/>
              </w:rPr>
            </w:pPr>
          </w:p>
        </w:tc>
      </w:tr>
      <w:tr w:rsidR="00A30565" w:rsidRPr="00BB4751" w14:paraId="5BFC67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583639" w14:textId="77777777" w:rsidR="00A30565" w:rsidRPr="00BB4751" w:rsidRDefault="00A30565" w:rsidP="002E2043">
            <w:pPr>
              <w:pStyle w:val="TAC"/>
              <w:rPr>
                <w:rFonts w:eastAsia="Yu Mincho"/>
                <w:lang w:eastAsia="ko-KR"/>
              </w:rPr>
            </w:pPr>
            <w:r w:rsidRPr="00BB4751">
              <w:rPr>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24CD59" w14:textId="77777777" w:rsidR="00A30565" w:rsidRPr="00BB4751" w:rsidRDefault="00A30565" w:rsidP="002E2043">
            <w:pPr>
              <w:pStyle w:val="TAC"/>
              <w:rPr>
                <w:rFonts w:eastAsia="Yu Mincho"/>
                <w:lang w:eastAsia="ko-KR"/>
              </w:rPr>
            </w:pPr>
            <w:r w:rsidRPr="00BB4751">
              <w:rPr>
                <w:lang w:val="en-US"/>
              </w:rPr>
              <w:t>CA_n5A-n48A</w:t>
            </w:r>
          </w:p>
        </w:tc>
        <w:tc>
          <w:tcPr>
            <w:tcW w:w="730" w:type="dxa"/>
            <w:tcBorders>
              <w:left w:val="single" w:sz="4" w:space="0" w:color="auto"/>
              <w:bottom w:val="single" w:sz="4" w:space="0" w:color="auto"/>
              <w:right w:val="single" w:sz="4" w:space="0" w:color="auto"/>
            </w:tcBorders>
            <w:vAlign w:val="center"/>
          </w:tcPr>
          <w:p w14:paraId="32E6A25B"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EF3A6D"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A1385E"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859A2C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08911D"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4CB3FA20"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F8F6961" w14:textId="77777777" w:rsidR="00A30565" w:rsidRPr="00BB4751" w:rsidRDefault="00A30565" w:rsidP="002E2043">
            <w:pPr>
              <w:pStyle w:val="TAC"/>
              <w:rPr>
                <w:rFonts w:eastAsia="Yu Mincho"/>
                <w:lang w:val="en-US" w:eastAsia="ko-KR"/>
              </w:rPr>
            </w:pPr>
            <w:r w:rsidRPr="00BB4751">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CA7A38" w14:textId="77777777" w:rsidR="00A30565" w:rsidRPr="00BB4751" w:rsidRDefault="00A30565" w:rsidP="002E2043">
            <w:pPr>
              <w:pStyle w:val="TAC"/>
              <w:rPr>
                <w:lang w:eastAsia="ja-JP"/>
              </w:rPr>
            </w:pPr>
            <w:r w:rsidRPr="00BB4751">
              <w:rPr>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BF70DE" w14:textId="77777777" w:rsidR="00A30565" w:rsidRPr="00BB4751" w:rsidRDefault="00A30565" w:rsidP="002E2043">
            <w:pPr>
              <w:pStyle w:val="TAC"/>
              <w:rPr>
                <w:lang w:val="en-US" w:eastAsia="zh-CN"/>
              </w:rPr>
            </w:pPr>
          </w:p>
        </w:tc>
      </w:tr>
      <w:tr w:rsidR="00A30565" w:rsidRPr="00BB4751" w14:paraId="5E3AD38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C78E7B" w14:textId="77777777" w:rsidR="00A30565" w:rsidRPr="00BB4751"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7FB1CFD5" w14:textId="77777777" w:rsidR="00A30565" w:rsidRPr="00BB475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37F25B3" w14:textId="77777777" w:rsidR="00A30565" w:rsidRPr="00BB4751" w:rsidRDefault="00A30565" w:rsidP="002E2043">
            <w:pPr>
              <w:pStyle w:val="TAC"/>
            </w:pPr>
            <w:r w:rsidRPr="00BB4751">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D61FAB" w14:textId="77777777" w:rsidR="00A30565" w:rsidRPr="00BB4751" w:rsidRDefault="00A30565" w:rsidP="002E2043">
            <w:pPr>
              <w:pStyle w:val="TAC"/>
              <w:rPr>
                <w:lang w:val="en-US" w:eastAsia="zh-CN" w:bidi="ar"/>
              </w:rPr>
            </w:pPr>
            <w:r w:rsidRPr="00BB4751">
              <w:rPr>
                <w:rFonts w:eastAsia="等线"/>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899C37" w14:textId="77777777" w:rsidR="00A30565" w:rsidRPr="00BB4751" w:rsidRDefault="00A30565" w:rsidP="002E2043">
            <w:pPr>
              <w:pStyle w:val="TAC"/>
              <w:rPr>
                <w:lang w:val="en-US" w:eastAsia="zh-CN"/>
              </w:rPr>
            </w:pPr>
            <w:r w:rsidRPr="00BB4751">
              <w:rPr>
                <w:rFonts w:eastAsia="等线" w:hint="eastAsia"/>
                <w:lang w:val="en-US" w:eastAsia="zh-CN"/>
              </w:rPr>
              <w:t>1</w:t>
            </w:r>
          </w:p>
        </w:tc>
      </w:tr>
      <w:tr w:rsidR="00A30565" w:rsidRPr="00BB4751" w14:paraId="72366A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D2C5E1" w14:textId="77777777" w:rsidR="00A30565" w:rsidRPr="00BB475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FE13AA" w14:textId="77777777" w:rsidR="00A30565" w:rsidRPr="00BB475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745532C" w14:textId="77777777" w:rsidR="00A30565" w:rsidRPr="00BB4751" w:rsidRDefault="00A30565" w:rsidP="002E2043">
            <w:pPr>
              <w:pStyle w:val="TAC"/>
            </w:pPr>
            <w:r w:rsidRPr="00BB4751">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94A6D6" w14:textId="77777777" w:rsidR="00A30565" w:rsidRPr="00BB4751" w:rsidRDefault="00A30565" w:rsidP="002E2043">
            <w:pPr>
              <w:pStyle w:val="TAC"/>
              <w:rPr>
                <w:lang w:val="en-US" w:eastAsia="zh-CN" w:bidi="ar"/>
              </w:rPr>
            </w:pPr>
            <w:r w:rsidRPr="00BB4751">
              <w:rPr>
                <w:rFonts w:eastAsia="等线" w:hint="eastAsia"/>
                <w:lang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1304B" w14:textId="77777777" w:rsidR="00A30565" w:rsidRPr="00BB4751" w:rsidRDefault="00A30565" w:rsidP="002E2043">
            <w:pPr>
              <w:pStyle w:val="TAC"/>
              <w:rPr>
                <w:lang w:val="en-US" w:eastAsia="zh-CN"/>
              </w:rPr>
            </w:pPr>
          </w:p>
        </w:tc>
      </w:tr>
      <w:tr w:rsidR="00A30565" w:rsidRPr="00BB4751" w14:paraId="5B6F66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AD796C" w14:textId="77777777" w:rsidR="00A30565" w:rsidRPr="00BB4751" w:rsidRDefault="00A30565" w:rsidP="002E2043">
            <w:pPr>
              <w:pStyle w:val="TAC"/>
              <w:rPr>
                <w:lang w:val="en-US"/>
              </w:rPr>
            </w:pPr>
            <w:r w:rsidRPr="00BB4751">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17EA72" w14:textId="77777777" w:rsidR="00A30565" w:rsidRPr="00BB4751" w:rsidRDefault="00A30565" w:rsidP="002E2043">
            <w:pPr>
              <w:pStyle w:val="TAC"/>
            </w:pPr>
            <w:r w:rsidRPr="00BB4751">
              <w:t>CA_n48B</w:t>
            </w:r>
          </w:p>
          <w:p w14:paraId="2E89D275" w14:textId="77777777" w:rsidR="00A30565" w:rsidRPr="00BB4751" w:rsidRDefault="00A30565" w:rsidP="002E2043">
            <w:pPr>
              <w:pStyle w:val="TAC"/>
              <w:rPr>
                <w:lang w:val="en-US"/>
              </w:rPr>
            </w:pPr>
            <w:r w:rsidRPr="00BB4751">
              <w:t>CA_n5A-n48A</w:t>
            </w:r>
          </w:p>
        </w:tc>
        <w:tc>
          <w:tcPr>
            <w:tcW w:w="730" w:type="dxa"/>
            <w:tcBorders>
              <w:left w:val="single" w:sz="4" w:space="0" w:color="auto"/>
              <w:bottom w:val="single" w:sz="4" w:space="0" w:color="auto"/>
              <w:right w:val="single" w:sz="4" w:space="0" w:color="auto"/>
            </w:tcBorders>
            <w:vAlign w:val="center"/>
          </w:tcPr>
          <w:p w14:paraId="785BB16F" w14:textId="77777777" w:rsidR="00A30565" w:rsidRPr="00BB4751" w:rsidRDefault="00A30565" w:rsidP="002E2043">
            <w:pPr>
              <w:pStyle w:val="TAC"/>
              <w:rPr>
                <w:lang w:eastAsia="ja-JP"/>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70B2F4D8"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7F6AF" w14:textId="77777777" w:rsidR="00A30565" w:rsidRPr="00BB4751" w:rsidRDefault="00A30565" w:rsidP="002E2043">
            <w:pPr>
              <w:pStyle w:val="TAC"/>
              <w:rPr>
                <w:lang w:val="en-US" w:eastAsia="zh-CN"/>
              </w:rPr>
            </w:pPr>
            <w:r w:rsidRPr="00BB4751">
              <w:rPr>
                <w:lang w:val="en-US" w:eastAsia="zh-CN"/>
              </w:rPr>
              <w:t>0</w:t>
            </w:r>
          </w:p>
        </w:tc>
      </w:tr>
      <w:tr w:rsidR="00A30565" w:rsidRPr="00BB4751" w14:paraId="3A9425F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CC5349"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8A3F268"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4976648" w14:textId="77777777" w:rsidR="00A30565" w:rsidRPr="00BB4751" w:rsidRDefault="00A30565" w:rsidP="002E2043">
            <w:pPr>
              <w:pStyle w:val="TAC"/>
              <w:rPr>
                <w:lang w:eastAsia="ja-JP"/>
              </w:rPr>
            </w:pPr>
            <w:r w:rsidRPr="00BB4751">
              <w:t>n48</w:t>
            </w:r>
          </w:p>
        </w:tc>
        <w:tc>
          <w:tcPr>
            <w:tcW w:w="4081" w:type="dxa"/>
            <w:tcBorders>
              <w:top w:val="single" w:sz="4" w:space="0" w:color="auto"/>
              <w:left w:val="single" w:sz="4" w:space="0" w:color="auto"/>
              <w:bottom w:val="single" w:sz="4" w:space="0" w:color="auto"/>
              <w:right w:val="single" w:sz="4" w:space="0" w:color="auto"/>
            </w:tcBorders>
            <w:vAlign w:val="center"/>
          </w:tcPr>
          <w:p w14:paraId="4F3BC494" w14:textId="77777777" w:rsidR="00A30565" w:rsidRPr="00BB4751" w:rsidRDefault="00A30565" w:rsidP="002E2043">
            <w:pPr>
              <w:pStyle w:val="TAC"/>
            </w:pPr>
            <w:r w:rsidRPr="00BB4751">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F1353C" w14:textId="77777777" w:rsidR="00A30565" w:rsidRPr="00BB4751" w:rsidRDefault="00A30565" w:rsidP="002E2043">
            <w:pPr>
              <w:pStyle w:val="TAC"/>
              <w:rPr>
                <w:lang w:val="en-US" w:eastAsia="zh-CN"/>
              </w:rPr>
            </w:pPr>
          </w:p>
        </w:tc>
      </w:tr>
      <w:tr w:rsidR="00A30565" w:rsidRPr="00BB4751" w14:paraId="7D6D5B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819FDD"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7DEDC64"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BB9D2E0" w14:textId="77777777" w:rsidR="00A30565" w:rsidRPr="00BB4751" w:rsidRDefault="00A30565" w:rsidP="002E2043">
            <w:pPr>
              <w:pStyle w:val="TAC"/>
              <w:rPr>
                <w:lang w:eastAsia="ja-JP"/>
              </w:rPr>
            </w:pPr>
            <w:r w:rsidRPr="00BB4751">
              <w:rPr>
                <w:rFonts w:eastAsia="等线"/>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2DBC074" w14:textId="77777777" w:rsidR="00A30565" w:rsidRPr="00BB4751" w:rsidRDefault="00A30565" w:rsidP="002E2043">
            <w:pPr>
              <w:pStyle w:val="TAC"/>
              <w:rPr>
                <w:lang w:val="en-US" w:eastAsia="zh-CN" w:bidi="a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72FD54" w14:textId="77777777" w:rsidR="00A30565" w:rsidRPr="00BB4751" w:rsidRDefault="00A30565" w:rsidP="002E2043">
            <w:pPr>
              <w:pStyle w:val="TAC"/>
              <w:rPr>
                <w:lang w:val="en-US" w:eastAsia="zh-CN"/>
              </w:rPr>
            </w:pPr>
            <w:r w:rsidRPr="00BB4751">
              <w:rPr>
                <w:rFonts w:eastAsia="等线"/>
                <w:lang w:val="en-US" w:eastAsia="zh-CN"/>
              </w:rPr>
              <w:t>1</w:t>
            </w:r>
          </w:p>
        </w:tc>
      </w:tr>
      <w:tr w:rsidR="00A30565" w:rsidRPr="00BB4751" w14:paraId="08E92D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5D25FA"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86E339"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0C80822" w14:textId="77777777" w:rsidR="00A30565" w:rsidRPr="00BB4751" w:rsidRDefault="00A30565" w:rsidP="002E2043">
            <w:pPr>
              <w:pStyle w:val="TAC"/>
              <w:rPr>
                <w:lang w:eastAsia="ja-JP"/>
              </w:rPr>
            </w:pPr>
            <w:r w:rsidRPr="00BB4751">
              <w:rPr>
                <w:rFonts w:eastAsia="等线"/>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ECAEBC" w14:textId="77777777" w:rsidR="00A30565" w:rsidRPr="00BB4751" w:rsidRDefault="00A30565" w:rsidP="002E2043">
            <w:pPr>
              <w:pStyle w:val="TAC"/>
              <w:rPr>
                <w:lang w:val="en-US" w:eastAsia="zh-CN" w:bidi="ar"/>
              </w:rPr>
            </w:pPr>
            <w:r w:rsidRPr="00BB4751">
              <w:rPr>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8267B" w14:textId="77777777" w:rsidR="00A30565" w:rsidRPr="00BB4751" w:rsidRDefault="00A30565" w:rsidP="002E2043">
            <w:pPr>
              <w:pStyle w:val="TAC"/>
              <w:rPr>
                <w:lang w:val="en-US" w:eastAsia="zh-CN"/>
              </w:rPr>
            </w:pPr>
          </w:p>
        </w:tc>
      </w:tr>
      <w:tr w:rsidR="00A30565" w:rsidRPr="00BB4751" w14:paraId="7B1A5BF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7A4D23" w14:textId="77777777" w:rsidR="00A30565" w:rsidRPr="00BB4751" w:rsidRDefault="00A30565" w:rsidP="002E2043">
            <w:pPr>
              <w:pStyle w:val="TAC"/>
              <w:rPr>
                <w:rFonts w:eastAsia="Yu Mincho"/>
                <w:lang w:eastAsia="ko-KR"/>
              </w:rPr>
            </w:pPr>
            <w:r w:rsidRPr="00BB4751">
              <w:rPr>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EE23D7" w14:textId="77777777" w:rsidR="00A30565" w:rsidRPr="00BB4751" w:rsidRDefault="00A30565" w:rsidP="002E2043">
            <w:pPr>
              <w:pStyle w:val="TAC"/>
              <w:rPr>
                <w:rFonts w:eastAsia="Yu Mincho"/>
                <w:lang w:eastAsia="ko-KR"/>
              </w:rPr>
            </w:pPr>
            <w:r w:rsidRPr="00BB4751">
              <w:rPr>
                <w:lang w:val="en-US"/>
              </w:rPr>
              <w:t>CA_n5A-n48A</w:t>
            </w:r>
          </w:p>
        </w:tc>
        <w:tc>
          <w:tcPr>
            <w:tcW w:w="730" w:type="dxa"/>
            <w:tcBorders>
              <w:left w:val="single" w:sz="4" w:space="0" w:color="auto"/>
              <w:bottom w:val="single" w:sz="4" w:space="0" w:color="auto"/>
              <w:right w:val="single" w:sz="4" w:space="0" w:color="auto"/>
            </w:tcBorders>
            <w:vAlign w:val="center"/>
          </w:tcPr>
          <w:p w14:paraId="54E1A6C7"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FC7F88E"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975EBD"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5268A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45F9E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8FF199"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D3451A5" w14:textId="77777777" w:rsidR="00A30565" w:rsidRPr="00BB4751" w:rsidRDefault="00A30565" w:rsidP="002E2043">
            <w:pPr>
              <w:pStyle w:val="TAC"/>
              <w:rPr>
                <w:rFonts w:eastAsia="Yu Mincho"/>
                <w:lang w:val="en-US" w:eastAsia="ko-KR"/>
              </w:rPr>
            </w:pPr>
            <w:r w:rsidRPr="00BB4751">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2D29B2" w14:textId="77777777" w:rsidR="00A30565" w:rsidRPr="00BB4751" w:rsidRDefault="00A30565" w:rsidP="002E2043">
            <w:pPr>
              <w:pStyle w:val="TAC"/>
              <w:rPr>
                <w:lang w:eastAsia="ja-JP"/>
              </w:rPr>
            </w:pPr>
            <w:r w:rsidRPr="00BB4751">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A543CA" w14:textId="77777777" w:rsidR="00A30565" w:rsidRPr="00BB4751" w:rsidRDefault="00A30565" w:rsidP="002E2043">
            <w:pPr>
              <w:pStyle w:val="TAC"/>
              <w:rPr>
                <w:lang w:val="en-US" w:eastAsia="zh-CN"/>
              </w:rPr>
            </w:pPr>
          </w:p>
        </w:tc>
      </w:tr>
      <w:tr w:rsidR="00A30565" w:rsidRPr="00BB4751" w14:paraId="2CBAE3B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8BF81C" w14:textId="77777777" w:rsidR="00A30565" w:rsidRPr="00BB4751" w:rsidRDefault="00A30565" w:rsidP="002E2043">
            <w:pPr>
              <w:pStyle w:val="TAC"/>
              <w:rPr>
                <w:rFonts w:eastAsia="Yu Mincho"/>
                <w:lang w:eastAsia="ko-KR"/>
              </w:rPr>
            </w:pPr>
            <w:r w:rsidRPr="00BB4751">
              <w:t>CA_n</w:t>
            </w:r>
            <w:r w:rsidRPr="00BB4751">
              <w:rPr>
                <w:lang w:eastAsia="zh-CN"/>
              </w:rPr>
              <w:t>5</w:t>
            </w:r>
            <w:r w:rsidRPr="00BB4751">
              <w:t>A-n</w:t>
            </w:r>
            <w:r w:rsidRPr="00BB4751">
              <w:rPr>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BA11A7" w14:textId="77777777" w:rsidR="00A30565" w:rsidRPr="00BB4751" w:rsidRDefault="00A30565" w:rsidP="002E2043">
            <w:pPr>
              <w:pStyle w:val="TAC"/>
              <w:rPr>
                <w:rFonts w:eastAsia="Yu Mincho"/>
                <w:lang w:eastAsia="ko-KR"/>
              </w:rPr>
            </w:pPr>
            <w:r w:rsidRPr="00BB4751">
              <w:t>CA_n</w:t>
            </w:r>
            <w:r w:rsidRPr="00BB4751">
              <w:rPr>
                <w:lang w:eastAsia="zh-CN"/>
              </w:rPr>
              <w:t>5</w:t>
            </w:r>
            <w:r w:rsidRPr="00BB4751">
              <w:t>A-n</w:t>
            </w:r>
            <w:r w:rsidRPr="00BB4751">
              <w:rPr>
                <w:lang w:eastAsia="zh-CN"/>
              </w:rPr>
              <w:t>48</w:t>
            </w:r>
            <w:r w:rsidRPr="00BB4751">
              <w:t>A</w:t>
            </w:r>
          </w:p>
        </w:tc>
        <w:tc>
          <w:tcPr>
            <w:tcW w:w="730" w:type="dxa"/>
            <w:tcBorders>
              <w:left w:val="single" w:sz="4" w:space="0" w:color="auto"/>
              <w:bottom w:val="single" w:sz="4" w:space="0" w:color="auto"/>
              <w:right w:val="single" w:sz="4" w:space="0" w:color="auto"/>
            </w:tcBorders>
            <w:vAlign w:val="center"/>
          </w:tcPr>
          <w:p w14:paraId="03441873" w14:textId="77777777" w:rsidR="00A30565" w:rsidRPr="00BB4751" w:rsidRDefault="00A30565" w:rsidP="002E2043">
            <w:pPr>
              <w:pStyle w:val="TAC"/>
              <w:rPr>
                <w:rFonts w:eastAsia="Yu Mincho"/>
                <w:lang w:val="en-US" w:eastAsia="ko-KR"/>
              </w:rPr>
            </w:pPr>
            <w:r w:rsidRPr="00BB4751">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6AB304" w14:textId="77777777" w:rsidR="00A30565" w:rsidRPr="00BB4751" w:rsidRDefault="00A30565" w:rsidP="002E2043">
            <w:pPr>
              <w:pStyle w:val="TAC"/>
              <w:rPr>
                <w:lang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285FC" w14:textId="77777777" w:rsidR="00A30565" w:rsidRPr="00BB4751" w:rsidRDefault="00A30565" w:rsidP="002E2043">
            <w:pPr>
              <w:pStyle w:val="TAC"/>
              <w:rPr>
                <w:lang w:val="en-US" w:eastAsia="zh-CN"/>
              </w:rPr>
            </w:pPr>
            <w:r w:rsidRPr="00BB4751">
              <w:rPr>
                <w:lang w:val="en-US" w:eastAsia="zh-CN"/>
              </w:rPr>
              <w:t>0</w:t>
            </w:r>
          </w:p>
        </w:tc>
      </w:tr>
      <w:tr w:rsidR="00A30565" w:rsidRPr="00BB4751" w14:paraId="63B129F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BFF00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6671322"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B55BEBF" w14:textId="77777777" w:rsidR="00A30565" w:rsidRPr="00BB4751" w:rsidRDefault="00A30565" w:rsidP="002E2043">
            <w:pPr>
              <w:pStyle w:val="TAC"/>
              <w:rPr>
                <w:rFonts w:eastAsia="Yu Mincho"/>
                <w:lang w:val="en-US" w:eastAsia="ko-KR"/>
              </w:rPr>
            </w:pPr>
            <w:r w:rsidRPr="00BB4751">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3834C1F" w14:textId="77777777" w:rsidR="00A30565" w:rsidRPr="00BB4751" w:rsidRDefault="00A30565" w:rsidP="002E2043">
            <w:pPr>
              <w:pStyle w:val="TAC"/>
              <w:rPr>
                <w:lang w:eastAsia="zh-CN"/>
              </w:rPr>
            </w:pPr>
            <w:r w:rsidRPr="00BB4751">
              <w:rPr>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0C3DF2" w14:textId="77777777" w:rsidR="00A30565" w:rsidRPr="00BB4751" w:rsidRDefault="00A30565" w:rsidP="002E2043">
            <w:pPr>
              <w:pStyle w:val="TAC"/>
              <w:rPr>
                <w:lang w:val="en-US" w:eastAsia="zh-CN"/>
              </w:rPr>
            </w:pPr>
          </w:p>
        </w:tc>
      </w:tr>
      <w:tr w:rsidR="00A30565" w:rsidRPr="00BB4751" w14:paraId="60C485C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A45D73"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22A1C165"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2851782" w14:textId="77777777" w:rsidR="00A30565" w:rsidRPr="00BB4751" w:rsidRDefault="00A30565" w:rsidP="002E2043">
            <w:pPr>
              <w:pStyle w:val="TAC"/>
              <w:rPr>
                <w:rFonts w:eastAsia="Yu Mincho"/>
                <w:lang w:val="en-US" w:eastAsia="ko-KR"/>
              </w:rPr>
            </w:pPr>
            <w:r w:rsidRPr="00BB4751">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E3AB92" w14:textId="77777777" w:rsidR="00A30565" w:rsidRPr="00BB4751" w:rsidRDefault="00A30565" w:rsidP="002E2043">
            <w:pPr>
              <w:pStyle w:val="TAC"/>
              <w:rPr>
                <w:lang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9D59B" w14:textId="77777777" w:rsidR="00A30565" w:rsidRPr="00BB4751" w:rsidRDefault="00A30565" w:rsidP="002E2043">
            <w:pPr>
              <w:pStyle w:val="TAC"/>
              <w:rPr>
                <w:lang w:val="en-US" w:eastAsia="zh-CN"/>
              </w:rPr>
            </w:pPr>
            <w:r w:rsidRPr="00BB4751">
              <w:rPr>
                <w:lang w:val="en-US" w:eastAsia="zh-CN"/>
              </w:rPr>
              <w:t>1</w:t>
            </w:r>
          </w:p>
        </w:tc>
      </w:tr>
      <w:tr w:rsidR="00A30565" w:rsidRPr="00BB4751" w14:paraId="223A4B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4D27C4"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B6970"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808C26E" w14:textId="77777777" w:rsidR="00A30565" w:rsidRPr="00BB4751" w:rsidRDefault="00A30565" w:rsidP="002E2043">
            <w:pPr>
              <w:pStyle w:val="TAC"/>
              <w:rPr>
                <w:rFonts w:eastAsia="Yu Mincho"/>
                <w:lang w:val="en-US" w:eastAsia="ko-KR"/>
              </w:rPr>
            </w:pPr>
            <w:r w:rsidRPr="00BB4751">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17E083" w14:textId="77777777" w:rsidR="00A30565" w:rsidRPr="00BB4751" w:rsidRDefault="00A30565" w:rsidP="002E2043">
            <w:pPr>
              <w:pStyle w:val="TAC"/>
              <w:rPr>
                <w:lang w:eastAsia="zh-CN"/>
              </w:rPr>
            </w:pPr>
            <w:r w:rsidRPr="00BB4751">
              <w:rPr>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CC04E" w14:textId="77777777" w:rsidR="00A30565" w:rsidRPr="00BB4751" w:rsidRDefault="00A30565" w:rsidP="002E2043">
            <w:pPr>
              <w:pStyle w:val="TAC"/>
              <w:rPr>
                <w:lang w:val="en-US" w:eastAsia="zh-CN"/>
              </w:rPr>
            </w:pPr>
          </w:p>
        </w:tc>
      </w:tr>
      <w:tr w:rsidR="00A30565" w:rsidRPr="00BB4751" w14:paraId="718AB04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6D4FD2" w14:textId="77777777" w:rsidR="00A30565" w:rsidRPr="00BB4751" w:rsidRDefault="00A30565" w:rsidP="002E2043">
            <w:pPr>
              <w:pStyle w:val="TAC"/>
              <w:rPr>
                <w:lang w:val="en-US" w:eastAsia="zh-CN"/>
              </w:rPr>
            </w:pPr>
            <w:r w:rsidRPr="00BB4751">
              <w:rPr>
                <w:rFonts w:eastAsia="Yu Mincho"/>
                <w:lang w:eastAsia="ko-KR"/>
              </w:rPr>
              <w:t>CA_n</w:t>
            </w:r>
            <w:r w:rsidRPr="00BB4751">
              <w:rPr>
                <w:rFonts w:eastAsia="Yu Mincho"/>
                <w:lang w:val="en-US" w:eastAsia="ko-KR"/>
              </w:rPr>
              <w:t>5</w:t>
            </w:r>
            <w:r w:rsidRPr="00BB4751">
              <w:rPr>
                <w:lang w:val="en-US" w:eastAsia="zh-CN"/>
              </w:rPr>
              <w:t>A</w:t>
            </w:r>
            <w:r w:rsidRPr="00BB4751">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9C0B59" w14:textId="77777777" w:rsidR="00A30565" w:rsidRPr="00BB4751" w:rsidRDefault="00A30565" w:rsidP="002E2043">
            <w:pPr>
              <w:pStyle w:val="TAC"/>
              <w:rPr>
                <w:lang w:val="en-US" w:eastAsia="zh-CN"/>
              </w:rPr>
            </w:pPr>
            <w:r w:rsidRPr="00BB4751">
              <w:rPr>
                <w:rFonts w:eastAsia="Yu Mincho"/>
                <w:lang w:eastAsia="ko-KR"/>
              </w:rPr>
              <w:t>CA_n5</w:t>
            </w:r>
            <w:r w:rsidRPr="00BB4751">
              <w:rPr>
                <w:lang w:eastAsia="zh-CN"/>
              </w:rPr>
              <w:t>A</w:t>
            </w:r>
            <w:r w:rsidRPr="00BB4751">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026C29EE" w14:textId="77777777" w:rsidR="00A30565" w:rsidRPr="00BB4751" w:rsidRDefault="00A30565" w:rsidP="002E2043">
            <w:pPr>
              <w:pStyle w:val="TAC"/>
              <w:rPr>
                <w:lang w:val="en-US" w:eastAsia="zh-CN"/>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0A9145B6"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C1E15" w14:textId="77777777" w:rsidR="00A30565" w:rsidRPr="00BB4751" w:rsidRDefault="00A30565" w:rsidP="002E2043">
            <w:pPr>
              <w:pStyle w:val="TAC"/>
              <w:rPr>
                <w:lang w:val="en-US" w:eastAsia="zh-CN"/>
              </w:rPr>
            </w:pPr>
            <w:r w:rsidRPr="00BB4751">
              <w:rPr>
                <w:lang w:val="en-US" w:eastAsia="zh-CN"/>
              </w:rPr>
              <w:t>0</w:t>
            </w:r>
          </w:p>
        </w:tc>
      </w:tr>
      <w:tr w:rsidR="00A30565" w:rsidRPr="00BB4751" w14:paraId="20401C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98BE1A"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C1EB80"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074514F" w14:textId="77777777" w:rsidR="00A30565" w:rsidRPr="00BB4751" w:rsidRDefault="00A30565" w:rsidP="002E2043">
            <w:pPr>
              <w:pStyle w:val="TAC"/>
              <w:rPr>
                <w:lang w:val="en-US" w:eastAsia="zh-CN"/>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602C4C" w14:textId="77777777" w:rsidR="00A30565" w:rsidRPr="00BB4751" w:rsidRDefault="00A30565" w:rsidP="002E2043">
            <w:pPr>
              <w:pStyle w:val="TAC"/>
              <w:rPr>
                <w:rFonts w:eastAsia="Yu Mincho"/>
                <w:lang w:eastAsia="ko-KR"/>
              </w:rPr>
            </w:pPr>
            <w:r w:rsidRPr="00BB4751">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904F54" w14:textId="77777777" w:rsidR="00A30565" w:rsidRPr="00BB4751" w:rsidRDefault="00A30565" w:rsidP="002E2043">
            <w:pPr>
              <w:pStyle w:val="TAC"/>
              <w:rPr>
                <w:lang w:val="en-US" w:eastAsia="zh-CN"/>
              </w:rPr>
            </w:pPr>
          </w:p>
        </w:tc>
      </w:tr>
      <w:tr w:rsidR="00A30565" w:rsidRPr="00BB4751" w14:paraId="06E09E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99573D"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B4AE0E" w14:textId="77777777" w:rsidR="00A30565" w:rsidRPr="00BB4751" w:rsidRDefault="00A30565" w:rsidP="002E2043">
            <w:pPr>
              <w:pStyle w:val="TAC"/>
              <w:rPr>
                <w:lang w:eastAsia="ko-KR"/>
              </w:rPr>
            </w:pPr>
          </w:p>
        </w:tc>
        <w:tc>
          <w:tcPr>
            <w:tcW w:w="730" w:type="dxa"/>
            <w:tcBorders>
              <w:left w:val="single" w:sz="4" w:space="0" w:color="auto"/>
              <w:bottom w:val="single" w:sz="4" w:space="0" w:color="auto"/>
              <w:right w:val="single" w:sz="4" w:space="0" w:color="auto"/>
            </w:tcBorders>
            <w:vAlign w:val="center"/>
          </w:tcPr>
          <w:p w14:paraId="55862255" w14:textId="77777777" w:rsidR="00A30565" w:rsidRPr="00BB4751" w:rsidRDefault="00A30565" w:rsidP="002E2043">
            <w:pPr>
              <w:pStyle w:val="TAC"/>
              <w:rPr>
                <w:rFonts w:eastAsia="Yu Mincho"/>
                <w:lang w:val="en-US" w:eastAsia="ko-KR"/>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15DFE927"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04194" w14:textId="77777777" w:rsidR="00A30565" w:rsidRPr="00BB4751" w:rsidRDefault="00A30565" w:rsidP="002E2043">
            <w:pPr>
              <w:pStyle w:val="TAC"/>
              <w:rPr>
                <w:lang w:val="en-US" w:eastAsia="zh-CN"/>
              </w:rPr>
            </w:pPr>
            <w:r w:rsidRPr="00BB4751">
              <w:rPr>
                <w:lang w:val="en-US" w:eastAsia="zh-CN"/>
              </w:rPr>
              <w:t>1</w:t>
            </w:r>
          </w:p>
        </w:tc>
      </w:tr>
      <w:tr w:rsidR="00A30565" w:rsidRPr="00BB4751" w14:paraId="04E65E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290AB6"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8CE4A6" w14:textId="77777777" w:rsidR="00A30565" w:rsidRPr="00BB4751" w:rsidRDefault="00A30565" w:rsidP="002E2043">
            <w:pPr>
              <w:pStyle w:val="TAC"/>
              <w:rPr>
                <w:lang w:eastAsia="ko-KR"/>
              </w:rPr>
            </w:pPr>
          </w:p>
        </w:tc>
        <w:tc>
          <w:tcPr>
            <w:tcW w:w="730" w:type="dxa"/>
            <w:tcBorders>
              <w:left w:val="single" w:sz="4" w:space="0" w:color="auto"/>
              <w:bottom w:val="single" w:sz="4" w:space="0" w:color="auto"/>
              <w:right w:val="single" w:sz="4" w:space="0" w:color="auto"/>
            </w:tcBorders>
            <w:vAlign w:val="center"/>
          </w:tcPr>
          <w:p w14:paraId="572C89F2" w14:textId="77777777" w:rsidR="00A30565" w:rsidRPr="00BB4751" w:rsidRDefault="00A30565" w:rsidP="002E2043">
            <w:pPr>
              <w:pStyle w:val="TAC"/>
              <w:rPr>
                <w:rFonts w:eastAsia="Yu Mincho"/>
                <w:lang w:val="en-US" w:eastAsia="ko-KR"/>
              </w:rPr>
            </w:pPr>
            <w:r w:rsidRPr="00BB4751">
              <w:t>n66</w:t>
            </w:r>
          </w:p>
        </w:tc>
        <w:tc>
          <w:tcPr>
            <w:tcW w:w="4081" w:type="dxa"/>
            <w:tcBorders>
              <w:top w:val="single" w:sz="4" w:space="0" w:color="auto"/>
              <w:left w:val="single" w:sz="4" w:space="0" w:color="auto"/>
              <w:bottom w:val="single" w:sz="4" w:space="0" w:color="auto"/>
              <w:right w:val="single" w:sz="4" w:space="0" w:color="auto"/>
            </w:tcBorders>
            <w:vAlign w:val="center"/>
          </w:tcPr>
          <w:p w14:paraId="62B4FA5B" w14:textId="77777777" w:rsidR="00A30565" w:rsidRPr="00BB4751" w:rsidRDefault="00A30565" w:rsidP="002E2043">
            <w:pPr>
              <w:pStyle w:val="TAC"/>
            </w:pPr>
            <w:r w:rsidRPr="00BB4751">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3F54F0C" w14:textId="77777777" w:rsidR="00A30565" w:rsidRPr="00BB4751" w:rsidRDefault="00A30565" w:rsidP="002E2043">
            <w:pPr>
              <w:pStyle w:val="TAC"/>
              <w:rPr>
                <w:lang w:val="en-US" w:eastAsia="zh-CN"/>
              </w:rPr>
            </w:pPr>
          </w:p>
        </w:tc>
      </w:tr>
      <w:tr w:rsidR="00A30565" w:rsidRPr="00BB4751" w14:paraId="31DF8E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D6213E" w14:textId="77777777" w:rsidR="00A30565" w:rsidRPr="00BB4751" w:rsidRDefault="00A30565" w:rsidP="002E2043">
            <w:pPr>
              <w:pStyle w:val="TAC"/>
              <w:rPr>
                <w:lang w:val="en-US" w:eastAsia="zh-CN"/>
              </w:rPr>
            </w:pPr>
            <w:r w:rsidRPr="00BB4751">
              <w:rPr>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C6167F" w14:textId="77777777" w:rsidR="00A30565" w:rsidRPr="00BB4751" w:rsidRDefault="00A30565" w:rsidP="002E2043">
            <w:pPr>
              <w:pStyle w:val="TAC"/>
              <w:rPr>
                <w:lang w:val="en-US"/>
              </w:rPr>
            </w:pPr>
            <w:r w:rsidRPr="00BB4751">
              <w:rPr>
                <w:lang w:val="en-US"/>
              </w:rPr>
              <w:t>CA_n5A-n66A</w:t>
            </w:r>
          </w:p>
          <w:p w14:paraId="4B59F135" w14:textId="77777777" w:rsidR="00A30565" w:rsidRPr="00BB4751" w:rsidRDefault="00A30565" w:rsidP="002E2043">
            <w:pPr>
              <w:pStyle w:val="TAC"/>
              <w:rPr>
                <w:lang w:eastAsia="ko-KR"/>
              </w:rPr>
            </w:pPr>
            <w:r w:rsidRPr="00BB4751">
              <w:rPr>
                <w:lang w:val="en-US" w:eastAsia="zh-CN"/>
              </w:rPr>
              <w:t>CA_n5B</w:t>
            </w:r>
          </w:p>
        </w:tc>
        <w:tc>
          <w:tcPr>
            <w:tcW w:w="730" w:type="dxa"/>
            <w:tcBorders>
              <w:left w:val="single" w:sz="4" w:space="0" w:color="auto"/>
              <w:bottom w:val="single" w:sz="4" w:space="0" w:color="auto"/>
              <w:right w:val="single" w:sz="4" w:space="0" w:color="auto"/>
            </w:tcBorders>
            <w:vAlign w:val="center"/>
          </w:tcPr>
          <w:p w14:paraId="54876DD2"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A8CFCE2"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E6403"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10CEA44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78DB4C"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81EE16" w14:textId="77777777" w:rsidR="00A30565" w:rsidRPr="00BB4751" w:rsidRDefault="00A30565" w:rsidP="002E2043">
            <w:pPr>
              <w:pStyle w:val="TAC"/>
              <w:rPr>
                <w:lang w:eastAsia="ko-KR"/>
              </w:rPr>
            </w:pPr>
          </w:p>
        </w:tc>
        <w:tc>
          <w:tcPr>
            <w:tcW w:w="730" w:type="dxa"/>
            <w:tcBorders>
              <w:left w:val="single" w:sz="4" w:space="0" w:color="auto"/>
              <w:bottom w:val="single" w:sz="4" w:space="0" w:color="auto"/>
              <w:right w:val="single" w:sz="4" w:space="0" w:color="auto"/>
            </w:tcBorders>
            <w:vAlign w:val="center"/>
          </w:tcPr>
          <w:p w14:paraId="3697CF62" w14:textId="77777777" w:rsidR="00A30565" w:rsidRPr="00BB4751" w:rsidRDefault="00A30565" w:rsidP="002E2043">
            <w:pPr>
              <w:pStyle w:val="TAC"/>
              <w:rPr>
                <w:rFonts w:eastAsia="Yu Mincho"/>
                <w:lang w:val="en-US" w:eastAsia="ko-KR"/>
              </w:rPr>
            </w:pPr>
            <w:r w:rsidRPr="00BB4751">
              <w:t>n66</w:t>
            </w:r>
          </w:p>
        </w:tc>
        <w:tc>
          <w:tcPr>
            <w:tcW w:w="4081" w:type="dxa"/>
            <w:tcBorders>
              <w:top w:val="single" w:sz="4" w:space="0" w:color="auto"/>
              <w:left w:val="single" w:sz="4" w:space="0" w:color="auto"/>
              <w:bottom w:val="single" w:sz="4" w:space="0" w:color="auto"/>
              <w:right w:val="single" w:sz="4" w:space="0" w:color="auto"/>
            </w:tcBorders>
            <w:vAlign w:val="center"/>
          </w:tcPr>
          <w:p w14:paraId="78FBB325" w14:textId="77777777" w:rsidR="00A30565" w:rsidRPr="00BB4751" w:rsidRDefault="00A30565" w:rsidP="002E2043">
            <w:pPr>
              <w:pStyle w:val="TAC"/>
            </w:pPr>
            <w:r w:rsidRPr="00BB4751">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149CC2" w14:textId="77777777" w:rsidR="00A30565" w:rsidRPr="00BB4751" w:rsidRDefault="00A30565" w:rsidP="002E2043">
            <w:pPr>
              <w:pStyle w:val="TAC"/>
              <w:rPr>
                <w:lang w:val="en-US" w:eastAsia="zh-CN"/>
              </w:rPr>
            </w:pPr>
          </w:p>
        </w:tc>
      </w:tr>
      <w:tr w:rsidR="00A30565" w:rsidRPr="00BB4751" w14:paraId="0F3513C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82187B" w14:textId="77777777" w:rsidR="00A30565" w:rsidRPr="00BB4751" w:rsidRDefault="00A30565" w:rsidP="002E2043">
            <w:pPr>
              <w:pStyle w:val="TAC"/>
              <w:rPr>
                <w:lang w:val="en-US" w:eastAsia="zh-CN"/>
              </w:rPr>
            </w:pPr>
            <w:r w:rsidRPr="00BB4751">
              <w:rPr>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F1FFD9" w14:textId="77777777" w:rsidR="00A30565" w:rsidRPr="00BB4751" w:rsidRDefault="00A30565" w:rsidP="002E2043">
            <w:pPr>
              <w:pStyle w:val="TAC"/>
              <w:rPr>
                <w:lang w:val="en-US" w:eastAsia="zh-CN"/>
              </w:rPr>
            </w:pPr>
            <w:r w:rsidRPr="00BB4751">
              <w:rPr>
                <w:lang w:eastAsia="ko-KR"/>
              </w:rPr>
              <w:t>CA_n5</w:t>
            </w:r>
            <w:r w:rsidRPr="00BB4751">
              <w:rPr>
                <w:lang w:eastAsia="zh-CN"/>
              </w:rPr>
              <w:t>A</w:t>
            </w:r>
            <w:r w:rsidRPr="00BB4751">
              <w:rPr>
                <w:lang w:eastAsia="ko-KR"/>
              </w:rPr>
              <w:t>-n66A</w:t>
            </w:r>
          </w:p>
        </w:tc>
        <w:tc>
          <w:tcPr>
            <w:tcW w:w="730" w:type="dxa"/>
            <w:tcBorders>
              <w:left w:val="single" w:sz="4" w:space="0" w:color="auto"/>
              <w:bottom w:val="single" w:sz="4" w:space="0" w:color="auto"/>
              <w:right w:val="single" w:sz="4" w:space="0" w:color="auto"/>
            </w:tcBorders>
            <w:vAlign w:val="center"/>
          </w:tcPr>
          <w:p w14:paraId="65F10783" w14:textId="77777777" w:rsidR="00A30565" w:rsidRPr="00BB4751" w:rsidRDefault="00A30565" w:rsidP="002E2043">
            <w:pPr>
              <w:pStyle w:val="TAC"/>
              <w:rPr>
                <w:rFonts w:eastAsia="Yu Mincho"/>
                <w:lang w:eastAsia="ko-KR"/>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6ABA2B11"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3131C65"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B79D5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447EE8"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8C54AF2"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3D8F663" w14:textId="77777777" w:rsidR="00A30565" w:rsidRPr="00BB4751" w:rsidRDefault="00A30565" w:rsidP="002E2043">
            <w:pPr>
              <w:pStyle w:val="TAC"/>
              <w:rPr>
                <w:rFonts w:eastAsia="Yu Mincho"/>
                <w:lang w:eastAsia="ko-KR"/>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7127F5" w14:textId="77777777" w:rsidR="00A30565" w:rsidRPr="00BB4751" w:rsidRDefault="00A30565" w:rsidP="002E2043">
            <w:pPr>
              <w:pStyle w:val="TAC"/>
              <w:rPr>
                <w:rFonts w:eastAsia="Yu Mincho"/>
                <w:lang w:eastAsia="ko-KR"/>
              </w:rPr>
            </w:pPr>
            <w:r w:rsidRPr="00BB4751">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169C60" w14:textId="77777777" w:rsidR="00A30565" w:rsidRPr="00BB4751" w:rsidRDefault="00A30565" w:rsidP="002E2043">
            <w:pPr>
              <w:pStyle w:val="TAC"/>
              <w:rPr>
                <w:lang w:val="en-US" w:eastAsia="zh-CN"/>
              </w:rPr>
            </w:pPr>
          </w:p>
        </w:tc>
      </w:tr>
      <w:tr w:rsidR="00A30565" w:rsidRPr="00BB4751" w14:paraId="430D8A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FEC764"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83411A9"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963B11" w14:textId="77777777" w:rsidR="00A30565" w:rsidRPr="00BB4751" w:rsidRDefault="00A30565" w:rsidP="002E2043">
            <w:pPr>
              <w:pStyle w:val="TAC"/>
              <w:rPr>
                <w:lang w:eastAsia="ja-JP"/>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E64B745"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D79F78"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081C5E9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84242D"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6CD579"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465800" w14:textId="77777777" w:rsidR="00A30565" w:rsidRPr="00BB4751" w:rsidRDefault="00A30565" w:rsidP="002E2043">
            <w:pPr>
              <w:pStyle w:val="TAC"/>
              <w:rPr>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AAD80F" w14:textId="77777777" w:rsidR="00A30565" w:rsidRPr="00BB4751" w:rsidRDefault="00A30565" w:rsidP="002E2043">
            <w:pPr>
              <w:pStyle w:val="TAC"/>
              <w:rPr>
                <w:rFonts w:eastAsia="Yu Mincho"/>
                <w:lang w:eastAsia="ko-KR"/>
              </w:rPr>
            </w:pPr>
            <w:r w:rsidRPr="00BB4751">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2F8C0B" w14:textId="77777777" w:rsidR="00A30565" w:rsidRPr="00BB4751" w:rsidRDefault="00A30565" w:rsidP="002E2043">
            <w:pPr>
              <w:pStyle w:val="TAC"/>
              <w:rPr>
                <w:lang w:val="en-US" w:eastAsia="zh-CN"/>
              </w:rPr>
            </w:pPr>
          </w:p>
        </w:tc>
      </w:tr>
      <w:tr w:rsidR="00A30565" w:rsidRPr="00BB4751" w14:paraId="0963A5D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664DA1" w14:textId="77777777" w:rsidR="00A30565" w:rsidRPr="00BB4751" w:rsidRDefault="00A30565" w:rsidP="002E2043">
            <w:pPr>
              <w:pStyle w:val="TAC"/>
              <w:rPr>
                <w:lang w:val="en-US"/>
              </w:rPr>
            </w:pPr>
            <w:r w:rsidRPr="00BB4751">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BCF3DA" w14:textId="77777777" w:rsidR="00A30565" w:rsidRPr="00BB4751" w:rsidRDefault="00A30565" w:rsidP="002E2043">
            <w:pPr>
              <w:pStyle w:val="TAC"/>
              <w:rPr>
                <w:lang w:val="en-US"/>
              </w:rPr>
            </w:pPr>
            <w:r w:rsidRPr="00BB4751">
              <w:rPr>
                <w:rFonts w:eastAsia="Yu Mincho"/>
                <w:lang w:eastAsia="ko-KR"/>
              </w:rPr>
              <w:t>CA_n5</w:t>
            </w:r>
            <w:r w:rsidRPr="00BB4751">
              <w:rPr>
                <w:lang w:eastAsia="zh-CN"/>
              </w:rPr>
              <w:t>A</w:t>
            </w:r>
            <w:r w:rsidRPr="00BB4751">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59E3CE48" w14:textId="77777777" w:rsidR="00A30565" w:rsidRPr="00BB4751" w:rsidRDefault="00A30565" w:rsidP="002E2043">
            <w:pPr>
              <w:pStyle w:val="TAC"/>
              <w:rPr>
                <w:lang w:eastAsia="ja-JP"/>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36D8311"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9CDA8" w14:textId="77777777" w:rsidR="00A30565" w:rsidRPr="00BB4751" w:rsidRDefault="00A30565" w:rsidP="002E2043">
            <w:pPr>
              <w:pStyle w:val="TAC"/>
              <w:rPr>
                <w:lang w:val="en-US" w:eastAsia="zh-CN"/>
              </w:rPr>
            </w:pPr>
            <w:r w:rsidRPr="00BB4751">
              <w:rPr>
                <w:lang w:val="en-US" w:eastAsia="zh-CN"/>
              </w:rPr>
              <w:t>0</w:t>
            </w:r>
          </w:p>
        </w:tc>
      </w:tr>
      <w:tr w:rsidR="00A30565" w:rsidRPr="00BB4751" w14:paraId="642FC92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DEBE44"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360C45"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819D89" w14:textId="77777777" w:rsidR="00A30565" w:rsidRPr="00BB4751" w:rsidRDefault="00A30565" w:rsidP="002E2043">
            <w:pPr>
              <w:pStyle w:val="TAC"/>
              <w:rPr>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85953E" w14:textId="77777777" w:rsidR="00A30565" w:rsidRPr="00BB4751" w:rsidRDefault="00A30565" w:rsidP="002E2043">
            <w:pPr>
              <w:pStyle w:val="TAC"/>
              <w:rPr>
                <w:rFonts w:eastAsia="Yu Mincho"/>
                <w:lang w:eastAsia="ko-KR"/>
              </w:rPr>
            </w:pPr>
            <w:r w:rsidRPr="00BB4751">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B4AC3" w14:textId="77777777" w:rsidR="00A30565" w:rsidRPr="00BB4751" w:rsidRDefault="00A30565" w:rsidP="002E2043">
            <w:pPr>
              <w:pStyle w:val="TAC"/>
              <w:rPr>
                <w:lang w:val="en-US" w:eastAsia="zh-CN"/>
              </w:rPr>
            </w:pPr>
          </w:p>
        </w:tc>
      </w:tr>
      <w:tr w:rsidR="00A30565" w:rsidRPr="00BB4751" w14:paraId="38CD7D5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447406" w14:textId="77777777" w:rsidR="00A30565" w:rsidRPr="00BB4751" w:rsidRDefault="00A30565" w:rsidP="002E2043">
            <w:pPr>
              <w:pStyle w:val="TAC"/>
              <w:rPr>
                <w:lang w:val="en-US"/>
              </w:rPr>
            </w:pPr>
            <w:r w:rsidRPr="00BB4751">
              <w:rPr>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23CD05" w14:textId="77777777" w:rsidR="00A30565" w:rsidRPr="00BB4751" w:rsidRDefault="00A30565" w:rsidP="002E2043">
            <w:pPr>
              <w:pStyle w:val="TAC"/>
              <w:rPr>
                <w:lang w:eastAsia="ko-KR"/>
              </w:rPr>
            </w:pPr>
            <w:r w:rsidRPr="00BB4751">
              <w:rPr>
                <w:lang w:eastAsia="ko-KR"/>
              </w:rPr>
              <w:t>CA_n5</w:t>
            </w:r>
            <w:r w:rsidRPr="00BB4751">
              <w:rPr>
                <w:lang w:eastAsia="zh-CN"/>
              </w:rPr>
              <w:t>A</w:t>
            </w:r>
            <w:r w:rsidRPr="00BB4751">
              <w:rPr>
                <w:lang w:eastAsia="ko-KR"/>
              </w:rPr>
              <w:t>-n66A</w:t>
            </w:r>
          </w:p>
          <w:p w14:paraId="197CED32" w14:textId="77777777" w:rsidR="00A30565" w:rsidRPr="00BB4751" w:rsidRDefault="00A30565" w:rsidP="002E2043">
            <w:pPr>
              <w:pStyle w:val="TAC"/>
              <w:rPr>
                <w:lang w:val="en-US"/>
              </w:rPr>
            </w:pPr>
            <w:r w:rsidRPr="00BB4751">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68A4495D" w14:textId="77777777" w:rsidR="00A30565" w:rsidRPr="00BB4751" w:rsidRDefault="00A30565" w:rsidP="002E2043">
            <w:pPr>
              <w:pStyle w:val="TAC"/>
              <w:rPr>
                <w:lang w:eastAsia="ja-JP"/>
              </w:rPr>
            </w:pPr>
            <w:r w:rsidRPr="00BB4751">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9F6974" w14:textId="77777777" w:rsidR="00A30565" w:rsidRPr="00BB4751" w:rsidRDefault="00A30565" w:rsidP="002E2043">
            <w:pPr>
              <w:pStyle w:val="TAC"/>
              <w:rPr>
                <w:rFonts w:eastAsia="Yu Mincho"/>
                <w:lang w:eastAsia="ko-KR"/>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9D337F"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587FF9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4EF8C8"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AAD9A2"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6C18E9" w14:textId="77777777" w:rsidR="00A30565" w:rsidRPr="00BB4751" w:rsidRDefault="00A30565" w:rsidP="002E2043">
            <w:pPr>
              <w:pStyle w:val="TAC"/>
              <w:rPr>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045C44" w14:textId="77777777" w:rsidR="00A30565" w:rsidRPr="00BB4751" w:rsidRDefault="00A30565" w:rsidP="002E2043">
            <w:pPr>
              <w:pStyle w:val="TAC"/>
              <w:rPr>
                <w:rFonts w:eastAsia="Yu Mincho"/>
                <w:lang w:eastAsia="ko-KR"/>
              </w:rPr>
            </w:pPr>
            <w:r w:rsidRPr="00BB4751">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46A55" w14:textId="77777777" w:rsidR="00A30565" w:rsidRPr="00BB4751" w:rsidRDefault="00A30565" w:rsidP="002E2043">
            <w:pPr>
              <w:pStyle w:val="TAC"/>
              <w:rPr>
                <w:lang w:val="en-US" w:eastAsia="zh-CN"/>
              </w:rPr>
            </w:pPr>
          </w:p>
        </w:tc>
      </w:tr>
      <w:tr w:rsidR="00A30565" w:rsidRPr="00BB4751" w14:paraId="644C6F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89D2D6" w14:textId="77777777" w:rsidR="00A30565" w:rsidRPr="00BB4751" w:rsidRDefault="00A30565" w:rsidP="002E2043">
            <w:pPr>
              <w:pStyle w:val="TAC"/>
              <w:rPr>
                <w:rFonts w:eastAsia="宋体"/>
                <w:lang w:val="en-US" w:eastAsia="zh-CN"/>
              </w:rPr>
            </w:pPr>
            <w:r w:rsidRPr="00BB4751">
              <w:rPr>
                <w:rFonts w:eastAsia="宋体"/>
                <w:lang w:val="en-US" w:eastAsia="zh-CN"/>
              </w:rPr>
              <w:lastRenderedPageBreak/>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6A2A45" w14:textId="77777777" w:rsidR="00A30565" w:rsidRPr="00BB4751" w:rsidRDefault="00A30565" w:rsidP="002E2043">
            <w:pPr>
              <w:pStyle w:val="TAC"/>
              <w:rPr>
                <w:rFonts w:eastAsia="宋体"/>
                <w:lang w:val="en-US" w:eastAsia="zh-CN"/>
              </w:rPr>
            </w:pPr>
            <w:r w:rsidRPr="00BB4751">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DE45A54" w14:textId="77777777" w:rsidR="00A30565" w:rsidRPr="00BB4751" w:rsidRDefault="00A30565" w:rsidP="002E2043">
            <w:pPr>
              <w:pStyle w:val="TAC"/>
              <w:rPr>
                <w:rFonts w:eastAsia="宋体"/>
                <w:lang w:val="en-US" w:eastAsia="ja-JP"/>
              </w:rPr>
            </w:pPr>
            <w:r w:rsidRPr="00BB4751">
              <w:rPr>
                <w:rFonts w:eastAsia="宋体"/>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6A2A5F" w14:textId="77777777" w:rsidR="00A30565" w:rsidRPr="00BB4751" w:rsidRDefault="00A30565" w:rsidP="002E2043">
            <w:pPr>
              <w:pStyle w:val="TAC"/>
              <w:rPr>
                <w:rFonts w:eastAsia="宋体"/>
                <w:lang w:val="en-US" w:eastAsia="zh-CN"/>
              </w:rPr>
            </w:pPr>
            <w:r w:rsidRPr="00BB4751">
              <w:rPr>
                <w:rFonts w:eastAsia="宋体"/>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E877E6" w14:textId="77777777" w:rsidR="00A30565" w:rsidRPr="00BB4751" w:rsidRDefault="00A30565" w:rsidP="002E2043">
            <w:pPr>
              <w:pStyle w:val="TAC"/>
              <w:rPr>
                <w:rFonts w:eastAsia="宋体"/>
                <w:lang w:val="en-US" w:eastAsia="zh-CN"/>
              </w:rPr>
            </w:pPr>
            <w:r w:rsidRPr="00BB4751">
              <w:rPr>
                <w:rFonts w:eastAsia="宋体"/>
                <w:lang w:val="en-US" w:eastAsia="zh-CN"/>
              </w:rPr>
              <w:t>0</w:t>
            </w:r>
          </w:p>
        </w:tc>
      </w:tr>
      <w:tr w:rsidR="00A30565" w:rsidRPr="00BB4751" w14:paraId="630A936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6E8181" w14:textId="77777777" w:rsidR="00A30565" w:rsidRPr="00BB4751"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6B2ABA" w14:textId="77777777" w:rsidR="00A30565" w:rsidRPr="00BB4751" w:rsidRDefault="00A30565" w:rsidP="002E2043">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52D486" w14:textId="77777777" w:rsidR="00A30565" w:rsidRPr="00BB4751" w:rsidRDefault="00A30565" w:rsidP="002E2043">
            <w:pPr>
              <w:pStyle w:val="TAC"/>
              <w:rPr>
                <w:rFonts w:eastAsia="宋体"/>
                <w:lang w:val="en-US" w:eastAsia="ja-JP"/>
              </w:rPr>
            </w:pPr>
            <w:r w:rsidRPr="00BB4751">
              <w:rPr>
                <w:rFonts w:eastAsia="宋体"/>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AFDFF0" w14:textId="77777777" w:rsidR="00A30565" w:rsidRPr="00BB4751" w:rsidRDefault="00A30565" w:rsidP="002E2043">
            <w:pPr>
              <w:pStyle w:val="TAC"/>
              <w:rPr>
                <w:rFonts w:eastAsia="宋体"/>
                <w:lang w:val="en-US" w:eastAsia="zh-CN"/>
              </w:rPr>
            </w:pPr>
            <w:r w:rsidRPr="00BB4751">
              <w:rPr>
                <w:rFonts w:eastAsia="宋体"/>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2ECA11" w14:textId="77777777" w:rsidR="00A30565" w:rsidRPr="00BB4751" w:rsidRDefault="00A30565" w:rsidP="002E2043">
            <w:pPr>
              <w:pStyle w:val="TAC"/>
              <w:rPr>
                <w:rFonts w:eastAsia="宋体"/>
                <w:lang w:val="en-US" w:eastAsia="zh-CN"/>
              </w:rPr>
            </w:pPr>
          </w:p>
        </w:tc>
      </w:tr>
      <w:tr w:rsidR="00A30565" w:rsidRPr="00BB4751" w14:paraId="0E1DB7F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C62DEA"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8DC2CC4"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AE5556" w14:textId="77777777" w:rsidR="00A30565" w:rsidRPr="00BB4751" w:rsidRDefault="00A30565" w:rsidP="002E2043">
            <w:pPr>
              <w:pStyle w:val="TAC"/>
              <w:rPr>
                <w:lang w:eastAsia="ja-JP"/>
              </w:rPr>
            </w:pPr>
            <w:r>
              <w:rPr>
                <w:rFonts w:cs="Arial"/>
                <w:color w:val="000000"/>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0CA115" w14:textId="77777777" w:rsidR="00A30565" w:rsidRPr="00BB4751" w:rsidRDefault="00A30565" w:rsidP="002E2043">
            <w:pPr>
              <w:pStyle w:val="TAC"/>
              <w:rPr>
                <w:lang w:val="en-US" w:eastAsia="zh-CN" w:bidi="ar"/>
              </w:rPr>
            </w:pPr>
            <w:r>
              <w:rPr>
                <w:rFonts w:cs="Arial"/>
                <w:color w:val="000000"/>
                <w:szCs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8C5820" w14:textId="77777777" w:rsidR="00A30565" w:rsidRPr="00BB4751" w:rsidRDefault="00A30565" w:rsidP="002E2043">
            <w:pPr>
              <w:pStyle w:val="TAC"/>
              <w:rPr>
                <w:lang w:val="en-US" w:eastAsia="zh-CN"/>
              </w:rPr>
            </w:pPr>
            <w:r>
              <w:rPr>
                <w:rFonts w:cs="Arial"/>
                <w:color w:val="000000"/>
                <w:szCs w:val="18"/>
                <w:lang w:val="en-US"/>
              </w:rPr>
              <w:t>4 and 5</w:t>
            </w:r>
          </w:p>
        </w:tc>
      </w:tr>
      <w:tr w:rsidR="00A30565" w:rsidRPr="00BB4751" w14:paraId="722CCF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28421F"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7D779B"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622EB5" w14:textId="77777777" w:rsidR="00A30565" w:rsidRPr="00BB4751" w:rsidRDefault="00A30565" w:rsidP="002E2043">
            <w:pPr>
              <w:pStyle w:val="TAC"/>
              <w:rPr>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DA68E79" w14:textId="77777777" w:rsidR="00A30565" w:rsidRPr="00BB4751" w:rsidRDefault="00A30565" w:rsidP="002E2043">
            <w:pPr>
              <w:pStyle w:val="TAC"/>
              <w:rPr>
                <w:lang w:val="en-US" w:eastAsia="zh-CN" w:bidi="ar"/>
              </w:rPr>
            </w:pPr>
            <w:r>
              <w:rPr>
                <w:rFonts w:cs="Arial"/>
                <w:color w:val="000000"/>
                <w:szCs w:val="18"/>
                <w:lang w:val="en-US"/>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4A50E" w14:textId="77777777" w:rsidR="00A30565" w:rsidRPr="00BB4751" w:rsidRDefault="00A30565" w:rsidP="002E2043">
            <w:pPr>
              <w:pStyle w:val="TAC"/>
              <w:rPr>
                <w:lang w:val="en-US" w:eastAsia="zh-CN"/>
              </w:rPr>
            </w:pPr>
          </w:p>
        </w:tc>
      </w:tr>
      <w:tr w:rsidR="00A30565" w:rsidRPr="00BB4751" w14:paraId="4D99CD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22EFF2" w14:textId="77777777" w:rsidR="00A30565" w:rsidRPr="00BB4751" w:rsidRDefault="00A30565" w:rsidP="002E2043">
            <w:pPr>
              <w:pStyle w:val="TAC"/>
              <w:rPr>
                <w:lang w:val="en-US" w:eastAsia="zh-CN"/>
              </w:rPr>
            </w:pPr>
            <w:r w:rsidRPr="00BB4751">
              <w:rPr>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5BF8D9"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8,9</w:t>
            </w:r>
          </w:p>
          <w:p w14:paraId="1A665FD2" w14:textId="77777777" w:rsidR="00A30565" w:rsidRPr="00BB4751" w:rsidRDefault="00A30565" w:rsidP="002E2043">
            <w:pPr>
              <w:pStyle w:val="TAC"/>
              <w:rPr>
                <w:lang w:val="en-US" w:eastAsia="zh-CN"/>
              </w:rPr>
            </w:pPr>
            <w:r w:rsidRPr="00BB4751">
              <w:rPr>
                <w:lang w:val="en-US"/>
              </w:rPr>
              <w:t>CA_n5A-n77A</w:t>
            </w:r>
            <w:r w:rsidRPr="00BB4751">
              <w:rPr>
                <w:rFonts w:hint="eastAsia"/>
                <w:vertAlign w:val="superscript"/>
                <w:lang w:val="en-US" w:eastAsia="zh-CN"/>
              </w:rPr>
              <w:t>8</w:t>
            </w:r>
            <w:r>
              <w:rPr>
                <w:vertAlign w:val="superscript"/>
                <w:lang w:val="en-US" w:eastAsia="zh-CN"/>
              </w:rPr>
              <w:t>,14</w:t>
            </w:r>
          </w:p>
        </w:tc>
        <w:tc>
          <w:tcPr>
            <w:tcW w:w="730" w:type="dxa"/>
            <w:tcBorders>
              <w:top w:val="single" w:sz="4" w:space="0" w:color="auto"/>
              <w:left w:val="single" w:sz="4" w:space="0" w:color="auto"/>
              <w:bottom w:val="single" w:sz="4" w:space="0" w:color="auto"/>
              <w:right w:val="single" w:sz="4" w:space="0" w:color="auto"/>
            </w:tcBorders>
            <w:vAlign w:val="center"/>
          </w:tcPr>
          <w:p w14:paraId="6476BD99"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548D45"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BC5F1D"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2942308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706BC7"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E36FF0"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49F7F9"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BABE43" w14:textId="77777777" w:rsidR="00A30565" w:rsidRPr="00BB4751" w:rsidRDefault="00A30565" w:rsidP="002E2043">
            <w:pPr>
              <w:pStyle w:val="TAC"/>
              <w:rPr>
                <w:lang w:eastAsia="ja-JP"/>
              </w:rPr>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21C9AA" w14:textId="77777777" w:rsidR="00A30565" w:rsidRPr="00BB4751" w:rsidRDefault="00A30565" w:rsidP="002E2043">
            <w:pPr>
              <w:pStyle w:val="TAC"/>
              <w:rPr>
                <w:lang w:val="en-US" w:eastAsia="zh-CN"/>
              </w:rPr>
            </w:pPr>
          </w:p>
        </w:tc>
      </w:tr>
      <w:tr w:rsidR="00A30565" w:rsidRPr="00BB4751" w14:paraId="5D020C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4BDC71"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54C67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4FE242" w14:textId="77777777" w:rsidR="00A30565" w:rsidRPr="00BB4751" w:rsidRDefault="00A30565" w:rsidP="002E2043">
            <w:pPr>
              <w:pStyle w:val="TAC"/>
              <w:rPr>
                <w:color w:val="000000"/>
                <w:lang w:val="en-US" w:eastAsia="ja-JP"/>
              </w:rPr>
            </w:pPr>
            <w:r w:rsidRPr="00BB4751">
              <w:rPr>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A7DBEF" w14:textId="77777777" w:rsidR="00A30565" w:rsidRPr="00BB4751" w:rsidRDefault="00A30565" w:rsidP="002E2043">
            <w:pPr>
              <w:pStyle w:val="TAC"/>
              <w:rPr>
                <w:color w:val="000000"/>
                <w:lang w:val="en-US" w:eastAsia="zh-CN"/>
              </w:rPr>
            </w:pPr>
            <w:r w:rsidRPr="00BB4751">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AD577C" w14:textId="77777777" w:rsidR="00A30565" w:rsidRPr="00BB4751" w:rsidRDefault="00A30565" w:rsidP="002E2043">
            <w:pPr>
              <w:pStyle w:val="TAC"/>
              <w:rPr>
                <w:color w:val="000000"/>
                <w:lang w:val="en-US" w:eastAsia="zh-CN"/>
              </w:rPr>
            </w:pPr>
            <w:r w:rsidRPr="00BB4751">
              <w:rPr>
                <w:color w:val="000000"/>
                <w:lang w:val="en-US"/>
              </w:rPr>
              <w:t>4 and 5</w:t>
            </w:r>
          </w:p>
        </w:tc>
      </w:tr>
      <w:tr w:rsidR="00A30565" w:rsidRPr="00BB4751" w14:paraId="265035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B7F5D6"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5EDC9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429D5A" w14:textId="77777777" w:rsidR="00A30565" w:rsidRPr="00BB4751" w:rsidRDefault="00A30565" w:rsidP="002E2043">
            <w:pPr>
              <w:pStyle w:val="TAC"/>
              <w:rPr>
                <w:color w:val="000000"/>
                <w:lang w:val="en-US" w:eastAsia="ja-JP"/>
              </w:rPr>
            </w:pPr>
            <w:r w:rsidRPr="00BB4751">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9B3426" w14:textId="77777777" w:rsidR="00A30565" w:rsidRPr="00BB4751" w:rsidRDefault="00A30565" w:rsidP="002E2043">
            <w:pPr>
              <w:pStyle w:val="TAC"/>
              <w:rPr>
                <w:color w:val="000000"/>
                <w:lang w:val="en-US" w:eastAsia="zh-CN"/>
              </w:rPr>
            </w:pPr>
            <w:r w:rsidRPr="00BB4751">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2C8752" w14:textId="77777777" w:rsidR="00A30565" w:rsidRPr="00BB4751" w:rsidRDefault="00A30565" w:rsidP="002E2043">
            <w:pPr>
              <w:pStyle w:val="TAC"/>
              <w:rPr>
                <w:color w:val="000000"/>
                <w:lang w:val="en-US" w:eastAsia="zh-CN"/>
              </w:rPr>
            </w:pPr>
          </w:p>
        </w:tc>
      </w:tr>
      <w:tr w:rsidR="00A30565" w:rsidRPr="00BB4751" w14:paraId="37F05A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2ABC06" w14:textId="77777777" w:rsidR="00A30565" w:rsidRPr="00BB4751" w:rsidRDefault="00A30565" w:rsidP="002E2043">
            <w:pPr>
              <w:pStyle w:val="TAC"/>
              <w:rPr>
                <w:lang w:val="en-US" w:eastAsia="zh-CN"/>
              </w:rPr>
            </w:pPr>
            <w:r w:rsidRPr="00BB4751">
              <w:rPr>
                <w:lang w:val="en-US"/>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7C11A3" w14:textId="77777777" w:rsidR="00A30565" w:rsidRDefault="00A30565" w:rsidP="002E2043">
            <w:pPr>
              <w:pStyle w:val="TAC"/>
            </w:pPr>
            <w:r>
              <w:t>CA_n5A-n77A</w:t>
            </w:r>
          </w:p>
          <w:p w14:paraId="4ABD83F0" w14:textId="77777777" w:rsidR="00A30565" w:rsidRPr="00BB4751" w:rsidRDefault="00A30565" w:rsidP="002E2043">
            <w:pPr>
              <w:pStyle w:val="TAC"/>
              <w:rPr>
                <w:lang w:val="en-US" w:eastAsia="zh-CN"/>
              </w:rPr>
            </w:pPr>
            <w:r>
              <w:rPr>
                <w:lang w:val="en-US" w:eastAsia="zh-CN"/>
              </w:rPr>
              <w:t>n77</w:t>
            </w:r>
            <w:r>
              <w:rPr>
                <w:vertAlign w:val="superscript"/>
                <w:lang w:val="en-US"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637B736A" w14:textId="77777777" w:rsidR="00A30565" w:rsidRPr="00BB4751" w:rsidRDefault="00A30565" w:rsidP="002E2043">
            <w:pPr>
              <w:pStyle w:val="TAC"/>
              <w:rPr>
                <w:lang w:eastAsia="ja-JP"/>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1207928F" w14:textId="77777777" w:rsidR="00A30565" w:rsidRPr="00BB4751" w:rsidRDefault="00A30565" w:rsidP="002E2043">
            <w:pPr>
              <w:pStyle w:val="TAC"/>
              <w:rPr>
                <w:lang w:val="en-US" w:eastAsia="zh-CN" w:bidi="ar"/>
              </w:rPr>
            </w:pPr>
            <w:r w:rsidRPr="00BB4751">
              <w:rPr>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8E44C0" w14:textId="77777777" w:rsidR="00A30565" w:rsidRPr="00BB4751" w:rsidRDefault="00A30565" w:rsidP="002E2043">
            <w:pPr>
              <w:pStyle w:val="TAC"/>
              <w:rPr>
                <w:lang w:val="en-US" w:eastAsia="zh-CN"/>
              </w:rPr>
            </w:pPr>
            <w:r w:rsidRPr="00BB4751">
              <w:rPr>
                <w:lang w:val="en-US" w:eastAsia="zh-CN"/>
              </w:rPr>
              <w:t>4 and 5</w:t>
            </w:r>
          </w:p>
        </w:tc>
      </w:tr>
      <w:tr w:rsidR="00A30565" w:rsidRPr="00BB4751" w14:paraId="5E32B05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CEED81"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7A214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5AF868" w14:textId="77777777" w:rsidR="00A30565" w:rsidRPr="00BB4751" w:rsidRDefault="00A30565" w:rsidP="002E2043">
            <w:pPr>
              <w:pStyle w:val="TAC"/>
              <w:rPr>
                <w:lang w:eastAsia="ja-JP"/>
              </w:rPr>
            </w:pPr>
            <w:r w:rsidRPr="00BB4751">
              <w:t>n77</w:t>
            </w:r>
          </w:p>
        </w:tc>
        <w:tc>
          <w:tcPr>
            <w:tcW w:w="4081" w:type="dxa"/>
            <w:tcBorders>
              <w:top w:val="single" w:sz="4" w:space="0" w:color="auto"/>
              <w:left w:val="single" w:sz="4" w:space="0" w:color="auto"/>
              <w:bottom w:val="single" w:sz="4" w:space="0" w:color="auto"/>
              <w:right w:val="single" w:sz="4" w:space="0" w:color="auto"/>
            </w:tcBorders>
            <w:vAlign w:val="center"/>
          </w:tcPr>
          <w:p w14:paraId="4BF88B4B" w14:textId="77777777" w:rsidR="00A30565" w:rsidRPr="00BB4751" w:rsidRDefault="00A30565" w:rsidP="002E2043">
            <w:pPr>
              <w:pStyle w:val="TAC"/>
              <w:rPr>
                <w:lang w:val="en-US" w:eastAsia="zh-CN" w:bidi="ar"/>
              </w:rPr>
            </w:pPr>
            <w:r w:rsidRPr="00BB4751">
              <w:rPr>
                <w:lang w:val="en-US" w:eastAsia="zh-CN" w:bidi="ar"/>
              </w:rPr>
              <w:t>CA_n77B</w:t>
            </w:r>
            <w:r w:rsidRPr="00BB4751">
              <w:rPr>
                <w:rFonts w:hint="eastAsia"/>
                <w:lang w:val="en-US" w:eastAsia="zh-CN" w:bidi="ar"/>
              </w:rPr>
              <w:t>_</w:t>
            </w:r>
            <w:r w:rsidRPr="00BB4751">
              <w:rPr>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048A19" w14:textId="77777777" w:rsidR="00A30565" w:rsidRPr="00BB4751" w:rsidRDefault="00A30565" w:rsidP="002E2043">
            <w:pPr>
              <w:pStyle w:val="TAC"/>
              <w:rPr>
                <w:lang w:val="en-US" w:eastAsia="zh-CN"/>
              </w:rPr>
            </w:pPr>
          </w:p>
        </w:tc>
      </w:tr>
      <w:tr w:rsidR="00A30565" w:rsidRPr="00BB4751" w14:paraId="1E8AE16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473A4" w14:textId="77777777" w:rsidR="00A30565" w:rsidRPr="00BB4751" w:rsidRDefault="00A30565" w:rsidP="002E2043">
            <w:pPr>
              <w:pStyle w:val="TAC"/>
              <w:rPr>
                <w:lang w:val="en-US" w:eastAsia="zh-CN"/>
              </w:rPr>
            </w:pPr>
            <w:r w:rsidRPr="00BB4751">
              <w:rPr>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F53997" w14:textId="77777777" w:rsidR="00A30565" w:rsidRPr="00596E8C" w:rsidRDefault="00A30565" w:rsidP="002E2043">
            <w:pPr>
              <w:pStyle w:val="TAC"/>
              <w:rPr>
                <w:lang w:val="en-US" w:eastAsia="zh-CN"/>
              </w:rPr>
            </w:pPr>
            <w:r w:rsidRPr="00596E8C">
              <w:rPr>
                <w:lang w:val="en-US" w:eastAsia="en-GB"/>
              </w:rPr>
              <w:t>n77</w:t>
            </w:r>
            <w:r w:rsidRPr="00596E8C">
              <w:rPr>
                <w:rFonts w:hint="eastAsia"/>
                <w:vertAlign w:val="superscript"/>
                <w:lang w:val="en-US" w:eastAsia="zh-CN"/>
              </w:rPr>
              <w:t>8</w:t>
            </w:r>
            <w:r w:rsidRPr="00596E8C">
              <w:rPr>
                <w:vertAlign w:val="superscript"/>
                <w:lang w:val="en-US" w:eastAsia="zh-CN"/>
              </w:rPr>
              <w:t>,</w:t>
            </w:r>
            <w:r w:rsidRPr="00596E8C">
              <w:rPr>
                <w:rFonts w:hint="eastAsia"/>
                <w:vertAlign w:val="superscript"/>
                <w:lang w:val="en-US" w:eastAsia="zh-CN"/>
              </w:rPr>
              <w:t>9</w:t>
            </w:r>
          </w:p>
          <w:p w14:paraId="1EAF159F" w14:textId="77777777" w:rsidR="00A30565" w:rsidRPr="00596E8C" w:rsidRDefault="00A30565" w:rsidP="002E2043">
            <w:pPr>
              <w:pStyle w:val="TAC"/>
              <w:rPr>
                <w:lang w:eastAsia="en-GB"/>
              </w:rPr>
            </w:pPr>
            <w:r w:rsidRPr="00596E8C">
              <w:rPr>
                <w:lang w:eastAsia="en-GB"/>
              </w:rPr>
              <w:t>CA_n5A-n77A</w:t>
            </w:r>
            <w:r w:rsidRPr="00596E8C">
              <w:rPr>
                <w:rFonts w:hint="eastAsia"/>
                <w:vertAlign w:val="superscript"/>
                <w:lang w:val="en-US" w:eastAsia="zh-CN"/>
              </w:rPr>
              <w:t>8</w:t>
            </w:r>
          </w:p>
          <w:p w14:paraId="3DDD3E57" w14:textId="77777777" w:rsidR="00A30565" w:rsidRPr="00BB4751" w:rsidRDefault="00A30565" w:rsidP="002E2043">
            <w:pPr>
              <w:pStyle w:val="TAC"/>
              <w:rPr>
                <w:lang w:val="en-US" w:eastAsia="zh-CN"/>
              </w:rPr>
            </w:pPr>
            <w:r w:rsidRPr="00596E8C">
              <w:rPr>
                <w:lang w:eastAsia="en-GB"/>
              </w:rPr>
              <w:t>CA_n77(2A)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AD77AE"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D53383"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6189C" w14:textId="77777777" w:rsidR="00A30565" w:rsidRPr="00BB4751" w:rsidRDefault="00A30565" w:rsidP="002E2043">
            <w:pPr>
              <w:pStyle w:val="TAC"/>
              <w:rPr>
                <w:lang w:val="en-US" w:eastAsia="zh-CN"/>
              </w:rPr>
            </w:pPr>
            <w:r w:rsidRPr="00BB4751">
              <w:rPr>
                <w:lang w:val="en-US" w:eastAsia="zh-CN"/>
              </w:rPr>
              <w:t>0</w:t>
            </w:r>
          </w:p>
        </w:tc>
      </w:tr>
      <w:tr w:rsidR="00A30565" w:rsidRPr="00BB4751" w14:paraId="500303D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F6FABF"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FE5DA9"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5BE1EE"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F73084" w14:textId="77777777" w:rsidR="00A30565" w:rsidRPr="00BB4751" w:rsidRDefault="00A30565" w:rsidP="002E2043">
            <w:pPr>
              <w:pStyle w:val="TAC"/>
              <w:rPr>
                <w:lang w:eastAsia="ja-JP"/>
              </w:rPr>
            </w:pPr>
            <w:r w:rsidRPr="00BB4751">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0D159D" w14:textId="77777777" w:rsidR="00A30565" w:rsidRPr="00BB4751" w:rsidRDefault="00A30565" w:rsidP="002E2043">
            <w:pPr>
              <w:pStyle w:val="TAC"/>
              <w:rPr>
                <w:lang w:val="en-US" w:eastAsia="zh-CN"/>
              </w:rPr>
            </w:pPr>
          </w:p>
        </w:tc>
      </w:tr>
      <w:tr w:rsidR="00A30565" w:rsidRPr="00BB4751" w14:paraId="671FBB2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B67CB0"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9DA26E8"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136A40"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DFD62C"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7FCF3"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65EB4261"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475B1048"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B8C8528"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DD11B2"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FC9C0D" w14:textId="77777777" w:rsidR="00A30565" w:rsidRPr="00BB4751" w:rsidRDefault="00A30565" w:rsidP="002E2043">
            <w:pPr>
              <w:pStyle w:val="TAC"/>
              <w:rPr>
                <w:lang w:eastAsia="ja-JP"/>
              </w:rPr>
            </w:pPr>
            <w:r w:rsidRPr="00BB4751">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FB7603" w14:textId="77777777" w:rsidR="00A30565" w:rsidRPr="00BB4751" w:rsidRDefault="00A30565" w:rsidP="002E2043">
            <w:pPr>
              <w:pStyle w:val="TAC"/>
              <w:rPr>
                <w:lang w:val="en-US" w:eastAsia="zh-CN"/>
              </w:rPr>
            </w:pPr>
          </w:p>
        </w:tc>
      </w:tr>
      <w:tr w:rsidR="00A30565" w:rsidRPr="00BB4751" w14:paraId="12F6F3BA"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D5E75A8"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BD46F84"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FC711B7" w14:textId="77777777" w:rsidR="00A30565" w:rsidRPr="00BB4751" w:rsidRDefault="00A30565" w:rsidP="002E2043">
            <w:pPr>
              <w:pStyle w:val="TAC"/>
              <w:rPr>
                <w:color w:val="000000"/>
                <w:lang w:val="en-US" w:eastAsia="ja-JP"/>
              </w:rPr>
            </w:pPr>
            <w:r w:rsidRPr="00BB4751">
              <w:rPr>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FF6F93" w14:textId="77777777" w:rsidR="00A30565" w:rsidRPr="00BB4751" w:rsidRDefault="00A30565" w:rsidP="002E2043">
            <w:pPr>
              <w:pStyle w:val="TAC"/>
              <w:rPr>
                <w:color w:val="000000"/>
                <w:lang w:val="en-US" w:eastAsia="zh-CN"/>
              </w:rPr>
            </w:pPr>
            <w:r w:rsidRPr="00BB4751">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6828EE" w14:textId="77777777" w:rsidR="00A30565" w:rsidRPr="00BB4751" w:rsidRDefault="00A30565" w:rsidP="002E2043">
            <w:pPr>
              <w:pStyle w:val="TAC"/>
              <w:rPr>
                <w:color w:val="000000"/>
                <w:lang w:val="en-US" w:eastAsia="zh-CN"/>
              </w:rPr>
            </w:pPr>
            <w:r w:rsidRPr="00BB4751">
              <w:rPr>
                <w:color w:val="000000"/>
                <w:lang w:val="en-US"/>
              </w:rPr>
              <w:t>4 and 5</w:t>
            </w:r>
          </w:p>
        </w:tc>
      </w:tr>
      <w:tr w:rsidR="00A30565" w:rsidRPr="00BB4751" w14:paraId="50CF1179"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6F0E211"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1D6233"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4CDE99" w14:textId="77777777" w:rsidR="00A30565" w:rsidRPr="00BB4751" w:rsidRDefault="00A30565" w:rsidP="002E2043">
            <w:pPr>
              <w:pStyle w:val="TAC"/>
              <w:rPr>
                <w:color w:val="000000"/>
                <w:lang w:val="en-US" w:eastAsia="ja-JP"/>
              </w:rPr>
            </w:pPr>
            <w:r w:rsidRPr="00BB4751">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046388" w14:textId="77777777" w:rsidR="00A30565" w:rsidRPr="00BB4751" w:rsidRDefault="00A30565" w:rsidP="002E2043">
            <w:pPr>
              <w:pStyle w:val="TAC"/>
              <w:rPr>
                <w:color w:val="000000"/>
                <w:lang w:val="en-US" w:eastAsia="zh-CN"/>
              </w:rPr>
            </w:pPr>
            <w:r w:rsidRPr="00BB4751">
              <w:rPr>
                <w:color w:val="000000"/>
                <w:lang w:val="en-US" w:eastAsia="zh-CN"/>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B41FA" w14:textId="77777777" w:rsidR="00A30565" w:rsidRPr="00BB4751" w:rsidRDefault="00A30565" w:rsidP="002E2043">
            <w:pPr>
              <w:pStyle w:val="TAC"/>
              <w:rPr>
                <w:color w:val="000000"/>
                <w:lang w:val="en-US" w:eastAsia="zh-CN"/>
              </w:rPr>
            </w:pPr>
          </w:p>
        </w:tc>
      </w:tr>
      <w:tr w:rsidR="00A30565" w:rsidRPr="00BB4751" w14:paraId="3E9334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DE4053" w14:textId="77777777" w:rsidR="00A30565" w:rsidRPr="00BB4751" w:rsidRDefault="00A30565" w:rsidP="002E2043">
            <w:pPr>
              <w:pStyle w:val="TAC"/>
              <w:rPr>
                <w:rFonts w:eastAsia="PMingLiU"/>
                <w:lang w:val="en-US" w:eastAsia="zh-TW"/>
              </w:rPr>
            </w:pPr>
            <w:r w:rsidRPr="00BB4751">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1356832D" w14:textId="77777777" w:rsidR="00A30565" w:rsidRPr="00596E8C" w:rsidRDefault="00A30565" w:rsidP="002E2043">
            <w:pPr>
              <w:pStyle w:val="TAC"/>
              <w:rPr>
                <w:lang w:val="en-US" w:eastAsia="zh-CN"/>
              </w:rPr>
            </w:pPr>
            <w:r w:rsidRPr="00596E8C">
              <w:rPr>
                <w:lang w:val="en-US" w:eastAsia="en-GB"/>
              </w:rPr>
              <w:t>n77</w:t>
            </w:r>
            <w:r w:rsidRPr="00596E8C">
              <w:rPr>
                <w:rFonts w:hint="eastAsia"/>
                <w:vertAlign w:val="superscript"/>
                <w:lang w:val="en-US" w:eastAsia="zh-CN"/>
              </w:rPr>
              <w:t>8,9</w:t>
            </w:r>
          </w:p>
          <w:p w14:paraId="78F312B6" w14:textId="77777777" w:rsidR="00A30565" w:rsidRPr="00596E8C" w:rsidRDefault="00A30565" w:rsidP="002E2043">
            <w:pPr>
              <w:pStyle w:val="TAC"/>
              <w:rPr>
                <w:rFonts w:eastAsia="MS Mincho"/>
                <w:bCs/>
                <w:lang w:val="en-US" w:eastAsia="en-GB"/>
              </w:rPr>
            </w:pPr>
            <w:r w:rsidRPr="00596E8C">
              <w:rPr>
                <w:rFonts w:eastAsia="MS Mincho"/>
                <w:bCs/>
                <w:lang w:val="en-US" w:eastAsia="en-GB"/>
              </w:rPr>
              <w:t>CA_n77(2A)</w:t>
            </w:r>
            <w:r w:rsidRPr="00596E8C">
              <w:rPr>
                <w:rFonts w:hint="eastAsia"/>
                <w:vertAlign w:val="superscript"/>
                <w:lang w:val="en-US" w:eastAsia="zh-CN"/>
              </w:rPr>
              <w:t>8</w:t>
            </w:r>
          </w:p>
          <w:p w14:paraId="2021C741" w14:textId="77777777" w:rsidR="00A30565" w:rsidRPr="00BB4751" w:rsidRDefault="00A30565" w:rsidP="002E2043">
            <w:pPr>
              <w:pStyle w:val="TAC"/>
              <w:rPr>
                <w:rFonts w:eastAsia="PMingLiU"/>
                <w:lang w:val="en-US" w:eastAsia="zh-TW"/>
              </w:rPr>
            </w:pPr>
            <w:r w:rsidRPr="00596E8C">
              <w:rPr>
                <w:rFonts w:eastAsia="PMingLiU"/>
                <w:lang w:eastAsia="zh-TW"/>
              </w:rPr>
              <w:t>CA_n5A-n77A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AE5DB42"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F195A3A" w14:textId="77777777" w:rsidR="00A30565" w:rsidRPr="00BB4751" w:rsidRDefault="00A30565" w:rsidP="002E2043">
            <w:pPr>
              <w:pStyle w:val="TAC"/>
              <w:rPr>
                <w:rFonts w:eastAsia="宋体"/>
                <w:lang w:val="en-US" w:eastAsia="zh-CN" w:bidi="ar"/>
              </w:rPr>
            </w:pPr>
            <w:r w:rsidRPr="00BB4751">
              <w:rPr>
                <w:rFonts w:eastAsia="宋体"/>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74873" w14:textId="77777777" w:rsidR="00A30565" w:rsidRPr="00BB4751" w:rsidRDefault="00A30565" w:rsidP="002E2043">
            <w:pPr>
              <w:pStyle w:val="TAC"/>
              <w:rPr>
                <w:lang w:val="en-US" w:eastAsia="zh-CN"/>
              </w:rPr>
            </w:pPr>
            <w:r w:rsidRPr="00BB4751">
              <w:rPr>
                <w:lang w:val="en-US" w:eastAsia="zh-CN"/>
              </w:rPr>
              <w:t>0</w:t>
            </w:r>
          </w:p>
        </w:tc>
      </w:tr>
      <w:tr w:rsidR="00A30565" w:rsidRPr="00BB4751" w14:paraId="2D76D9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50F7D9" w14:textId="77777777" w:rsidR="00A30565" w:rsidRPr="00BB4751" w:rsidRDefault="00A30565" w:rsidP="002E2043">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2D411D45" w14:textId="77777777" w:rsidR="00A30565" w:rsidRPr="00BB4751" w:rsidRDefault="00A30565" w:rsidP="002E2043">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60CA6F3"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6D8BAD" w14:textId="77777777" w:rsidR="00A30565" w:rsidRPr="00BB4751" w:rsidRDefault="00A30565" w:rsidP="002E2043">
            <w:pPr>
              <w:pStyle w:val="TAC"/>
              <w:rPr>
                <w:rFonts w:eastAsia="宋体"/>
                <w:lang w:val="en-US" w:eastAsia="zh-CN" w:bidi="ar"/>
              </w:rPr>
            </w:pPr>
            <w:r w:rsidRPr="00BB4751">
              <w:rPr>
                <w:rFonts w:eastAsia="宋体"/>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425B1" w14:textId="77777777" w:rsidR="00A30565" w:rsidRPr="00BB4751" w:rsidRDefault="00A30565" w:rsidP="002E2043">
            <w:pPr>
              <w:pStyle w:val="TAC"/>
              <w:rPr>
                <w:lang w:val="en-US" w:eastAsia="zh-CN"/>
              </w:rPr>
            </w:pPr>
          </w:p>
        </w:tc>
      </w:tr>
      <w:tr w:rsidR="00A30565" w:rsidRPr="00BB4751" w14:paraId="7A2273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8F94D3" w14:textId="77777777" w:rsidR="00A30565" w:rsidRPr="00BB4751" w:rsidRDefault="00A30565" w:rsidP="002E2043">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764D3153" w14:textId="77777777" w:rsidR="00A30565" w:rsidRPr="00BB4751" w:rsidRDefault="00A30565" w:rsidP="002E2043">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A6A32B8"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28702C" w14:textId="77777777" w:rsidR="00A30565" w:rsidRPr="00BB4751" w:rsidRDefault="00A30565" w:rsidP="002E2043">
            <w:pPr>
              <w:pStyle w:val="TAC"/>
              <w:rPr>
                <w:rFonts w:eastAsia="宋体"/>
                <w:lang w:val="en-US" w:eastAsia="zh-CN" w:bidi="ar"/>
              </w:rPr>
            </w:pPr>
            <w:r w:rsidRPr="00BB4751">
              <w:rPr>
                <w:rFonts w:eastAsia="宋体"/>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640BB8" w14:textId="77777777" w:rsidR="00A30565" w:rsidRPr="00BB4751" w:rsidRDefault="00A30565" w:rsidP="002E2043">
            <w:pPr>
              <w:pStyle w:val="TAC"/>
              <w:rPr>
                <w:lang w:val="en-US" w:eastAsia="zh-CN"/>
              </w:rPr>
            </w:pPr>
            <w:r w:rsidRPr="00BB4751">
              <w:rPr>
                <w:lang w:val="en-US" w:eastAsia="zh-CN"/>
              </w:rPr>
              <w:t>1</w:t>
            </w:r>
          </w:p>
        </w:tc>
      </w:tr>
      <w:tr w:rsidR="00A30565" w:rsidRPr="00BB4751" w14:paraId="04487B2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4DCCD" w14:textId="77777777" w:rsidR="00A30565" w:rsidRPr="00BB4751" w:rsidRDefault="00A30565" w:rsidP="002E2043">
            <w:pPr>
              <w:pStyle w:val="TAC"/>
              <w:rPr>
                <w:rFonts w:eastAsia="PMingLiU"/>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3387510E" w14:textId="77777777" w:rsidR="00A30565" w:rsidRPr="00BB4751" w:rsidRDefault="00A30565" w:rsidP="002E2043">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93D62D8"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05F3B9" w14:textId="77777777" w:rsidR="00A30565" w:rsidRPr="00BB4751" w:rsidRDefault="00A30565" w:rsidP="002E2043">
            <w:pPr>
              <w:pStyle w:val="TAC"/>
              <w:rPr>
                <w:rFonts w:eastAsia="宋体"/>
                <w:lang w:val="en-US" w:eastAsia="zh-CN" w:bidi="ar"/>
              </w:rPr>
            </w:pPr>
            <w:r w:rsidRPr="00BB4751">
              <w:rPr>
                <w:rFonts w:eastAsia="宋体"/>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3F8B1" w14:textId="77777777" w:rsidR="00A30565" w:rsidRPr="00BB4751" w:rsidRDefault="00A30565" w:rsidP="002E2043">
            <w:pPr>
              <w:pStyle w:val="TAC"/>
              <w:rPr>
                <w:lang w:val="en-US" w:eastAsia="zh-CN"/>
              </w:rPr>
            </w:pPr>
          </w:p>
        </w:tc>
      </w:tr>
      <w:tr w:rsidR="00A30565" w:rsidRPr="00BB4751" w14:paraId="280900A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8C993" w14:textId="77777777" w:rsidR="00A30565" w:rsidRPr="00BB4751" w:rsidRDefault="00A30565" w:rsidP="002E2043">
            <w:pPr>
              <w:pStyle w:val="TAC"/>
              <w:rPr>
                <w:lang w:val="en-US" w:eastAsia="zh-CN"/>
              </w:rPr>
            </w:pPr>
            <w:r w:rsidRPr="00BB4751">
              <w:rPr>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4A00C4"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8,9</w:t>
            </w:r>
          </w:p>
          <w:p w14:paraId="430C3C7D" w14:textId="77777777" w:rsidR="00A30565" w:rsidRPr="00BB4751" w:rsidRDefault="00A30565" w:rsidP="002E2043">
            <w:pPr>
              <w:pStyle w:val="TAC"/>
              <w:rPr>
                <w:lang w:val="en-US" w:eastAsia="zh-CN"/>
              </w:rPr>
            </w:pPr>
            <w:r w:rsidRPr="00BB4751">
              <w:rPr>
                <w:lang w:val="en-US"/>
              </w:rPr>
              <w:t>CA_n5A-n77A</w:t>
            </w:r>
            <w:r w:rsidRPr="00BB4751">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77966B8"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7667C7C" w14:textId="77777777" w:rsidR="00A30565" w:rsidRPr="00BB4751" w:rsidRDefault="00A30565" w:rsidP="002E2043">
            <w:pPr>
              <w:pStyle w:val="TAC"/>
              <w:rPr>
                <w:lang w:eastAsia="ja-JP"/>
              </w:rPr>
            </w:pPr>
            <w:r w:rsidRPr="00BB4751">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25A24"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0DA6FE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6ADDE2"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CF116D"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DC52D8"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6316E9" w14:textId="77777777" w:rsidR="00A30565" w:rsidRPr="00BB4751" w:rsidRDefault="00A30565" w:rsidP="002E2043">
            <w:pPr>
              <w:pStyle w:val="TAC"/>
              <w:rPr>
                <w:lang w:eastAsia="ja-JP"/>
              </w:rPr>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72DECF" w14:textId="77777777" w:rsidR="00A30565" w:rsidRPr="00BB4751" w:rsidRDefault="00A30565" w:rsidP="002E2043">
            <w:pPr>
              <w:pStyle w:val="TAC"/>
              <w:rPr>
                <w:lang w:val="en-US" w:eastAsia="zh-CN"/>
              </w:rPr>
            </w:pPr>
          </w:p>
        </w:tc>
      </w:tr>
      <w:tr w:rsidR="00A30565" w:rsidRPr="00BB4751" w14:paraId="37DDBCB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406C7" w14:textId="77777777" w:rsidR="00A30565" w:rsidRPr="00BB4751" w:rsidRDefault="00A30565" w:rsidP="002E2043">
            <w:pPr>
              <w:pStyle w:val="TAC"/>
              <w:rPr>
                <w:lang w:val="en-US" w:eastAsia="zh-CN"/>
              </w:rPr>
            </w:pPr>
            <w:r w:rsidRPr="00BB4751">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84BE90" w14:textId="77777777" w:rsidR="00A30565" w:rsidRPr="00BB4751" w:rsidRDefault="00A30565" w:rsidP="002E2043">
            <w:pPr>
              <w:pStyle w:val="TAC"/>
              <w:rPr>
                <w:lang w:val="en-US" w:eastAsia="zh-CN"/>
              </w:rPr>
            </w:pPr>
            <w:r w:rsidRPr="00BB4751">
              <w:rPr>
                <w:lang w:val="en-US"/>
              </w:rPr>
              <w:t>77</w:t>
            </w:r>
            <w:r w:rsidRPr="00BB4751">
              <w:rPr>
                <w:rFonts w:hint="eastAsia"/>
                <w:vertAlign w:val="superscript"/>
                <w:lang w:val="en-US" w:eastAsia="zh-CN"/>
              </w:rPr>
              <w:t>8,9</w:t>
            </w:r>
          </w:p>
          <w:p w14:paraId="4F8F4B9D" w14:textId="77777777" w:rsidR="00A30565" w:rsidRPr="00BB4751" w:rsidRDefault="00A30565" w:rsidP="002E2043">
            <w:pPr>
              <w:pStyle w:val="TAC"/>
              <w:rPr>
                <w:vertAlign w:val="superscript"/>
                <w:lang w:val="en-US" w:eastAsia="zh-CN"/>
              </w:rPr>
            </w:pPr>
            <w:r w:rsidRPr="00BB4751">
              <w:t>CA_n5A-n77A</w:t>
            </w:r>
            <w:r w:rsidRPr="00BB4751">
              <w:rPr>
                <w:rFonts w:hint="eastAsia"/>
                <w:vertAlign w:val="superscript"/>
                <w:lang w:val="en-US" w:eastAsia="zh-CN"/>
              </w:rPr>
              <w:t>8</w:t>
            </w:r>
          </w:p>
          <w:p w14:paraId="4754B3CE" w14:textId="77777777" w:rsidR="00A30565" w:rsidRPr="00BB4751" w:rsidRDefault="00A30565" w:rsidP="002E2043">
            <w:pPr>
              <w:pStyle w:val="TAC"/>
              <w:rPr>
                <w:vertAlign w:val="superscript"/>
                <w:lang w:val="en-US" w:eastAsia="zh-CN"/>
              </w:rPr>
            </w:pPr>
            <w:r w:rsidRPr="00BB4751">
              <w:rPr>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782C3A6" w14:textId="77777777" w:rsidR="00A30565" w:rsidRPr="00BB4751" w:rsidRDefault="00A30565" w:rsidP="002E2043">
            <w:pPr>
              <w:pStyle w:val="TAC"/>
              <w:rPr>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0E987AAB"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A6B0EA" w14:textId="77777777" w:rsidR="00A30565" w:rsidRPr="00BB4751" w:rsidRDefault="00A30565" w:rsidP="002E2043">
            <w:pPr>
              <w:pStyle w:val="TAC"/>
              <w:rPr>
                <w:lang w:val="en-US" w:eastAsia="zh-CN"/>
              </w:rPr>
            </w:pPr>
            <w:r w:rsidRPr="00BB4751">
              <w:rPr>
                <w:lang w:val="en-US" w:eastAsia="zh-CN"/>
              </w:rPr>
              <w:t>0</w:t>
            </w:r>
          </w:p>
        </w:tc>
      </w:tr>
      <w:tr w:rsidR="00A30565" w:rsidRPr="00BB4751" w14:paraId="3A74F9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9DFC7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EC4E3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811854" w14:textId="77777777" w:rsidR="00A30565" w:rsidRPr="00BB4751" w:rsidRDefault="00A30565" w:rsidP="002E2043">
            <w:pPr>
              <w:pStyle w:val="TAC"/>
              <w:rPr>
                <w:lang w:val="en-US" w:eastAsia="zh-CN"/>
              </w:rPr>
            </w:pPr>
            <w:r w:rsidRPr="00BB4751">
              <w:t>n77</w:t>
            </w:r>
          </w:p>
        </w:tc>
        <w:tc>
          <w:tcPr>
            <w:tcW w:w="4081" w:type="dxa"/>
            <w:tcBorders>
              <w:top w:val="single" w:sz="4" w:space="0" w:color="auto"/>
              <w:left w:val="single" w:sz="4" w:space="0" w:color="auto"/>
              <w:bottom w:val="single" w:sz="4" w:space="0" w:color="auto"/>
              <w:right w:val="single" w:sz="4" w:space="0" w:color="auto"/>
            </w:tcBorders>
            <w:vAlign w:val="center"/>
          </w:tcPr>
          <w:p w14:paraId="368F1686" w14:textId="77777777" w:rsidR="00A30565" w:rsidRPr="00BB4751" w:rsidRDefault="00A30565" w:rsidP="002E2043">
            <w:pPr>
              <w:pStyle w:val="TAC"/>
            </w:pPr>
            <w:r w:rsidRPr="00BB4751">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5FDB83" w14:textId="77777777" w:rsidR="00A30565" w:rsidRPr="00BB4751" w:rsidRDefault="00A30565" w:rsidP="002E2043">
            <w:pPr>
              <w:pStyle w:val="TAC"/>
              <w:rPr>
                <w:lang w:val="en-US" w:eastAsia="zh-CN"/>
              </w:rPr>
            </w:pPr>
          </w:p>
        </w:tc>
      </w:tr>
      <w:tr w:rsidR="00A30565" w:rsidRPr="00BB4751" w14:paraId="6E6549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8E8D1F"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BC8A42B"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4EF185"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94445F"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FCE2B"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01D6FA0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CBF809"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F759A5"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936E9C0"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AB270A6" w14:textId="77777777" w:rsidR="00A30565" w:rsidRPr="00BB4751" w:rsidRDefault="00A30565" w:rsidP="002E2043">
            <w:pPr>
              <w:pStyle w:val="TAC"/>
              <w:rPr>
                <w:lang w:eastAsia="ja-JP"/>
              </w:rPr>
            </w:pPr>
            <w:r w:rsidRPr="00BB475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985A8F" w14:textId="77777777" w:rsidR="00A30565" w:rsidRPr="00BB4751" w:rsidRDefault="00A30565" w:rsidP="002E2043">
            <w:pPr>
              <w:pStyle w:val="TAC"/>
              <w:rPr>
                <w:lang w:val="en-US" w:eastAsia="zh-CN"/>
              </w:rPr>
            </w:pPr>
          </w:p>
        </w:tc>
      </w:tr>
      <w:tr w:rsidR="00A30565" w:rsidRPr="00BB4751" w14:paraId="61F33A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422BAB" w14:textId="77777777" w:rsidR="00A30565" w:rsidRPr="00BB4751" w:rsidRDefault="00A30565" w:rsidP="002E2043">
            <w:pPr>
              <w:pStyle w:val="TAC"/>
              <w:rPr>
                <w:lang w:val="en-US" w:eastAsia="zh-CN"/>
              </w:rPr>
            </w:pPr>
            <w:r w:rsidRPr="00BB4751">
              <w:rPr>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920C27" w14:textId="77777777" w:rsidR="00A30565" w:rsidRDefault="00A30565" w:rsidP="002E2043">
            <w:pPr>
              <w:pStyle w:val="TAC"/>
              <w:rPr>
                <w:vertAlign w:val="superscript"/>
                <w:lang w:val="en-US" w:eastAsia="zh-CN"/>
              </w:rPr>
            </w:pPr>
            <w:r>
              <w:rPr>
                <w:lang w:val="en-US"/>
              </w:rPr>
              <w:t>n77</w:t>
            </w:r>
            <w:r>
              <w:rPr>
                <w:rFonts w:hint="eastAsia"/>
                <w:vertAlign w:val="superscript"/>
                <w:lang w:val="en-US" w:eastAsia="zh-CN"/>
              </w:rPr>
              <w:t>8,9</w:t>
            </w:r>
          </w:p>
          <w:p w14:paraId="35E8F428" w14:textId="77777777" w:rsidR="00A30565" w:rsidRDefault="00A30565" w:rsidP="002E2043">
            <w:pPr>
              <w:pStyle w:val="TAC"/>
              <w:rPr>
                <w:lang w:val="en-US"/>
              </w:rPr>
            </w:pPr>
            <w:r>
              <w:rPr>
                <w:lang w:val="en-US"/>
              </w:rPr>
              <w:t>CA_n77C</w:t>
            </w:r>
          </w:p>
          <w:p w14:paraId="44EB8104" w14:textId="77777777" w:rsidR="00A30565" w:rsidRPr="00BB4751" w:rsidRDefault="00A30565" w:rsidP="002E2043">
            <w:pPr>
              <w:pStyle w:val="TAC"/>
              <w:rPr>
                <w:lang w:val="en-US" w:eastAsia="zh-CN"/>
              </w:rPr>
            </w:pPr>
            <w:r>
              <w:rPr>
                <w:lang w:val="en-US"/>
              </w:rPr>
              <w:t>CA_n5A-n77A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9C1522B" w14:textId="77777777" w:rsidR="00A30565" w:rsidRPr="00BB4751" w:rsidRDefault="00A30565" w:rsidP="002E2043">
            <w:pPr>
              <w:pStyle w:val="TAC"/>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879FBB0" w14:textId="77777777" w:rsidR="00A30565" w:rsidRPr="00BB4751" w:rsidRDefault="00A30565" w:rsidP="002E2043">
            <w:pPr>
              <w:pStyle w:val="TAC"/>
              <w:rPr>
                <w:lang w:eastAsia="ja-JP"/>
              </w:rPr>
            </w:pPr>
            <w:r w:rsidRPr="00BB4751">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B94E06"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681F092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0A1127"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C40E719"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E936E" w14:textId="77777777" w:rsidR="00A30565" w:rsidRPr="00BB4751" w:rsidRDefault="00A30565" w:rsidP="002E2043">
            <w:pPr>
              <w:pStyle w:val="TAC"/>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B9ACBA3" w14:textId="77777777" w:rsidR="00A30565" w:rsidRPr="00BB4751" w:rsidRDefault="00A30565" w:rsidP="002E2043">
            <w:pPr>
              <w:pStyle w:val="TAC"/>
              <w:rPr>
                <w:lang w:eastAsia="ja-JP"/>
              </w:rPr>
            </w:pPr>
            <w:r w:rsidRPr="00BB4751">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82FC8A" w14:textId="77777777" w:rsidR="00A30565" w:rsidRPr="00BB4751" w:rsidRDefault="00A30565" w:rsidP="002E2043">
            <w:pPr>
              <w:pStyle w:val="TAC"/>
              <w:rPr>
                <w:lang w:val="en-US" w:eastAsia="zh-CN"/>
              </w:rPr>
            </w:pPr>
          </w:p>
        </w:tc>
      </w:tr>
      <w:tr w:rsidR="00A30565" w:rsidRPr="00BB4751" w14:paraId="27CA153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B01BC1"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425801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B10A43" w14:textId="77777777" w:rsidR="00A30565" w:rsidRPr="00BB4751" w:rsidRDefault="00A30565" w:rsidP="002E2043">
            <w:pPr>
              <w:pStyle w:val="TAC"/>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E3A6D9" w14:textId="77777777" w:rsidR="00A30565" w:rsidRPr="00BB4751" w:rsidRDefault="00A30565" w:rsidP="002E2043">
            <w:pPr>
              <w:pStyle w:val="TAC"/>
              <w:rPr>
                <w:lang w:eastAsia="ja-JP"/>
              </w:rPr>
            </w:pPr>
            <w:r w:rsidRPr="00BB4751">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84AC13"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129E042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9BCCCC"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0C7957"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97C02C" w14:textId="77777777" w:rsidR="00A30565" w:rsidRPr="00BB4751" w:rsidRDefault="00A30565" w:rsidP="002E2043">
            <w:pPr>
              <w:pStyle w:val="TAC"/>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B408FD" w14:textId="77777777" w:rsidR="00A30565" w:rsidRPr="00BB4751" w:rsidRDefault="00A30565" w:rsidP="002E2043">
            <w:pPr>
              <w:pStyle w:val="TAC"/>
              <w:rPr>
                <w:lang w:eastAsia="ja-JP"/>
              </w:rPr>
            </w:pPr>
            <w:r w:rsidRPr="00BB475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C9A3CF" w14:textId="77777777" w:rsidR="00A30565" w:rsidRPr="00BB4751" w:rsidRDefault="00A30565" w:rsidP="002E2043">
            <w:pPr>
              <w:pStyle w:val="TAC"/>
              <w:rPr>
                <w:lang w:val="en-US" w:eastAsia="zh-CN"/>
              </w:rPr>
            </w:pPr>
          </w:p>
        </w:tc>
      </w:tr>
      <w:tr w:rsidR="00A30565" w:rsidRPr="00BB4751" w14:paraId="1514F11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114E36" w14:textId="77777777" w:rsidR="00A30565" w:rsidRPr="00BB4751" w:rsidRDefault="00A30565" w:rsidP="002E2043">
            <w:pPr>
              <w:pStyle w:val="TAC"/>
              <w:rPr>
                <w:lang w:val="en-US" w:eastAsia="zh-CN"/>
              </w:rPr>
            </w:pPr>
            <w:r w:rsidRPr="00BB4751">
              <w:rPr>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260DB"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w:t>
            </w:r>
            <w:r w:rsidRPr="00BB4751">
              <w:rPr>
                <w:vertAlign w:val="superscript"/>
                <w:lang w:val="en-US" w:eastAsia="zh-CN"/>
              </w:rPr>
              <w:t>,9</w:t>
            </w:r>
          </w:p>
          <w:p w14:paraId="427A9956" w14:textId="77777777" w:rsidR="00A30565" w:rsidRPr="00BB4751" w:rsidRDefault="00A30565" w:rsidP="002E2043">
            <w:pPr>
              <w:pStyle w:val="TAC"/>
              <w:rPr>
                <w:lang w:val="en-US"/>
              </w:rPr>
            </w:pPr>
            <w:r w:rsidRPr="00BB4751">
              <w:rPr>
                <w:lang w:val="en-US"/>
              </w:rPr>
              <w:t>CA_n5A-n77A</w:t>
            </w:r>
            <w:r w:rsidRPr="00BB4751">
              <w:rPr>
                <w:rFonts w:hint="eastAsia"/>
                <w:vertAlign w:val="superscript"/>
                <w:lang w:val="en-US" w:eastAsia="zh-CN"/>
              </w:rPr>
              <w:t>8</w:t>
            </w:r>
          </w:p>
          <w:p w14:paraId="745941AB" w14:textId="77777777" w:rsidR="00A30565" w:rsidRPr="00BB4751" w:rsidRDefault="00A30565" w:rsidP="002E2043">
            <w:pPr>
              <w:pStyle w:val="TAC"/>
              <w:rPr>
                <w:lang w:val="en-US" w:eastAsia="zh-CN"/>
              </w:rPr>
            </w:pPr>
            <w:r w:rsidRPr="00BB4751">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F393DA0"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FDEA61"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5817A"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234406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7131E1"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9365A0"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AE5947"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A3F4CD" w14:textId="77777777" w:rsidR="00A30565" w:rsidRPr="00BB4751" w:rsidRDefault="00A30565" w:rsidP="002E2043">
            <w:pPr>
              <w:pStyle w:val="TAC"/>
              <w:rPr>
                <w:lang w:eastAsia="ja-JP"/>
              </w:rPr>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3279F" w14:textId="77777777" w:rsidR="00A30565" w:rsidRPr="00BB4751" w:rsidRDefault="00A30565" w:rsidP="002E2043">
            <w:pPr>
              <w:pStyle w:val="TAC"/>
              <w:rPr>
                <w:lang w:val="en-US" w:eastAsia="zh-CN"/>
              </w:rPr>
            </w:pPr>
          </w:p>
        </w:tc>
      </w:tr>
      <w:tr w:rsidR="00A30565" w:rsidRPr="00BB4751" w14:paraId="71DC28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AA2F45" w14:textId="77777777" w:rsidR="00A30565" w:rsidRPr="00BB4751" w:rsidRDefault="00A30565" w:rsidP="002E2043">
            <w:pPr>
              <w:pStyle w:val="TAC"/>
              <w:rPr>
                <w:lang w:val="en-US" w:eastAsia="zh-CN"/>
              </w:rPr>
            </w:pPr>
            <w:r w:rsidRPr="00BB4751">
              <w:rPr>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E4232A"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w:t>
            </w:r>
            <w:r w:rsidRPr="00BB4751">
              <w:rPr>
                <w:vertAlign w:val="superscript"/>
                <w:lang w:val="en-US" w:eastAsia="zh-CN"/>
              </w:rPr>
              <w:t>,9</w:t>
            </w:r>
          </w:p>
          <w:p w14:paraId="7525C577" w14:textId="77777777" w:rsidR="00A30565" w:rsidRPr="00BB4751" w:rsidRDefault="00A30565" w:rsidP="002E2043">
            <w:pPr>
              <w:pStyle w:val="TAC"/>
              <w:rPr>
                <w:lang w:val="en-US"/>
              </w:rPr>
            </w:pPr>
            <w:r w:rsidRPr="00BB4751">
              <w:rPr>
                <w:lang w:val="en-US"/>
              </w:rPr>
              <w:t>CA_n5A-n77A</w:t>
            </w:r>
            <w:r w:rsidRPr="00BB4751">
              <w:rPr>
                <w:rFonts w:hint="eastAsia"/>
                <w:vertAlign w:val="superscript"/>
                <w:lang w:val="en-US" w:eastAsia="zh-CN"/>
              </w:rPr>
              <w:t>8</w:t>
            </w:r>
          </w:p>
          <w:p w14:paraId="451563CF" w14:textId="77777777" w:rsidR="00A30565" w:rsidRPr="00BB4751" w:rsidRDefault="00A30565" w:rsidP="002E2043">
            <w:pPr>
              <w:pStyle w:val="TAC"/>
              <w:rPr>
                <w:lang w:val="en-US" w:eastAsia="zh-CN"/>
              </w:rPr>
            </w:pPr>
            <w:r w:rsidRPr="00BB4751">
              <w:rPr>
                <w:lang w:val="en-US" w:eastAsia="zh-CN"/>
              </w:rPr>
              <w:t>CA_n5B</w:t>
            </w:r>
          </w:p>
          <w:p w14:paraId="60A2E685" w14:textId="77777777" w:rsidR="00A30565" w:rsidRPr="00BB4751" w:rsidRDefault="00A30565" w:rsidP="002E2043">
            <w:pPr>
              <w:pStyle w:val="TAC"/>
              <w:rPr>
                <w:lang w:val="en-US" w:eastAsia="zh-CN"/>
              </w:rPr>
            </w:pPr>
            <w:r w:rsidRPr="00BB4751">
              <w:rPr>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47272DA"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5ACFCAD"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662668"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9EABF0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F8F3A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A9315A"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D72D0D"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E82005" w14:textId="77777777" w:rsidR="00A30565" w:rsidRPr="00BB4751" w:rsidRDefault="00A30565" w:rsidP="002E2043">
            <w:pPr>
              <w:pStyle w:val="TAC"/>
              <w:rPr>
                <w:lang w:eastAsia="ja-JP"/>
              </w:rPr>
            </w:pPr>
            <w:r w:rsidRPr="00BB4751">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21208E" w14:textId="77777777" w:rsidR="00A30565" w:rsidRPr="00BB4751" w:rsidRDefault="00A30565" w:rsidP="002E2043">
            <w:pPr>
              <w:pStyle w:val="TAC"/>
              <w:rPr>
                <w:lang w:val="en-US" w:eastAsia="zh-CN"/>
              </w:rPr>
            </w:pPr>
          </w:p>
        </w:tc>
      </w:tr>
      <w:tr w:rsidR="00A30565" w:rsidRPr="00BB4751" w14:paraId="57F177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AF4869"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879A7F5"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2D243E"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D427E0"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0AB5EA"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5A72EFD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72D08C"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77C3B"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259018"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15A616" w14:textId="77777777" w:rsidR="00A30565" w:rsidRPr="00BB4751" w:rsidRDefault="00A30565" w:rsidP="002E2043">
            <w:pPr>
              <w:pStyle w:val="TAC"/>
              <w:rPr>
                <w:lang w:eastAsia="ja-JP"/>
              </w:rPr>
            </w:pPr>
            <w:r w:rsidRPr="00BB475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917645" w14:textId="77777777" w:rsidR="00A30565" w:rsidRPr="00BB4751" w:rsidRDefault="00A30565" w:rsidP="002E2043">
            <w:pPr>
              <w:pStyle w:val="TAC"/>
              <w:rPr>
                <w:lang w:val="en-US" w:eastAsia="zh-CN"/>
              </w:rPr>
            </w:pPr>
          </w:p>
        </w:tc>
      </w:tr>
      <w:tr w:rsidR="00A30565" w:rsidRPr="00BB4751" w14:paraId="75E5605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683190" w14:textId="77777777" w:rsidR="00A30565" w:rsidRPr="00BB4751" w:rsidRDefault="00A30565" w:rsidP="002E2043">
            <w:pPr>
              <w:pStyle w:val="TAC"/>
              <w:rPr>
                <w:lang w:val="en-US"/>
              </w:rPr>
            </w:pPr>
            <w:r w:rsidRPr="00BB4751">
              <w:rPr>
                <w:rFonts w:hint="eastAsia"/>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421550" w14:textId="77777777" w:rsidR="00A30565" w:rsidRPr="00BB4751" w:rsidRDefault="00A30565" w:rsidP="002E2043">
            <w:pPr>
              <w:pStyle w:val="TAC"/>
              <w:rPr>
                <w:lang w:val="en-US" w:eastAsia="zh-CN"/>
              </w:rPr>
            </w:pPr>
            <w:r w:rsidRPr="00BB4751">
              <w:rPr>
                <w:lang w:val="en-US"/>
              </w:rPr>
              <w:t>n78</w:t>
            </w:r>
            <w:r w:rsidRPr="00BB4751">
              <w:rPr>
                <w:vertAlign w:val="superscript"/>
                <w:lang w:val="en-US" w:eastAsia="zh-CN"/>
              </w:rPr>
              <w:t>8,9</w:t>
            </w:r>
          </w:p>
          <w:p w14:paraId="10387A27" w14:textId="77777777" w:rsidR="00A30565" w:rsidRPr="00BB4751" w:rsidRDefault="00A30565" w:rsidP="002E2043">
            <w:pPr>
              <w:pStyle w:val="TAC"/>
              <w:rPr>
                <w:lang w:val="en-US"/>
              </w:rPr>
            </w:pPr>
            <w:r w:rsidRPr="00BB4751">
              <w:rPr>
                <w:lang w:val="en-US" w:eastAsia="zh-CN"/>
              </w:rPr>
              <w:t>CA_n5A-n78A</w:t>
            </w:r>
            <w:r w:rsidRPr="00BB4751">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1B2E6B5" w14:textId="77777777" w:rsidR="00A30565" w:rsidRPr="00BB4751" w:rsidRDefault="00A30565" w:rsidP="002E2043">
            <w:pPr>
              <w:pStyle w:val="TAC"/>
              <w:rPr>
                <w:lang w:val="en-US"/>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49A4F7"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4A7132"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95BE5D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AE710D"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E33F26F"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E8901F" w14:textId="77777777" w:rsidR="00A30565" w:rsidRPr="00BB4751" w:rsidRDefault="00A30565" w:rsidP="002E2043">
            <w:pPr>
              <w:pStyle w:val="TAC"/>
              <w:rPr>
                <w:lang w:val="en-US"/>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EDE295" w14:textId="77777777" w:rsidR="00A30565" w:rsidRPr="00BB4751" w:rsidRDefault="00A30565" w:rsidP="002E2043">
            <w:pPr>
              <w:pStyle w:val="TAC"/>
              <w:rPr>
                <w:lang w:val="en-US" w:eastAsia="zh-CN"/>
              </w:rPr>
            </w:pPr>
            <w:r w:rsidRPr="00BB4751">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1A487E" w14:textId="77777777" w:rsidR="00A30565" w:rsidRPr="00BB4751" w:rsidRDefault="00A30565" w:rsidP="002E2043">
            <w:pPr>
              <w:pStyle w:val="TAC"/>
              <w:rPr>
                <w:lang w:val="en-US" w:eastAsia="zh-CN"/>
              </w:rPr>
            </w:pPr>
          </w:p>
        </w:tc>
      </w:tr>
      <w:tr w:rsidR="00A30565" w:rsidRPr="00BB4751" w14:paraId="77BB57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8E0BD4"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6894DD"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3BBC0" w14:textId="77777777" w:rsidR="00A30565" w:rsidRPr="00BB4751" w:rsidRDefault="00A30565" w:rsidP="002E2043">
            <w:pPr>
              <w:pStyle w:val="TAC"/>
              <w:rPr>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6DE689F1" w14:textId="77777777" w:rsidR="00A30565" w:rsidRPr="00BB4751" w:rsidRDefault="00A30565" w:rsidP="002E2043">
            <w:pPr>
              <w:pStyle w:val="TAC"/>
            </w:pPr>
            <w:r w:rsidRPr="00BB4751">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046D08C" w14:textId="77777777" w:rsidR="00A30565" w:rsidRPr="00BB4751" w:rsidRDefault="00A30565" w:rsidP="002E2043">
            <w:pPr>
              <w:pStyle w:val="TAC"/>
              <w:rPr>
                <w:lang w:val="en-US" w:eastAsia="zh-CN"/>
              </w:rPr>
            </w:pPr>
            <w:r w:rsidRPr="00BB4751">
              <w:rPr>
                <w:lang w:val="en-US" w:eastAsia="zh-CN"/>
              </w:rPr>
              <w:t>1</w:t>
            </w:r>
          </w:p>
        </w:tc>
      </w:tr>
      <w:tr w:rsidR="00A30565" w:rsidRPr="00BB4751" w14:paraId="169AE0A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0D8FFA"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59503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686657" w14:textId="77777777" w:rsidR="00A30565" w:rsidRPr="00BB4751" w:rsidRDefault="00A30565" w:rsidP="002E2043">
            <w:pPr>
              <w:pStyle w:val="TAC"/>
              <w:rPr>
                <w:lang w:val="en-US" w:eastAsia="zh-CN"/>
              </w:rPr>
            </w:pPr>
            <w:r w:rsidRPr="00BB4751">
              <w:t>n78</w:t>
            </w:r>
          </w:p>
        </w:tc>
        <w:tc>
          <w:tcPr>
            <w:tcW w:w="4081" w:type="dxa"/>
            <w:tcBorders>
              <w:top w:val="single" w:sz="4" w:space="0" w:color="auto"/>
              <w:left w:val="single" w:sz="4" w:space="0" w:color="auto"/>
              <w:bottom w:val="single" w:sz="4" w:space="0" w:color="auto"/>
              <w:right w:val="single" w:sz="4" w:space="0" w:color="auto"/>
            </w:tcBorders>
            <w:vAlign w:val="center"/>
          </w:tcPr>
          <w:p w14:paraId="312AEF33" w14:textId="77777777" w:rsidR="00A30565" w:rsidRPr="00BB4751" w:rsidRDefault="00A30565" w:rsidP="002E2043">
            <w:pPr>
              <w:pStyle w:val="TAC"/>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2737F7" w14:textId="77777777" w:rsidR="00A30565" w:rsidRPr="00BB4751" w:rsidRDefault="00A30565" w:rsidP="002E2043">
            <w:pPr>
              <w:pStyle w:val="TAC"/>
              <w:rPr>
                <w:lang w:val="en-US" w:eastAsia="zh-CN"/>
              </w:rPr>
            </w:pPr>
          </w:p>
        </w:tc>
      </w:tr>
      <w:tr w:rsidR="00A30565" w:rsidRPr="00BB4751" w14:paraId="7986BF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A99CB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BEF0DB2"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ED5C59" w14:textId="77777777" w:rsidR="00A30565" w:rsidRPr="00BB4751" w:rsidRDefault="00A30565" w:rsidP="002E2043">
            <w:pPr>
              <w:pStyle w:val="TAC"/>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38FCB7BF"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21E623"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5F34F5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5C5CF8"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676AB1"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74BE8D" w14:textId="77777777" w:rsidR="00A30565" w:rsidRPr="00BB4751" w:rsidRDefault="00A30565" w:rsidP="002E2043">
            <w:pPr>
              <w:pStyle w:val="TAC"/>
            </w:pPr>
            <w:r w:rsidRPr="00BB475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BEEE2E" w14:textId="77777777" w:rsidR="00A30565" w:rsidRPr="00BB4751" w:rsidRDefault="00A30565" w:rsidP="002E2043">
            <w:pPr>
              <w:pStyle w:val="TAC"/>
              <w:rPr>
                <w:lang w:val="en-US" w:eastAsia="zh-CN" w:bidi="ar"/>
              </w:rPr>
            </w:pPr>
            <w:r w:rsidRPr="00BB4751">
              <w:rPr>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C43514" w14:textId="77777777" w:rsidR="00A30565" w:rsidRPr="00BB4751" w:rsidRDefault="00A30565" w:rsidP="002E2043">
            <w:pPr>
              <w:pStyle w:val="TAC"/>
              <w:rPr>
                <w:lang w:val="en-US" w:eastAsia="zh-CN"/>
              </w:rPr>
            </w:pPr>
          </w:p>
        </w:tc>
      </w:tr>
      <w:tr w:rsidR="00A30565" w:rsidRPr="00BB4751" w14:paraId="2FD3BC4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CDCDD2" w14:textId="77777777" w:rsidR="00A30565" w:rsidRPr="00BB4751" w:rsidRDefault="00A30565" w:rsidP="002E2043">
            <w:pPr>
              <w:pStyle w:val="TAC"/>
              <w:rPr>
                <w:lang w:val="en-US"/>
              </w:rPr>
            </w:pPr>
            <w:r w:rsidRPr="00BB4751">
              <w:rPr>
                <w:rFonts w:hint="eastAsia"/>
                <w:lang w:val="en-US" w:eastAsia="zh-CN"/>
              </w:rPr>
              <w:t>CA_n5A-n78</w:t>
            </w:r>
            <w:r w:rsidRPr="00BB4751">
              <w:rPr>
                <w:lang w:val="en-US" w:eastAsia="zh-CN"/>
              </w:rPr>
              <w:t>(2</w:t>
            </w:r>
            <w:r w:rsidRPr="00BB4751">
              <w:rPr>
                <w:rFonts w:hint="eastAsia"/>
                <w:lang w:val="en-US" w:eastAsia="zh-CN"/>
              </w:rPr>
              <w:t>A</w:t>
            </w:r>
            <w:r w:rsidRPr="00BB4751">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5DB2C7" w14:textId="77777777" w:rsidR="00A30565" w:rsidRPr="00596E8C" w:rsidRDefault="00A30565" w:rsidP="002E2043">
            <w:pPr>
              <w:pStyle w:val="TAC"/>
              <w:rPr>
                <w:lang w:val="en-US" w:eastAsia="zh-CN"/>
              </w:rPr>
            </w:pPr>
            <w:r w:rsidRPr="00596E8C">
              <w:rPr>
                <w:lang w:val="en-US" w:eastAsia="en-GB"/>
              </w:rPr>
              <w:t>n78</w:t>
            </w:r>
            <w:r w:rsidRPr="00596E8C">
              <w:rPr>
                <w:vertAlign w:val="superscript"/>
                <w:lang w:val="en-US" w:eastAsia="zh-CN"/>
              </w:rPr>
              <w:t>8,9</w:t>
            </w:r>
          </w:p>
          <w:p w14:paraId="44A04CB1" w14:textId="77777777" w:rsidR="00A30565" w:rsidRPr="00596E8C" w:rsidRDefault="00A30565" w:rsidP="002E2043">
            <w:pPr>
              <w:pStyle w:val="TAC"/>
              <w:rPr>
                <w:vertAlign w:val="superscript"/>
                <w:lang w:val="en-US" w:eastAsia="zh-CN"/>
              </w:rPr>
            </w:pPr>
            <w:r w:rsidRPr="00596E8C">
              <w:rPr>
                <w:rFonts w:hint="eastAsia"/>
                <w:lang w:val="en-US" w:eastAsia="zh-CN"/>
              </w:rPr>
              <w:t>CA_n5A-n78A</w:t>
            </w:r>
            <w:r w:rsidRPr="00596E8C">
              <w:rPr>
                <w:rFonts w:hint="eastAsia"/>
                <w:vertAlign w:val="superscript"/>
                <w:lang w:val="en-US" w:eastAsia="zh-CN"/>
              </w:rPr>
              <w:t>8</w:t>
            </w:r>
          </w:p>
          <w:p w14:paraId="54AAF851" w14:textId="77777777" w:rsidR="00A30565" w:rsidRPr="00BB4751" w:rsidRDefault="00A30565" w:rsidP="002E2043">
            <w:pPr>
              <w:pStyle w:val="TAC"/>
              <w:rPr>
                <w:lang w:val="en-US"/>
              </w:rPr>
            </w:pPr>
            <w:r w:rsidRPr="00596E8C">
              <w:rPr>
                <w:lang w:val="en-US" w:eastAsia="zh-CN"/>
              </w:rPr>
              <w:t>CA_n78(2A)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E052959" w14:textId="77777777" w:rsidR="00A30565" w:rsidRPr="00BB4751" w:rsidRDefault="00A30565" w:rsidP="002E2043">
            <w:pPr>
              <w:pStyle w:val="TAC"/>
              <w:rPr>
                <w:lang w:val="en-US" w:eastAsia="zh-CN"/>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71000B7"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F84DF6"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64026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EA7E1A"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6F49FE3"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1A68547" w14:textId="77777777" w:rsidR="00A30565" w:rsidRPr="00BB4751" w:rsidRDefault="00A30565" w:rsidP="002E2043">
            <w:pPr>
              <w:pStyle w:val="TAC"/>
              <w:rPr>
                <w:lang w:val="en-US" w:eastAsia="zh-CN"/>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53EF61" w14:textId="77777777" w:rsidR="00A30565" w:rsidRPr="00BB4751" w:rsidRDefault="00A30565" w:rsidP="002E2043">
            <w:pPr>
              <w:pStyle w:val="TAC"/>
              <w:rPr>
                <w:lang w:val="en-US" w:eastAsia="zh-CN"/>
              </w:rPr>
            </w:pPr>
            <w:r w:rsidRPr="00BB4751">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131602" w14:textId="77777777" w:rsidR="00A30565" w:rsidRPr="00BB4751" w:rsidRDefault="00A30565" w:rsidP="002E2043">
            <w:pPr>
              <w:pStyle w:val="TAC"/>
              <w:rPr>
                <w:lang w:val="en-US" w:eastAsia="zh-CN"/>
              </w:rPr>
            </w:pPr>
          </w:p>
        </w:tc>
      </w:tr>
      <w:tr w:rsidR="00A30565" w:rsidRPr="00BB4751" w14:paraId="7FFEADF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09BD5F"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EB2D336"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5D6F18"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147BD991"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564E17"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0A5B02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647588"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FDC10A"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E38648" w14:textId="77777777" w:rsidR="00A30565" w:rsidRPr="00BB4751" w:rsidRDefault="00A30565" w:rsidP="002E2043">
            <w:pPr>
              <w:pStyle w:val="TAC"/>
              <w:rPr>
                <w:lang w:val="en-US" w:eastAsia="zh-CN"/>
              </w:rPr>
            </w:pPr>
            <w:r w:rsidRPr="00BB475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A3567E" w14:textId="77777777" w:rsidR="00A30565" w:rsidRPr="00BB4751" w:rsidRDefault="00A30565" w:rsidP="002E2043">
            <w:pPr>
              <w:pStyle w:val="TAC"/>
              <w:rPr>
                <w:lang w:val="en-US" w:eastAsia="zh-CN" w:bidi="ar"/>
              </w:rPr>
            </w:pPr>
            <w:r w:rsidRPr="00BB4751">
              <w:rPr>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9ED8D" w14:textId="77777777" w:rsidR="00A30565" w:rsidRPr="00BB4751" w:rsidRDefault="00A30565" w:rsidP="002E2043">
            <w:pPr>
              <w:pStyle w:val="TAC"/>
              <w:rPr>
                <w:lang w:val="en-US" w:eastAsia="zh-CN"/>
              </w:rPr>
            </w:pPr>
          </w:p>
        </w:tc>
      </w:tr>
      <w:tr w:rsidR="00A30565" w:rsidRPr="00BB4751" w14:paraId="5A60398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7CD9BF" w14:textId="77777777" w:rsidR="00A30565" w:rsidRPr="00BB4751" w:rsidRDefault="00A30565" w:rsidP="002E2043">
            <w:pPr>
              <w:pStyle w:val="TAC"/>
              <w:rPr>
                <w:lang w:val="en-US" w:eastAsia="zh-CN"/>
              </w:rPr>
            </w:pPr>
            <w:r w:rsidRPr="00BB4751">
              <w:rPr>
                <w:rFonts w:hint="eastAsia"/>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BA5306" w14:textId="77777777" w:rsidR="00A30565" w:rsidRPr="00BB4751" w:rsidRDefault="00A30565" w:rsidP="002E2043">
            <w:pPr>
              <w:pStyle w:val="TAC"/>
              <w:rPr>
                <w:lang w:val="en-US" w:eastAsia="zh-CN"/>
              </w:rPr>
            </w:pPr>
            <w:r w:rsidRPr="00BB4751">
              <w:rPr>
                <w:rFonts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70FD076" w14:textId="77777777" w:rsidR="00A30565" w:rsidRPr="00BB4751" w:rsidRDefault="00A30565" w:rsidP="002E2043">
            <w:pPr>
              <w:pStyle w:val="TAC"/>
              <w:rPr>
                <w:lang w:val="en-US" w:eastAsia="zh-CN"/>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4BD436B"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D01FC9"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1FEAC5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8C1C9B"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3225F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E8909D" w14:textId="77777777" w:rsidR="00A30565" w:rsidRPr="00BB4751" w:rsidRDefault="00A30565" w:rsidP="002E2043">
            <w:pPr>
              <w:pStyle w:val="TAC"/>
              <w:rPr>
                <w:lang w:val="en-US" w:eastAsia="zh-CN"/>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009CF1" w14:textId="77777777" w:rsidR="00A30565" w:rsidRPr="00BB4751" w:rsidRDefault="00A30565" w:rsidP="002E2043">
            <w:pPr>
              <w:pStyle w:val="TAC"/>
              <w:rPr>
                <w:lang w:val="en-US" w:eastAsia="zh-CN"/>
              </w:rPr>
            </w:pPr>
            <w:r w:rsidRPr="00BB4751">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91B572" w14:textId="77777777" w:rsidR="00A30565" w:rsidRPr="00BB4751" w:rsidRDefault="00A30565" w:rsidP="002E2043">
            <w:pPr>
              <w:pStyle w:val="TAC"/>
              <w:rPr>
                <w:lang w:val="en-US" w:eastAsia="zh-CN"/>
              </w:rPr>
            </w:pPr>
          </w:p>
        </w:tc>
      </w:tr>
      <w:tr w:rsidR="00A30565" w:rsidRPr="00BB4751" w14:paraId="04BCE7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B45A1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F1ED4A"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291928"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B6F550"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EDD97B"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2ADC5BB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184BF3"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267F5E"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F12E0A" w14:textId="77777777" w:rsidR="00A30565" w:rsidRPr="00BB4751" w:rsidRDefault="00A30565" w:rsidP="002E2043">
            <w:pPr>
              <w:pStyle w:val="TAC"/>
              <w:rPr>
                <w:lang w:val="en-US" w:eastAsia="zh-CN"/>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7FF6E6" w14:textId="77777777" w:rsidR="00A30565" w:rsidRPr="00BB4751" w:rsidRDefault="00A30565" w:rsidP="002E2043">
            <w:pPr>
              <w:pStyle w:val="TAC"/>
              <w:rPr>
                <w:lang w:val="en-US" w:eastAsia="zh-CN"/>
              </w:rPr>
            </w:pPr>
            <w:r w:rsidRPr="00BB4751">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F910C" w14:textId="77777777" w:rsidR="00A30565" w:rsidRPr="00BB4751" w:rsidRDefault="00A30565" w:rsidP="002E2043">
            <w:pPr>
              <w:pStyle w:val="TAC"/>
              <w:rPr>
                <w:lang w:val="en-US" w:eastAsia="zh-CN"/>
              </w:rPr>
            </w:pPr>
          </w:p>
        </w:tc>
      </w:tr>
      <w:tr w:rsidR="00A30565" w:rsidRPr="00BB4751" w14:paraId="0BAD29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B84E74"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A6AE7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7F6AB6"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7F2DA866"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A23A8E"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12C68A1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2ABED4"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E7747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6B4AC7" w14:textId="77777777" w:rsidR="00A30565" w:rsidRPr="00BB4751" w:rsidRDefault="00A30565" w:rsidP="002E2043">
            <w:pPr>
              <w:pStyle w:val="TAC"/>
              <w:rPr>
                <w:lang w:val="en-US" w:eastAsia="zh-CN"/>
              </w:rPr>
            </w:pPr>
            <w:r w:rsidRPr="00BB475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207674" w14:textId="77777777" w:rsidR="00A30565" w:rsidRPr="00BB4751" w:rsidRDefault="00A30565" w:rsidP="002E2043">
            <w:pPr>
              <w:pStyle w:val="TAC"/>
              <w:rPr>
                <w:lang w:val="en-US" w:eastAsia="zh-CN" w:bidi="ar"/>
              </w:rPr>
            </w:pPr>
            <w:r w:rsidRPr="00BB4751">
              <w:rPr>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6D28E4" w14:textId="77777777" w:rsidR="00A30565" w:rsidRPr="00BB4751" w:rsidRDefault="00A30565" w:rsidP="002E2043">
            <w:pPr>
              <w:pStyle w:val="TAC"/>
              <w:rPr>
                <w:lang w:val="en-US" w:eastAsia="zh-CN"/>
              </w:rPr>
            </w:pPr>
          </w:p>
        </w:tc>
      </w:tr>
      <w:tr w:rsidR="00A30565" w:rsidRPr="00BB4751" w14:paraId="53972FB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AD9230" w14:textId="77777777" w:rsidR="00A30565" w:rsidRPr="00BB4751" w:rsidRDefault="00A30565" w:rsidP="002E2043">
            <w:pPr>
              <w:pStyle w:val="TAC"/>
              <w:rPr>
                <w:lang w:val="en-US"/>
              </w:rPr>
            </w:pPr>
            <w:r w:rsidRPr="00BB4751">
              <w:rPr>
                <w:rFonts w:hint="eastAsia"/>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CE2DDA" w14:textId="77777777" w:rsidR="00A30565" w:rsidRPr="00BB4751" w:rsidRDefault="00A30565" w:rsidP="002E2043">
            <w:pPr>
              <w:pStyle w:val="TAC"/>
              <w:rPr>
                <w:lang w:val="en-US"/>
              </w:rPr>
            </w:pPr>
            <w:r w:rsidRPr="00BB4751">
              <w:rPr>
                <w:rFonts w:hint="eastAsia"/>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6C1EC0B" w14:textId="77777777" w:rsidR="00A30565" w:rsidRPr="00BB4751" w:rsidRDefault="00A30565" w:rsidP="002E2043">
            <w:pPr>
              <w:pStyle w:val="TAC"/>
              <w:rPr>
                <w:lang w:val="en-US"/>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8958C1"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1EE07E"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32B4B6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0D851F"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3B8DEB7"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644CDE7" w14:textId="77777777" w:rsidR="00A30565" w:rsidRPr="00BB4751" w:rsidRDefault="00A30565" w:rsidP="002E2043">
            <w:pPr>
              <w:pStyle w:val="TAC"/>
              <w:rPr>
                <w:lang w:val="en-US"/>
              </w:rPr>
            </w:pPr>
            <w:r w:rsidRPr="00BB475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89BCBF8" w14:textId="77777777" w:rsidR="00A30565" w:rsidRPr="00BB4751" w:rsidRDefault="00A30565" w:rsidP="002E2043">
            <w:pPr>
              <w:pStyle w:val="TAC"/>
              <w:rPr>
                <w:lang w:val="en-US" w:eastAsia="zh-CN"/>
              </w:rPr>
            </w:pPr>
            <w:r w:rsidRPr="00BB4751">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ECB3A6" w14:textId="77777777" w:rsidR="00A30565" w:rsidRPr="00BB4751" w:rsidRDefault="00A30565" w:rsidP="002E2043">
            <w:pPr>
              <w:pStyle w:val="TAC"/>
              <w:rPr>
                <w:lang w:val="en-US" w:eastAsia="zh-CN"/>
              </w:rPr>
            </w:pPr>
          </w:p>
        </w:tc>
      </w:tr>
      <w:tr w:rsidR="00A30565" w:rsidRPr="00BB4751" w14:paraId="72861FB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D8ABD4"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844D8E7"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41FD8B"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62A89F5A"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62213"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52AD18E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7AE5FA"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D57A77"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C80E7B" w14:textId="77777777" w:rsidR="00A30565" w:rsidRPr="00BB4751" w:rsidRDefault="00A30565" w:rsidP="002E2043">
            <w:pPr>
              <w:pStyle w:val="TAC"/>
              <w:rPr>
                <w:lang w:val="en-US" w:eastAsia="zh-CN"/>
              </w:rPr>
            </w:pPr>
            <w:r w:rsidRPr="00BB4751">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0E06A36" w14:textId="77777777" w:rsidR="00A30565" w:rsidRPr="00BB4751" w:rsidRDefault="00A30565" w:rsidP="002E2043">
            <w:pPr>
              <w:pStyle w:val="TAC"/>
              <w:rPr>
                <w:lang w:val="en-US" w:eastAsia="zh-CN" w:bidi="ar"/>
              </w:rPr>
            </w:pPr>
            <w:r w:rsidRPr="00BB4751">
              <w:rPr>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77840" w14:textId="77777777" w:rsidR="00A30565" w:rsidRPr="00BB4751" w:rsidRDefault="00A30565" w:rsidP="002E2043">
            <w:pPr>
              <w:pStyle w:val="TAC"/>
              <w:rPr>
                <w:lang w:val="en-US" w:eastAsia="zh-CN"/>
              </w:rPr>
            </w:pPr>
          </w:p>
        </w:tc>
      </w:tr>
      <w:tr w:rsidR="00A30565" w:rsidRPr="00BB4751" w14:paraId="552EBBD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A10DBD" w14:textId="77777777" w:rsidR="00A30565" w:rsidRPr="00BB4751" w:rsidRDefault="00A30565" w:rsidP="002E2043">
            <w:pPr>
              <w:pStyle w:val="TAC"/>
              <w:rPr>
                <w:rFonts w:eastAsia="PMingLiU"/>
                <w:lang w:eastAsia="zh-TW"/>
              </w:rPr>
            </w:pPr>
            <w:r w:rsidRPr="00BB4751">
              <w:rPr>
                <w:rFonts w:hint="eastAsia"/>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8F1DD" w14:textId="77777777" w:rsidR="00A30565" w:rsidRPr="00BB4751" w:rsidRDefault="00A30565" w:rsidP="002E2043">
            <w:pPr>
              <w:pStyle w:val="TAC"/>
              <w:rPr>
                <w:rFonts w:eastAsia="PMingLiU"/>
                <w:lang w:eastAsia="zh-TW"/>
              </w:rPr>
            </w:pPr>
            <w:r w:rsidRPr="00BB4751">
              <w:rPr>
                <w:rFonts w:hint="eastAsia"/>
                <w:lang w:val="en-US" w:eastAsia="zh-CN"/>
              </w:rPr>
              <w:t>CA_n5A-n79A</w:t>
            </w:r>
          </w:p>
        </w:tc>
        <w:tc>
          <w:tcPr>
            <w:tcW w:w="730" w:type="dxa"/>
            <w:tcBorders>
              <w:top w:val="single" w:sz="4" w:space="0" w:color="auto"/>
              <w:left w:val="single" w:sz="4" w:space="0" w:color="auto"/>
              <w:right w:val="single" w:sz="4" w:space="0" w:color="auto"/>
            </w:tcBorders>
            <w:vAlign w:val="center"/>
          </w:tcPr>
          <w:p w14:paraId="6C837BD5" w14:textId="77777777" w:rsidR="00A30565" w:rsidRPr="00BB4751" w:rsidRDefault="00A30565" w:rsidP="002E2043">
            <w:pPr>
              <w:pStyle w:val="TAC"/>
              <w:rPr>
                <w:lang w:val="en-US" w:eastAsia="zh-CN"/>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327E56"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568B5"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17B00E1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E85FD8"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9B1EBA2"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9A9A3F5" w14:textId="77777777" w:rsidR="00A30565" w:rsidRPr="00BB4751" w:rsidRDefault="00A30565" w:rsidP="002E2043">
            <w:pPr>
              <w:pStyle w:val="TAC"/>
              <w:rPr>
                <w:lang w:val="en-US" w:eastAsia="zh-CN"/>
              </w:rPr>
            </w:pPr>
            <w:r w:rsidRPr="00BB475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C03BC74" w14:textId="77777777" w:rsidR="00A30565" w:rsidRPr="00BB4751" w:rsidRDefault="00A30565" w:rsidP="002E2043">
            <w:pPr>
              <w:pStyle w:val="TAC"/>
              <w:rPr>
                <w:lang w:val="en-US" w:eastAsia="zh-CN"/>
              </w:rPr>
            </w:pPr>
            <w:r w:rsidRPr="00BB4751">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18ECC" w14:textId="77777777" w:rsidR="00A30565" w:rsidRPr="00BB4751" w:rsidRDefault="00A30565" w:rsidP="002E2043">
            <w:pPr>
              <w:pStyle w:val="TAC"/>
              <w:rPr>
                <w:lang w:val="en-US" w:eastAsia="zh-CN"/>
              </w:rPr>
            </w:pPr>
          </w:p>
        </w:tc>
      </w:tr>
      <w:tr w:rsidR="00A30565" w:rsidRPr="00BB4751" w14:paraId="505F84F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8194412"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C555DD3"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1FD4816"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7CC34510"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3D652E"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648379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7D60E7"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3FB8850"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A92B6C" w14:textId="77777777" w:rsidR="00A30565" w:rsidRPr="00BB4751" w:rsidRDefault="00A30565" w:rsidP="002E2043">
            <w:pPr>
              <w:pStyle w:val="TAC"/>
              <w:rPr>
                <w:lang w:val="en-US" w:eastAsia="zh-CN"/>
              </w:rPr>
            </w:pPr>
            <w:r w:rsidRPr="00BB4751">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BF39736" w14:textId="77777777" w:rsidR="00A30565" w:rsidRPr="00BB4751" w:rsidRDefault="00A30565" w:rsidP="002E2043">
            <w:pPr>
              <w:pStyle w:val="TAC"/>
              <w:rPr>
                <w:lang w:val="en-US" w:eastAsia="zh-CN" w:bidi="ar"/>
              </w:rPr>
            </w:pPr>
            <w:r w:rsidRPr="00BB4751">
              <w:rPr>
                <w:lang w:val="en-US"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4AFCEFAC" w14:textId="77777777" w:rsidR="00A30565" w:rsidRPr="00BB4751" w:rsidRDefault="00A30565" w:rsidP="002E2043">
            <w:pPr>
              <w:pStyle w:val="TAC"/>
              <w:rPr>
                <w:lang w:val="en-US" w:eastAsia="zh-CN"/>
              </w:rPr>
            </w:pPr>
          </w:p>
        </w:tc>
      </w:tr>
      <w:tr w:rsidR="00A30565" w:rsidRPr="00BB4751" w14:paraId="452427E3" w14:textId="77777777" w:rsidTr="002E2043">
        <w:trPr>
          <w:trHeight w:val="187"/>
        </w:trPr>
        <w:tc>
          <w:tcPr>
            <w:tcW w:w="1983" w:type="dxa"/>
            <w:tcBorders>
              <w:top w:val="single" w:sz="4" w:space="0" w:color="auto"/>
              <w:left w:val="single" w:sz="4" w:space="0" w:color="auto"/>
              <w:bottom w:val="nil"/>
              <w:right w:val="single" w:sz="4" w:space="0" w:color="auto"/>
            </w:tcBorders>
            <w:vAlign w:val="center"/>
          </w:tcPr>
          <w:p w14:paraId="22D7BE39" w14:textId="77777777" w:rsidR="00A30565" w:rsidRPr="00BB4751" w:rsidRDefault="00A30565" w:rsidP="002E2043">
            <w:pPr>
              <w:pStyle w:val="TAC"/>
              <w:rPr>
                <w:rFonts w:eastAsia="PMingLiU"/>
                <w:lang w:eastAsia="zh-TW"/>
              </w:rPr>
            </w:pPr>
            <w:r w:rsidRPr="001D4F3D">
              <w:rPr>
                <w:rFonts w:eastAsia="PMingLiU"/>
                <w:lang w:eastAsia="zh-TW"/>
              </w:rPr>
              <w:t>CA_n5A-n105</w:t>
            </w:r>
            <w:r>
              <w:rPr>
                <w:rFonts w:eastAsia="PMingLiU"/>
                <w:lang w:eastAsia="zh-TW"/>
              </w:rPr>
              <w:t>A</w:t>
            </w:r>
          </w:p>
        </w:tc>
        <w:tc>
          <w:tcPr>
            <w:tcW w:w="1690" w:type="dxa"/>
            <w:tcBorders>
              <w:top w:val="single" w:sz="4" w:space="0" w:color="auto"/>
              <w:left w:val="single" w:sz="4" w:space="0" w:color="auto"/>
              <w:bottom w:val="nil"/>
              <w:right w:val="single" w:sz="4" w:space="0" w:color="auto"/>
            </w:tcBorders>
            <w:vAlign w:val="center"/>
          </w:tcPr>
          <w:p w14:paraId="49A94B13" w14:textId="77777777" w:rsidR="00A30565" w:rsidRPr="00BB4751" w:rsidRDefault="00A30565" w:rsidP="002E2043">
            <w:pPr>
              <w:pStyle w:val="TAC"/>
              <w:rPr>
                <w:rFonts w:eastAsia="PMingLiU"/>
                <w:lang w:eastAsia="zh-TW"/>
              </w:rPr>
            </w:pPr>
            <w:r w:rsidRPr="001D4F3D">
              <w:rPr>
                <w:rFonts w:eastAsia="PMingLiU"/>
                <w:lang w:eastAsia="zh-TW"/>
              </w:rPr>
              <w:t>CA_n5A-n105</w:t>
            </w:r>
            <w:r>
              <w:rPr>
                <w:rFonts w:eastAsia="PMingLiU"/>
                <w:lang w:eastAsia="zh-TW"/>
              </w:rPr>
              <w:t>A</w:t>
            </w:r>
          </w:p>
        </w:tc>
        <w:tc>
          <w:tcPr>
            <w:tcW w:w="730" w:type="dxa"/>
            <w:tcBorders>
              <w:top w:val="single" w:sz="4" w:space="0" w:color="auto"/>
              <w:left w:val="single" w:sz="4" w:space="0" w:color="auto"/>
              <w:bottom w:val="single" w:sz="4" w:space="0" w:color="auto"/>
              <w:right w:val="single" w:sz="4" w:space="0" w:color="auto"/>
            </w:tcBorders>
            <w:vAlign w:val="center"/>
          </w:tcPr>
          <w:p w14:paraId="7EB204D8" w14:textId="77777777" w:rsidR="00A30565" w:rsidRPr="00BB4751" w:rsidRDefault="00A30565" w:rsidP="002E2043">
            <w:pPr>
              <w:pStyle w:val="TAC"/>
              <w:rPr>
                <w:lang w:val="en-US"/>
              </w:rPr>
            </w:pPr>
            <w:r w:rsidRPr="001D4F3D">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70D6B8" w14:textId="77777777" w:rsidR="00A30565" w:rsidRPr="00BB4751" w:rsidRDefault="00A30565" w:rsidP="002E2043">
            <w:pPr>
              <w:pStyle w:val="TAC"/>
              <w:rPr>
                <w:lang w:val="en-US" w:eastAsia="zh-CN" w:bidi="ar"/>
              </w:rPr>
            </w:pPr>
            <w:r w:rsidRPr="001D4F3D">
              <w:rPr>
                <w:lang w:val="en-US"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EA1B40" w14:textId="77777777" w:rsidR="00A30565" w:rsidRPr="00BB4751" w:rsidRDefault="00A30565" w:rsidP="002E2043">
            <w:pPr>
              <w:pStyle w:val="TAC"/>
              <w:rPr>
                <w:lang w:val="en-US" w:eastAsia="zh-CN"/>
              </w:rPr>
            </w:pPr>
            <w:r w:rsidRPr="001D4F3D">
              <w:rPr>
                <w:lang w:val="en-US" w:eastAsia="zh-CN"/>
              </w:rPr>
              <w:t>0</w:t>
            </w:r>
          </w:p>
        </w:tc>
      </w:tr>
      <w:tr w:rsidR="00A30565" w:rsidRPr="00BB4751" w14:paraId="3534889B"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171B0DCD"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3ED3F41"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FA0428E" w14:textId="77777777" w:rsidR="00A30565" w:rsidRPr="00BB4751" w:rsidRDefault="00A30565" w:rsidP="002E2043">
            <w:pPr>
              <w:pStyle w:val="TAC"/>
              <w:rPr>
                <w:lang w:val="en-US"/>
              </w:rPr>
            </w:pPr>
            <w:r w:rsidRPr="001D4F3D">
              <w:rPr>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0226264B" w14:textId="77777777" w:rsidR="00A30565" w:rsidRPr="00BB4751" w:rsidRDefault="00A30565" w:rsidP="002E2043">
            <w:pPr>
              <w:pStyle w:val="TAC"/>
              <w:rPr>
                <w:lang w:val="en-US" w:eastAsia="zh-CN" w:bidi="ar"/>
              </w:rPr>
            </w:pPr>
            <w:r w:rsidRPr="001D4F3D">
              <w:rPr>
                <w:lang w:val="en-US"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0C97C385" w14:textId="77777777" w:rsidR="00A30565" w:rsidRPr="00BB4751" w:rsidRDefault="00A30565" w:rsidP="002E2043">
            <w:pPr>
              <w:pStyle w:val="TAC"/>
              <w:rPr>
                <w:lang w:val="en-US" w:eastAsia="zh-CN"/>
              </w:rPr>
            </w:pPr>
          </w:p>
        </w:tc>
      </w:tr>
    </w:tbl>
    <w:p w14:paraId="3B697120" w14:textId="77777777" w:rsidR="00A30565" w:rsidRDefault="00A30565" w:rsidP="00A30565">
      <w:pPr>
        <w:pStyle w:val="FL"/>
      </w:pPr>
    </w:p>
    <w:p w14:paraId="5725A683" w14:textId="77777777" w:rsidR="00A30565" w:rsidRDefault="00A30565" w:rsidP="00A30565">
      <w:pPr>
        <w:pStyle w:val="TH"/>
        <w:rPr>
          <w:bCs/>
        </w:rPr>
      </w:pPr>
      <w:r>
        <w:rPr>
          <w:bCs/>
        </w:rPr>
        <w:t>Table 5.5A.3.1-1</w:t>
      </w:r>
      <w:r>
        <w:rPr>
          <w:rFonts w:eastAsia="宋体" w:hint="eastAsia"/>
          <w:bCs/>
          <w:lang w:val="en-US" w:eastAsia="zh-CN"/>
        </w:rPr>
        <w:t>e</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C6620B" w14:paraId="07B44BC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A71D57E" w14:textId="77777777" w:rsidR="00A30565" w:rsidRPr="00C6620B" w:rsidRDefault="00A30565" w:rsidP="002E2043">
            <w:pPr>
              <w:pStyle w:val="TAH"/>
              <w:rPr>
                <w:lang w:eastAsia="zh-CN"/>
              </w:rPr>
            </w:pPr>
            <w:r w:rsidRPr="00C6620B">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5C181DCF" w14:textId="77777777" w:rsidR="00A30565" w:rsidRPr="00C6620B" w:rsidRDefault="00A30565" w:rsidP="002E2043">
            <w:pPr>
              <w:pStyle w:val="TAH"/>
              <w:rPr>
                <w:lang w:val="en-US" w:eastAsia="zh-CN"/>
              </w:rPr>
            </w:pPr>
            <w:r w:rsidRPr="00C6620B">
              <w:t>Uplink CA configuration</w:t>
            </w:r>
            <w:r w:rsidRPr="00C6620B">
              <w:rPr>
                <w:rFonts w:hint="eastAsia"/>
                <w:lang w:eastAsia="zh-CN"/>
              </w:rPr>
              <w:t xml:space="preserve"> </w:t>
            </w:r>
            <w:r w:rsidRPr="00C6620B">
              <w:t>or single uplink carrier</w:t>
            </w:r>
            <w:r w:rsidRPr="00C6620B">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243C82A4" w14:textId="77777777" w:rsidR="00A30565" w:rsidRPr="00C6620B" w:rsidRDefault="00A30565" w:rsidP="002E2043">
            <w:pPr>
              <w:pStyle w:val="TAH"/>
              <w:rPr>
                <w:lang w:eastAsia="zh-CN"/>
              </w:rPr>
            </w:pPr>
            <w:r w:rsidRPr="00C6620B">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06C8B65" w14:textId="77777777" w:rsidR="00A30565" w:rsidRPr="00C6620B" w:rsidRDefault="00A30565" w:rsidP="002E2043">
            <w:pPr>
              <w:pStyle w:val="TAH"/>
              <w:rPr>
                <w:rFonts w:cs="Arial"/>
                <w:szCs w:val="18"/>
                <w:lang w:val="en-US" w:eastAsia="zh-CN" w:bidi="ar"/>
              </w:rPr>
            </w:pPr>
            <w:r w:rsidRPr="00C6620B">
              <w:rPr>
                <w:rFonts w:hint="eastAsia"/>
                <w:lang w:eastAsia="zh-CN"/>
              </w:rPr>
              <w:t>C</w:t>
            </w:r>
            <w:r w:rsidRPr="00C6620B">
              <w:rPr>
                <w:lang w:eastAsia="zh-CN"/>
              </w:rPr>
              <w:t xml:space="preserve">hannel bandwidth </w:t>
            </w:r>
            <w:r w:rsidRPr="00C6620B">
              <w:rPr>
                <w:rFonts w:hint="eastAsia"/>
                <w:lang w:eastAsia="zh-CN"/>
              </w:rPr>
              <w:t>(</w:t>
            </w:r>
            <w:r w:rsidRPr="00C6620B">
              <w:rPr>
                <w:lang w:eastAsia="zh-CN"/>
              </w:rPr>
              <w:t>MHz) (</w:t>
            </w:r>
            <w:r w:rsidRPr="00C6620B">
              <w:rPr>
                <w:rFonts w:hint="eastAsia"/>
                <w:lang w:eastAsia="zh-CN"/>
              </w:rPr>
              <w:t>N</w:t>
            </w:r>
            <w:r w:rsidRPr="00C6620B">
              <w:rPr>
                <w:lang w:eastAsia="zh-CN"/>
              </w:rPr>
              <w:t>OTE 3)</w:t>
            </w:r>
          </w:p>
        </w:tc>
        <w:tc>
          <w:tcPr>
            <w:tcW w:w="1360" w:type="dxa"/>
            <w:tcBorders>
              <w:left w:val="single" w:sz="4" w:space="0" w:color="auto"/>
              <w:bottom w:val="nil"/>
              <w:right w:val="single" w:sz="4" w:space="0" w:color="auto"/>
            </w:tcBorders>
            <w:shd w:val="clear" w:color="auto" w:fill="auto"/>
            <w:vAlign w:val="center"/>
          </w:tcPr>
          <w:p w14:paraId="1F2C75EA" w14:textId="77777777" w:rsidR="00A30565" w:rsidRPr="00C6620B" w:rsidRDefault="00A30565" w:rsidP="002E2043">
            <w:pPr>
              <w:pStyle w:val="TAH"/>
              <w:rPr>
                <w:szCs w:val="18"/>
                <w:lang w:val="en-US" w:eastAsia="zh-CN"/>
              </w:rPr>
            </w:pPr>
            <w:r w:rsidRPr="00C6620B">
              <w:t>Bandwidth combination set</w:t>
            </w:r>
          </w:p>
        </w:tc>
      </w:tr>
      <w:tr w:rsidR="00A30565" w:rsidRPr="00C6620B" w14:paraId="31207E3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ACBECDB" w14:textId="77777777" w:rsidR="00A30565" w:rsidRPr="00C6620B" w:rsidRDefault="00A30565" w:rsidP="002E2043">
            <w:pPr>
              <w:pStyle w:val="TAC"/>
              <w:rPr>
                <w:rFonts w:eastAsia="PMingLiU" w:cs="Arial"/>
                <w:szCs w:val="18"/>
                <w:lang w:eastAsia="zh-TW"/>
              </w:rPr>
            </w:pPr>
            <w:r w:rsidRPr="00C6620B">
              <w:rPr>
                <w:lang w:eastAsia="zh-CN"/>
              </w:rPr>
              <w:t>CA_n7A-n8A</w:t>
            </w:r>
          </w:p>
        </w:tc>
        <w:tc>
          <w:tcPr>
            <w:tcW w:w="1690" w:type="dxa"/>
            <w:tcBorders>
              <w:left w:val="single" w:sz="4" w:space="0" w:color="auto"/>
              <w:bottom w:val="nil"/>
              <w:right w:val="single" w:sz="4" w:space="0" w:color="auto"/>
            </w:tcBorders>
            <w:shd w:val="clear" w:color="auto" w:fill="auto"/>
            <w:vAlign w:val="center"/>
          </w:tcPr>
          <w:p w14:paraId="6C4A660C" w14:textId="77777777" w:rsidR="00A30565" w:rsidRPr="00C6620B" w:rsidRDefault="00A30565" w:rsidP="002E2043">
            <w:pPr>
              <w:pStyle w:val="TAC"/>
              <w:rPr>
                <w:rFonts w:eastAsia="PMingLiU" w:cs="Arial"/>
                <w:szCs w:val="18"/>
                <w:lang w:eastAsia="zh-TW"/>
              </w:rPr>
            </w:pPr>
            <w:r w:rsidRPr="00C6620B">
              <w:rPr>
                <w:lang w:val="en-US" w:eastAsia="zh-CN"/>
              </w:rPr>
              <w:t>CA</w:t>
            </w:r>
            <w:r w:rsidRPr="00C6620B">
              <w:rPr>
                <w:lang w:val="en-US"/>
              </w:rPr>
              <w:t>_</w:t>
            </w:r>
            <w:r w:rsidRPr="00C6620B">
              <w:rPr>
                <w:lang w:val="en-US" w:eastAsia="zh-CN"/>
              </w:rPr>
              <w:t>n</w:t>
            </w:r>
            <w:r w:rsidRPr="00C6620B">
              <w:rPr>
                <w:lang w:val="en-US" w:eastAsia="zh-TW"/>
              </w:rPr>
              <w:t>7</w:t>
            </w:r>
            <w:r w:rsidRPr="00C6620B">
              <w:rPr>
                <w:lang w:val="sv" w:eastAsia="zh-CN"/>
              </w:rPr>
              <w:t>A-</w:t>
            </w:r>
            <w:r w:rsidRPr="00C6620B">
              <w:rPr>
                <w:lang w:val="en-US" w:eastAsia="zh-CN"/>
              </w:rPr>
              <w:t>n</w:t>
            </w:r>
            <w:r w:rsidRPr="00C6620B">
              <w:rPr>
                <w:lang w:val="en-US" w:eastAsia="zh-TW"/>
              </w:rPr>
              <w:t>8</w:t>
            </w:r>
            <w:r w:rsidRPr="00C6620B">
              <w:rPr>
                <w:lang w:val="sv" w:eastAsia="zh-CN"/>
              </w:rPr>
              <w:t>A</w:t>
            </w:r>
          </w:p>
        </w:tc>
        <w:tc>
          <w:tcPr>
            <w:tcW w:w="730" w:type="dxa"/>
            <w:tcBorders>
              <w:left w:val="single" w:sz="4" w:space="0" w:color="auto"/>
              <w:bottom w:val="single" w:sz="4" w:space="0" w:color="auto"/>
              <w:right w:val="single" w:sz="4" w:space="0" w:color="auto"/>
            </w:tcBorders>
            <w:vAlign w:val="center"/>
          </w:tcPr>
          <w:p w14:paraId="7D39C80D" w14:textId="77777777" w:rsidR="00A30565" w:rsidRPr="00C6620B" w:rsidRDefault="00A30565" w:rsidP="002E2043">
            <w:pPr>
              <w:pStyle w:val="TAC"/>
              <w:rPr>
                <w:rFonts w:cs="Arial"/>
                <w:kern w:val="2"/>
                <w:szCs w:val="18"/>
                <w:lang w:val="en-US"/>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CBC97EE"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A1D4D04"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3F56B03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64C02" w14:textId="77777777" w:rsidR="00A30565" w:rsidRPr="00C6620B"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EECEA2" w14:textId="77777777" w:rsidR="00A30565" w:rsidRPr="00C6620B"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A79D186" w14:textId="77777777" w:rsidR="00A30565" w:rsidRPr="00C6620B" w:rsidRDefault="00A30565" w:rsidP="002E2043">
            <w:pPr>
              <w:pStyle w:val="TAC"/>
              <w:rPr>
                <w:rFonts w:cs="Arial"/>
                <w:kern w:val="2"/>
                <w:szCs w:val="18"/>
                <w:lang w:val="en-US"/>
              </w:rPr>
            </w:pPr>
            <w:r w:rsidRPr="00C6620B">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E67F61F" w14:textId="77777777" w:rsidR="00A30565" w:rsidRPr="00C6620B" w:rsidRDefault="00A30565" w:rsidP="002E2043">
            <w:pPr>
              <w:pStyle w:val="TAC"/>
              <w:rPr>
                <w:lang w:eastAsia="zh-CN"/>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59C13A" w14:textId="77777777" w:rsidR="00A30565" w:rsidRPr="00C6620B" w:rsidRDefault="00A30565" w:rsidP="002E2043">
            <w:pPr>
              <w:pStyle w:val="TAC"/>
              <w:rPr>
                <w:szCs w:val="18"/>
                <w:lang w:val="en-US" w:eastAsia="zh-CN"/>
              </w:rPr>
            </w:pPr>
          </w:p>
        </w:tc>
      </w:tr>
      <w:tr w:rsidR="00A30565" w:rsidRPr="00C6620B" w14:paraId="09C30F26" w14:textId="77777777" w:rsidTr="002E2043">
        <w:trPr>
          <w:trHeight w:val="238"/>
        </w:trPr>
        <w:tc>
          <w:tcPr>
            <w:tcW w:w="1983" w:type="dxa"/>
            <w:tcBorders>
              <w:left w:val="single" w:sz="4" w:space="0" w:color="auto"/>
              <w:bottom w:val="nil"/>
              <w:right w:val="single" w:sz="4" w:space="0" w:color="auto"/>
            </w:tcBorders>
            <w:shd w:val="clear" w:color="auto" w:fill="auto"/>
            <w:vAlign w:val="center"/>
          </w:tcPr>
          <w:p w14:paraId="7BB378F5" w14:textId="77777777" w:rsidR="00A30565" w:rsidRPr="00C6620B" w:rsidRDefault="00A30565" w:rsidP="002E2043">
            <w:pPr>
              <w:pStyle w:val="TAC"/>
              <w:rPr>
                <w:szCs w:val="18"/>
                <w:lang w:val="en-US" w:eastAsia="zh-TW"/>
              </w:rPr>
            </w:pPr>
            <w:r w:rsidRPr="00C6620B">
              <w:rPr>
                <w:lang w:val="en-US" w:eastAsia="zh-CN"/>
              </w:rPr>
              <w:t>CA_n7A-n12A</w:t>
            </w:r>
          </w:p>
        </w:tc>
        <w:tc>
          <w:tcPr>
            <w:tcW w:w="1690" w:type="dxa"/>
            <w:tcBorders>
              <w:left w:val="single" w:sz="4" w:space="0" w:color="auto"/>
              <w:bottom w:val="nil"/>
              <w:right w:val="single" w:sz="4" w:space="0" w:color="auto"/>
            </w:tcBorders>
            <w:shd w:val="clear" w:color="auto" w:fill="auto"/>
            <w:vAlign w:val="center"/>
          </w:tcPr>
          <w:p w14:paraId="2F3451AE" w14:textId="77777777" w:rsidR="00A30565" w:rsidRPr="00C6620B" w:rsidRDefault="00A30565" w:rsidP="002E2043">
            <w:pPr>
              <w:pStyle w:val="TAC"/>
              <w:rPr>
                <w:szCs w:val="18"/>
                <w:lang w:val="en-US" w:eastAsia="zh-TW"/>
              </w:rPr>
            </w:pPr>
            <w:r w:rsidRPr="00C6620B">
              <w:rPr>
                <w:lang w:val="en-US" w:eastAsia="zh-CN"/>
              </w:rPr>
              <w:t>-</w:t>
            </w:r>
          </w:p>
        </w:tc>
        <w:tc>
          <w:tcPr>
            <w:tcW w:w="730" w:type="dxa"/>
            <w:tcBorders>
              <w:left w:val="single" w:sz="4" w:space="0" w:color="auto"/>
              <w:bottom w:val="single" w:sz="4" w:space="0" w:color="auto"/>
              <w:right w:val="single" w:sz="4" w:space="0" w:color="auto"/>
            </w:tcBorders>
            <w:vAlign w:val="center"/>
          </w:tcPr>
          <w:p w14:paraId="052E51A9"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FF84E1" w14:textId="77777777" w:rsidR="00A30565" w:rsidRPr="00C6620B" w:rsidRDefault="00A30565" w:rsidP="002E2043">
            <w:pPr>
              <w:pStyle w:val="TAC"/>
              <w:rPr>
                <w:rFonts w:eastAsia="宋体"/>
                <w:lang w:val="en-US" w:eastAsia="zh-CN" w:bidi="ar"/>
              </w:rPr>
            </w:pPr>
            <w:r w:rsidRPr="00C6620B">
              <w:rPr>
                <w:rFonts w:eastAsia="宋体"/>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199865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585D8FC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28D4FC" w14:textId="77777777" w:rsidR="00A30565" w:rsidRPr="00C6620B" w:rsidRDefault="00A30565" w:rsidP="002E2043">
            <w:pPr>
              <w:pStyle w:val="TAC"/>
              <w:rPr>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7F9986" w14:textId="77777777" w:rsidR="00A30565" w:rsidRPr="00C6620B" w:rsidRDefault="00A30565" w:rsidP="002E2043">
            <w:pPr>
              <w:pStyle w:val="TAC"/>
              <w:rPr>
                <w:szCs w:val="18"/>
                <w:lang w:val="en-US" w:eastAsia="zh-TW"/>
              </w:rPr>
            </w:pPr>
          </w:p>
        </w:tc>
        <w:tc>
          <w:tcPr>
            <w:tcW w:w="730" w:type="dxa"/>
            <w:tcBorders>
              <w:left w:val="single" w:sz="4" w:space="0" w:color="auto"/>
              <w:bottom w:val="single" w:sz="4" w:space="0" w:color="auto"/>
              <w:right w:val="single" w:sz="4" w:space="0" w:color="auto"/>
            </w:tcBorders>
            <w:vAlign w:val="center"/>
          </w:tcPr>
          <w:p w14:paraId="22315238" w14:textId="77777777" w:rsidR="00A30565" w:rsidRPr="00C6620B" w:rsidRDefault="00A30565" w:rsidP="002E2043">
            <w:pPr>
              <w:pStyle w:val="TAC"/>
              <w:rPr>
                <w:szCs w:val="18"/>
                <w:lang w:val="en-US" w:eastAsia="zh-CN"/>
              </w:rPr>
            </w:pPr>
            <w:r w:rsidRPr="00C6620B">
              <w:rPr>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92BEC15" w14:textId="77777777" w:rsidR="00A30565" w:rsidRPr="00C6620B" w:rsidRDefault="00A30565" w:rsidP="002E2043">
            <w:pPr>
              <w:pStyle w:val="TAC"/>
              <w:rPr>
                <w:rFonts w:eastAsia="宋体"/>
                <w:lang w:val="en-US" w:eastAsia="zh-CN" w:bidi="ar"/>
              </w:rPr>
            </w:pPr>
            <w:r w:rsidRPr="00C6620B">
              <w:rPr>
                <w:rFonts w:eastAsia="宋体"/>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0CD53F" w14:textId="77777777" w:rsidR="00A30565" w:rsidRPr="00C6620B" w:rsidRDefault="00A30565" w:rsidP="002E2043">
            <w:pPr>
              <w:pStyle w:val="TAC"/>
              <w:rPr>
                <w:szCs w:val="18"/>
                <w:lang w:val="en-US" w:eastAsia="zh-CN"/>
              </w:rPr>
            </w:pPr>
          </w:p>
        </w:tc>
      </w:tr>
      <w:tr w:rsidR="00A30565" w:rsidRPr="00C6620B" w14:paraId="712C5DA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61A07C" w14:textId="77777777" w:rsidR="00A30565" w:rsidRPr="00C6620B" w:rsidRDefault="00A30565" w:rsidP="002E2043">
            <w:pPr>
              <w:pStyle w:val="TAC"/>
              <w:rPr>
                <w:szCs w:val="18"/>
                <w:lang w:val="en-US" w:eastAsia="zh-TW"/>
              </w:rPr>
            </w:pPr>
            <w:bookmarkStart w:id="37" w:name="OLE_LINK20"/>
            <w:r>
              <w:rPr>
                <w:lang w:eastAsia="zh-CN"/>
              </w:rPr>
              <w:t>CA_n7A-n20A</w:t>
            </w:r>
            <w:bookmarkEnd w:id="37"/>
          </w:p>
        </w:tc>
        <w:tc>
          <w:tcPr>
            <w:tcW w:w="1690" w:type="dxa"/>
            <w:tcBorders>
              <w:top w:val="single" w:sz="4" w:space="0" w:color="auto"/>
              <w:left w:val="single" w:sz="4" w:space="0" w:color="auto"/>
              <w:bottom w:val="nil"/>
              <w:right w:val="single" w:sz="4" w:space="0" w:color="auto"/>
            </w:tcBorders>
            <w:shd w:val="clear" w:color="auto" w:fill="auto"/>
            <w:vAlign w:val="center"/>
          </w:tcPr>
          <w:p w14:paraId="74566AB1" w14:textId="77777777" w:rsidR="00A30565" w:rsidRPr="00C6620B" w:rsidRDefault="00A30565" w:rsidP="002E2043">
            <w:pPr>
              <w:pStyle w:val="TAC"/>
              <w:rPr>
                <w:szCs w:val="18"/>
                <w:lang w:val="en-US" w:eastAsia="zh-TW"/>
              </w:rPr>
            </w:pPr>
            <w:r>
              <w:rPr>
                <w:lang w:eastAsia="zh-CN"/>
              </w:rPr>
              <w:t>CA_n7A-n20A</w:t>
            </w:r>
          </w:p>
        </w:tc>
        <w:tc>
          <w:tcPr>
            <w:tcW w:w="730" w:type="dxa"/>
            <w:tcBorders>
              <w:left w:val="single" w:sz="4" w:space="0" w:color="auto"/>
              <w:bottom w:val="single" w:sz="4" w:space="0" w:color="auto"/>
              <w:right w:val="single" w:sz="4" w:space="0" w:color="auto"/>
            </w:tcBorders>
            <w:vAlign w:val="center"/>
          </w:tcPr>
          <w:p w14:paraId="32480A9A" w14:textId="77777777" w:rsidR="00A30565" w:rsidRPr="00C6620B" w:rsidRDefault="00A30565" w:rsidP="002E2043">
            <w:pPr>
              <w:pStyle w:val="TAC"/>
              <w:rPr>
                <w:lang w:val="en-US" w:eastAsia="zh-CN"/>
              </w:rPr>
            </w:pPr>
            <w:r>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0CB8AFE" w14:textId="77777777" w:rsidR="00A30565" w:rsidRPr="00C6620B" w:rsidRDefault="00A30565" w:rsidP="002E2043">
            <w:pPr>
              <w:pStyle w:val="TAC"/>
              <w:rPr>
                <w:rFonts w:eastAsia="宋体"/>
                <w:lang w:val="en-US" w:eastAsia="zh-CN" w:bidi="ar"/>
              </w:rPr>
            </w:pPr>
            <w:r>
              <w:rPr>
                <w:rFonts w:cs="Arial"/>
                <w:szCs w:val="18"/>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FEBF7" w14:textId="77777777" w:rsidR="00A30565" w:rsidRPr="00C6620B" w:rsidRDefault="00A30565" w:rsidP="002E2043">
            <w:pPr>
              <w:pStyle w:val="TAC"/>
              <w:rPr>
                <w:szCs w:val="18"/>
                <w:lang w:val="en-US" w:eastAsia="zh-CN"/>
              </w:rPr>
            </w:pPr>
            <w:r>
              <w:rPr>
                <w:rFonts w:cs="Arial"/>
                <w:szCs w:val="18"/>
              </w:rPr>
              <w:t>4 and 5</w:t>
            </w:r>
          </w:p>
        </w:tc>
      </w:tr>
      <w:tr w:rsidR="00A30565" w:rsidRPr="00C6620B" w14:paraId="4B1350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1305A0" w14:textId="77777777" w:rsidR="00A30565" w:rsidRPr="00C6620B" w:rsidRDefault="00A30565" w:rsidP="002E2043">
            <w:pPr>
              <w:pStyle w:val="TAC"/>
              <w:rPr>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CB9920" w14:textId="77777777" w:rsidR="00A30565" w:rsidRPr="00C6620B" w:rsidRDefault="00A30565" w:rsidP="002E2043">
            <w:pPr>
              <w:pStyle w:val="TAC"/>
              <w:rPr>
                <w:szCs w:val="18"/>
                <w:lang w:val="en-US" w:eastAsia="zh-TW"/>
              </w:rPr>
            </w:pPr>
          </w:p>
        </w:tc>
        <w:tc>
          <w:tcPr>
            <w:tcW w:w="730" w:type="dxa"/>
            <w:tcBorders>
              <w:left w:val="single" w:sz="4" w:space="0" w:color="auto"/>
              <w:bottom w:val="single" w:sz="4" w:space="0" w:color="auto"/>
              <w:right w:val="single" w:sz="4" w:space="0" w:color="auto"/>
            </w:tcBorders>
            <w:vAlign w:val="center"/>
          </w:tcPr>
          <w:p w14:paraId="7FBE3DD5" w14:textId="77777777" w:rsidR="00A30565" w:rsidRPr="00C6620B" w:rsidRDefault="00A30565" w:rsidP="002E2043">
            <w:pPr>
              <w:pStyle w:val="TAC"/>
              <w:rPr>
                <w:lang w:val="en-US" w:eastAsia="zh-CN"/>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0571315" w14:textId="77777777" w:rsidR="00A30565" w:rsidRPr="00C6620B" w:rsidRDefault="00A30565" w:rsidP="002E2043">
            <w:pPr>
              <w:pStyle w:val="TAC"/>
              <w:rPr>
                <w:rFonts w:eastAsia="宋体"/>
                <w:lang w:val="en-US" w:eastAsia="zh-CN" w:bidi="ar"/>
              </w:rPr>
            </w:pPr>
            <w:r>
              <w:rPr>
                <w:rFonts w:cs="Arial"/>
                <w:szCs w:val="18"/>
              </w:rPr>
              <w:t>See 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3EC76" w14:textId="77777777" w:rsidR="00A30565" w:rsidRPr="00C6620B" w:rsidRDefault="00A30565" w:rsidP="002E2043">
            <w:pPr>
              <w:pStyle w:val="TAC"/>
              <w:rPr>
                <w:szCs w:val="18"/>
                <w:lang w:val="en-US" w:eastAsia="zh-CN"/>
              </w:rPr>
            </w:pPr>
          </w:p>
        </w:tc>
      </w:tr>
      <w:tr w:rsidR="00A30565" w:rsidRPr="00C6620B" w14:paraId="74C7271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143059" w14:textId="77777777" w:rsidR="00A30565" w:rsidRPr="00C6620B" w:rsidRDefault="00A30565" w:rsidP="002E2043">
            <w:pPr>
              <w:pStyle w:val="TAC"/>
              <w:rPr>
                <w:szCs w:val="18"/>
                <w:lang w:val="en-US" w:eastAsia="zh-CN"/>
              </w:rPr>
            </w:pPr>
            <w:r w:rsidRPr="00C6620B">
              <w:rPr>
                <w:rFonts w:eastAsia="PMingLiU" w:cs="Arial"/>
                <w:szCs w:val="18"/>
                <w:lang w:eastAsia="zh-TW"/>
              </w:rPr>
              <w:t>CA_n7A-n25A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F8C2B" w14:textId="77777777" w:rsidR="00A30565" w:rsidRPr="00C6620B" w:rsidRDefault="00A30565" w:rsidP="002E2043">
            <w:pPr>
              <w:pStyle w:val="TAC"/>
              <w:rPr>
                <w:szCs w:val="18"/>
                <w:lang w:val="en-US" w:eastAsia="zh-CN"/>
              </w:rPr>
            </w:pPr>
            <w:r w:rsidRPr="00C6620B">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12010C30" w14:textId="77777777" w:rsidR="00A30565" w:rsidRPr="00C6620B" w:rsidRDefault="00A30565" w:rsidP="002E2043">
            <w:pPr>
              <w:pStyle w:val="TAC"/>
              <w:rPr>
                <w:szCs w:val="18"/>
                <w:lang w:val="en-US" w:eastAsia="zh-CN"/>
              </w:rPr>
            </w:pPr>
            <w:r w:rsidRPr="00C6620B">
              <w:rPr>
                <w:rFonts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3D5A9D" w14:textId="77777777" w:rsidR="00A30565" w:rsidRPr="00C6620B" w:rsidRDefault="00A30565" w:rsidP="002E2043">
            <w:pPr>
              <w:pStyle w:val="TAC"/>
              <w:rPr>
                <w:kern w:val="2"/>
                <w:lang w:val="en-US"/>
              </w:rPr>
            </w:pPr>
            <w:r w:rsidRPr="00C6620B">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CA1652"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42C8C39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33C5B9"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350361" w14:textId="77777777" w:rsidR="00A30565" w:rsidRPr="00C6620B"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4CF6A6A" w14:textId="77777777" w:rsidR="00A30565" w:rsidRPr="00C6620B" w:rsidRDefault="00A30565" w:rsidP="002E2043">
            <w:pPr>
              <w:pStyle w:val="TAC"/>
              <w:rPr>
                <w:szCs w:val="18"/>
                <w:lang w:val="en-US" w:eastAsia="zh-CN"/>
              </w:rPr>
            </w:pPr>
            <w:r w:rsidRPr="00C6620B">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325DF8" w14:textId="77777777" w:rsidR="00A30565" w:rsidRPr="00C6620B" w:rsidRDefault="00A30565" w:rsidP="002E2043">
            <w:pPr>
              <w:pStyle w:val="TAC"/>
              <w:rPr>
                <w:kern w:val="2"/>
                <w:lang w:val="en-US"/>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4BB76E" w14:textId="77777777" w:rsidR="00A30565" w:rsidRPr="00C6620B" w:rsidRDefault="00A30565" w:rsidP="002E2043">
            <w:pPr>
              <w:pStyle w:val="TAC"/>
              <w:rPr>
                <w:szCs w:val="18"/>
                <w:lang w:val="en-US" w:eastAsia="zh-CN"/>
              </w:rPr>
            </w:pPr>
          </w:p>
        </w:tc>
      </w:tr>
      <w:tr w:rsidR="00A30565" w:rsidRPr="00C6620B" w14:paraId="15106D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0530E8" w14:textId="77777777" w:rsidR="00A30565" w:rsidRPr="00C6620B" w:rsidRDefault="00A30565" w:rsidP="002E2043">
            <w:pPr>
              <w:pStyle w:val="TAC"/>
              <w:rPr>
                <w:rFonts w:eastAsia="PMingLiU" w:cs="Arial"/>
                <w:szCs w:val="18"/>
                <w:lang w:eastAsia="zh-TW"/>
              </w:rPr>
            </w:pPr>
            <w:r w:rsidRPr="00C6620B">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320A14" w14:textId="77777777" w:rsidR="00A30565" w:rsidRPr="00C6620B" w:rsidRDefault="00A30565" w:rsidP="002E2043">
            <w:pPr>
              <w:pStyle w:val="TAC"/>
              <w:rPr>
                <w:rFonts w:eastAsia="PMingLiU" w:cs="Arial"/>
                <w:szCs w:val="18"/>
                <w:lang w:eastAsia="zh-TW"/>
              </w:rPr>
            </w:pPr>
            <w:r w:rsidRPr="00C6620B">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77B953EA" w14:textId="77777777" w:rsidR="00A30565" w:rsidRPr="00C6620B" w:rsidRDefault="00A30565" w:rsidP="002E2043">
            <w:pPr>
              <w:pStyle w:val="TAC"/>
              <w:rPr>
                <w:rFonts w:eastAsia="Yu Mincho" w:cs="Arial"/>
                <w:kern w:val="2"/>
                <w:szCs w:val="18"/>
                <w:lang w:val="en-US" w:eastAsia="ja-JP"/>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BD5301F" w14:textId="77777777" w:rsidR="00A30565" w:rsidRPr="00C6620B" w:rsidRDefault="00A30565" w:rsidP="002E2043">
            <w:pPr>
              <w:pStyle w:val="TAC"/>
              <w:rPr>
                <w:rFonts w:eastAsia="Yu Mincho"/>
                <w:kern w:val="2"/>
                <w:lang w:val="en-US" w:eastAsia="ja-JP"/>
              </w:rPr>
            </w:pPr>
            <w:r w:rsidRPr="00C6620B">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A3DADE" w14:textId="77777777" w:rsidR="00A30565" w:rsidRPr="00C6620B" w:rsidRDefault="00A30565" w:rsidP="002E2043">
            <w:pPr>
              <w:pStyle w:val="TAC"/>
              <w:rPr>
                <w:rFonts w:cs="Arial"/>
                <w:szCs w:val="18"/>
                <w:lang w:val="en-US" w:eastAsia="zh-CN"/>
              </w:rPr>
            </w:pPr>
            <w:r w:rsidRPr="00C6620B">
              <w:rPr>
                <w:rFonts w:cs="Arial" w:hint="eastAsia"/>
                <w:szCs w:val="18"/>
                <w:lang w:val="en-US" w:eastAsia="zh-CN"/>
              </w:rPr>
              <w:t>0</w:t>
            </w:r>
          </w:p>
        </w:tc>
      </w:tr>
      <w:tr w:rsidR="00A30565" w:rsidRPr="00C6620B" w14:paraId="16A36F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33CBCF" w14:textId="77777777" w:rsidR="00A30565" w:rsidRPr="00C6620B"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1EA05D" w14:textId="77777777" w:rsidR="00A30565" w:rsidRPr="00C6620B" w:rsidRDefault="00A30565" w:rsidP="002E2043">
            <w:pPr>
              <w:pStyle w:val="TAC"/>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19FAD34C" w14:textId="77777777" w:rsidR="00A30565" w:rsidRPr="00C6620B" w:rsidRDefault="00A30565" w:rsidP="002E2043">
            <w:pPr>
              <w:pStyle w:val="TAC"/>
              <w:rPr>
                <w:rFonts w:eastAsia="Yu Mincho" w:cs="Arial"/>
                <w:kern w:val="2"/>
                <w:szCs w:val="18"/>
                <w:lang w:val="en-US" w:eastAsia="ja-JP"/>
              </w:rPr>
            </w:pPr>
            <w:r w:rsidRPr="00C6620B">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88D756" w14:textId="77777777" w:rsidR="00A30565" w:rsidRPr="00C6620B" w:rsidRDefault="00A30565" w:rsidP="002E2043">
            <w:pPr>
              <w:pStyle w:val="TAC"/>
              <w:rPr>
                <w:kern w:val="2"/>
                <w:lang w:val="en-US" w:eastAsia="zh-CN"/>
              </w:rPr>
            </w:pPr>
            <w:r w:rsidRPr="00C6620B">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B9D816" w14:textId="77777777" w:rsidR="00A30565" w:rsidRPr="00C6620B" w:rsidRDefault="00A30565" w:rsidP="002E2043">
            <w:pPr>
              <w:pStyle w:val="TAC"/>
              <w:rPr>
                <w:rFonts w:cs="Arial"/>
                <w:szCs w:val="18"/>
                <w:lang w:val="en-US" w:eastAsia="zh-CN"/>
              </w:rPr>
            </w:pPr>
          </w:p>
        </w:tc>
      </w:tr>
      <w:tr w:rsidR="00A30565" w:rsidRPr="00C6620B" w14:paraId="7C5D623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F1B65D" w14:textId="77777777" w:rsidR="00A30565" w:rsidRPr="00C6620B" w:rsidRDefault="00A30565" w:rsidP="002E2043">
            <w:pPr>
              <w:pStyle w:val="TAC"/>
              <w:rPr>
                <w:szCs w:val="18"/>
                <w:lang w:val="en-US" w:eastAsia="zh-CN"/>
              </w:rPr>
            </w:pPr>
            <w:r w:rsidRPr="00C6620B">
              <w:t>CA_n7(2A)-n25A</w:t>
            </w:r>
          </w:p>
        </w:tc>
        <w:tc>
          <w:tcPr>
            <w:tcW w:w="1690" w:type="dxa"/>
            <w:tcBorders>
              <w:top w:val="nil"/>
              <w:left w:val="single" w:sz="4" w:space="0" w:color="auto"/>
              <w:bottom w:val="nil"/>
              <w:right w:val="single" w:sz="4" w:space="0" w:color="auto"/>
            </w:tcBorders>
            <w:shd w:val="clear" w:color="auto" w:fill="auto"/>
            <w:vAlign w:val="center"/>
          </w:tcPr>
          <w:p w14:paraId="51EDDC02" w14:textId="77777777" w:rsidR="00A30565" w:rsidRPr="00C6620B" w:rsidRDefault="00A30565" w:rsidP="002E2043">
            <w:pPr>
              <w:pStyle w:val="TAC"/>
              <w:rPr>
                <w:szCs w:val="18"/>
                <w:lang w:val="en-US" w:eastAsia="zh-CN"/>
              </w:rPr>
            </w:pPr>
            <w:r w:rsidRPr="00C6620B">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2D1E2AD8" w14:textId="77777777" w:rsidR="00A30565" w:rsidRPr="00C6620B" w:rsidRDefault="00A30565" w:rsidP="002E2043">
            <w:pPr>
              <w:pStyle w:val="TAC"/>
              <w:rPr>
                <w:rFonts w:cs="Arial"/>
                <w:kern w:val="2"/>
                <w:szCs w:val="18"/>
                <w:lang w:val="en-US" w:eastAsia="zh-CN"/>
              </w:rPr>
            </w:pPr>
            <w:r w:rsidRPr="00C6620B">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95E6C71" w14:textId="77777777" w:rsidR="00A30565" w:rsidRPr="00C6620B" w:rsidRDefault="00A30565" w:rsidP="002E2043">
            <w:pPr>
              <w:pStyle w:val="TAC"/>
              <w:rPr>
                <w:kern w:val="2"/>
                <w:lang w:val="en-US" w:eastAsia="zh-CN"/>
              </w:rPr>
            </w:pPr>
            <w:r w:rsidRPr="00C6620B">
              <w:rPr>
                <w:lang w:val="en-US" w:eastAsia="zh-CN" w:bidi="ar"/>
              </w:rPr>
              <w:t>CA_n7(2A)_BCS0</w:t>
            </w:r>
          </w:p>
        </w:tc>
        <w:tc>
          <w:tcPr>
            <w:tcW w:w="1360" w:type="dxa"/>
            <w:tcBorders>
              <w:top w:val="nil"/>
              <w:left w:val="single" w:sz="4" w:space="0" w:color="auto"/>
              <w:bottom w:val="nil"/>
              <w:right w:val="single" w:sz="4" w:space="0" w:color="auto"/>
            </w:tcBorders>
            <w:shd w:val="clear" w:color="auto" w:fill="auto"/>
            <w:vAlign w:val="center"/>
          </w:tcPr>
          <w:p w14:paraId="3673324C"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7014E7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8D4181" w14:textId="77777777" w:rsidR="00A30565" w:rsidRPr="00C6620B"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16B8D2"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7DBD2AA6" w14:textId="77777777" w:rsidR="00A30565" w:rsidRPr="00C6620B" w:rsidRDefault="00A30565" w:rsidP="002E2043">
            <w:pPr>
              <w:pStyle w:val="TAC"/>
              <w:rPr>
                <w:rFonts w:cs="Arial"/>
                <w:kern w:val="2"/>
                <w:szCs w:val="18"/>
                <w:lang w:val="en-US" w:eastAsia="zh-CN"/>
              </w:rPr>
            </w:pPr>
            <w:r w:rsidRPr="00C6620B">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1A24C1" w14:textId="77777777" w:rsidR="00A30565" w:rsidRPr="00C6620B" w:rsidRDefault="00A30565" w:rsidP="002E2043">
            <w:pPr>
              <w:pStyle w:val="TAC"/>
              <w:rPr>
                <w:kern w:val="2"/>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0E318" w14:textId="77777777" w:rsidR="00A30565" w:rsidRPr="00C6620B" w:rsidRDefault="00A30565" w:rsidP="002E2043">
            <w:pPr>
              <w:pStyle w:val="TAC"/>
              <w:rPr>
                <w:szCs w:val="18"/>
                <w:lang w:val="en-US" w:eastAsia="zh-CN"/>
              </w:rPr>
            </w:pPr>
          </w:p>
        </w:tc>
      </w:tr>
      <w:tr w:rsidR="00A30565" w:rsidRPr="00C6620B" w14:paraId="75A9EA9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03481C" w14:textId="77777777" w:rsidR="00A30565" w:rsidRPr="00C6620B" w:rsidRDefault="00A30565" w:rsidP="002E2043">
            <w:pPr>
              <w:pStyle w:val="TAC"/>
              <w:rPr>
                <w:rFonts w:cs="Arial"/>
                <w:szCs w:val="18"/>
                <w:lang w:val="en-US" w:eastAsia="zh-CN"/>
              </w:rPr>
            </w:pPr>
            <w:r w:rsidRPr="00C6620B">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2562E" w14:textId="77777777" w:rsidR="00A30565" w:rsidRPr="00C6620B" w:rsidRDefault="00A30565" w:rsidP="002E2043">
            <w:pPr>
              <w:pStyle w:val="TAC"/>
              <w:rPr>
                <w:rFonts w:cs="Arial"/>
                <w:szCs w:val="18"/>
                <w:lang w:val="en-US" w:eastAsia="zh-CN"/>
              </w:rPr>
            </w:pPr>
            <w:r w:rsidRPr="00C6620B">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38E0EDDD" w14:textId="77777777" w:rsidR="00A30565" w:rsidRPr="00C6620B" w:rsidRDefault="00A30565" w:rsidP="002E2043">
            <w:pPr>
              <w:pStyle w:val="TAC"/>
              <w:rPr>
                <w:rFonts w:cs="Arial"/>
                <w:szCs w:val="18"/>
                <w:lang w:val="en-US" w:eastAsia="zh-CN"/>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12183F" w14:textId="77777777" w:rsidR="00A30565" w:rsidRPr="00C6620B" w:rsidRDefault="00A30565" w:rsidP="002E2043">
            <w:pPr>
              <w:pStyle w:val="TAC"/>
              <w:rPr>
                <w:rFonts w:eastAsia="Yu Mincho"/>
                <w:kern w:val="2"/>
                <w:lang w:val="en-US" w:eastAsia="ja-JP"/>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8DE02" w14:textId="77777777" w:rsidR="00A30565" w:rsidRPr="00C6620B" w:rsidRDefault="00A30565" w:rsidP="002E2043">
            <w:pPr>
              <w:pStyle w:val="TAC"/>
              <w:rPr>
                <w:rFonts w:cs="Arial"/>
                <w:szCs w:val="18"/>
                <w:lang w:val="en-US" w:eastAsia="zh-CN"/>
              </w:rPr>
            </w:pPr>
            <w:r w:rsidRPr="00C6620B">
              <w:rPr>
                <w:rFonts w:cs="Arial"/>
                <w:szCs w:val="18"/>
                <w:lang w:val="en-US" w:eastAsia="zh-CN"/>
              </w:rPr>
              <w:t>0</w:t>
            </w:r>
          </w:p>
        </w:tc>
      </w:tr>
      <w:tr w:rsidR="00A30565" w:rsidRPr="00C6620B" w14:paraId="4514A7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9A547E"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A815F4"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5F039C" w14:textId="77777777" w:rsidR="00A30565" w:rsidRPr="00C6620B" w:rsidRDefault="00A30565" w:rsidP="002E2043">
            <w:pPr>
              <w:pStyle w:val="TAC"/>
              <w:rPr>
                <w:rFonts w:cs="Arial"/>
                <w:szCs w:val="18"/>
                <w:lang w:val="en-US" w:eastAsia="zh-CN"/>
              </w:rPr>
            </w:pPr>
            <w:r w:rsidRPr="00C6620B">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41A6CEF" w14:textId="77777777" w:rsidR="00A30565" w:rsidRPr="00C6620B" w:rsidRDefault="00A30565" w:rsidP="002E2043">
            <w:pPr>
              <w:pStyle w:val="TAC"/>
              <w:rPr>
                <w:kern w:val="2"/>
                <w:lang w:val="en-US" w:eastAsia="zh-CN"/>
              </w:rPr>
            </w:pPr>
            <w:r w:rsidRPr="00C6620B">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1F0EE" w14:textId="77777777" w:rsidR="00A30565" w:rsidRPr="00C6620B" w:rsidRDefault="00A30565" w:rsidP="002E2043">
            <w:pPr>
              <w:pStyle w:val="TAC"/>
              <w:rPr>
                <w:szCs w:val="18"/>
                <w:lang w:val="en-US" w:eastAsia="zh-CN"/>
              </w:rPr>
            </w:pPr>
          </w:p>
        </w:tc>
      </w:tr>
      <w:tr w:rsidR="00A30565" w:rsidRPr="00C6620B" w14:paraId="7FBA19D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72D55F" w14:textId="77777777" w:rsidR="00A30565" w:rsidRPr="00C6620B" w:rsidRDefault="00A30565" w:rsidP="002E2043">
            <w:pPr>
              <w:pStyle w:val="TAC"/>
              <w:rPr>
                <w:szCs w:val="18"/>
                <w:lang w:val="en-US" w:eastAsia="zh-CN"/>
              </w:rPr>
            </w:pPr>
            <w:r w:rsidRPr="00C6620B">
              <w:rPr>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7078B4" w14:textId="77777777" w:rsidR="00A30565" w:rsidRPr="00C6620B" w:rsidRDefault="00A30565" w:rsidP="002E2043">
            <w:pPr>
              <w:pStyle w:val="TAC"/>
              <w:rPr>
                <w:szCs w:val="18"/>
                <w:lang w:val="en-US" w:eastAsia="zh-CN"/>
              </w:rPr>
            </w:pPr>
            <w:r w:rsidRPr="00C6620B">
              <w:rPr>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69D34709"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9592691" w14:textId="77777777" w:rsidR="00A30565" w:rsidRPr="00C6620B" w:rsidRDefault="00A30565" w:rsidP="002E2043">
            <w:pPr>
              <w:pStyle w:val="TAC"/>
              <w:rPr>
                <w:szCs w:val="18"/>
                <w:lang w:val="en-US" w:eastAsia="zh-CN"/>
              </w:rPr>
            </w:pPr>
            <w:r w:rsidRPr="00C6620B">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29840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651AEE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7D3FA5"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FF52D0"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18E667" w14:textId="77777777" w:rsidR="00A30565" w:rsidRPr="00C6620B" w:rsidRDefault="00A30565" w:rsidP="002E2043">
            <w:pPr>
              <w:pStyle w:val="TAC"/>
              <w:rPr>
                <w:szCs w:val="18"/>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4BEC63" w14:textId="77777777" w:rsidR="00A30565" w:rsidRPr="00C6620B" w:rsidRDefault="00A30565" w:rsidP="002E2043">
            <w:pPr>
              <w:pStyle w:val="TAC"/>
              <w:rPr>
                <w:szCs w:val="18"/>
                <w:lang w:val="en-US" w:eastAsia="zh-CN"/>
              </w:rPr>
            </w:pPr>
            <w:r w:rsidRPr="00C6620B">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86C2D" w14:textId="77777777" w:rsidR="00A30565" w:rsidRPr="00C6620B" w:rsidRDefault="00A30565" w:rsidP="002E2043">
            <w:pPr>
              <w:pStyle w:val="TAC"/>
              <w:rPr>
                <w:szCs w:val="18"/>
                <w:lang w:val="en-US" w:eastAsia="zh-CN"/>
              </w:rPr>
            </w:pPr>
          </w:p>
        </w:tc>
      </w:tr>
      <w:tr w:rsidR="00A30565" w:rsidRPr="00C6620B" w14:paraId="7DA6D7C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4A5911" w14:textId="77777777" w:rsidR="00A30565" w:rsidRPr="00C6620B" w:rsidRDefault="00A30565" w:rsidP="002E2043">
            <w:pPr>
              <w:pStyle w:val="TAC"/>
              <w:rPr>
                <w:szCs w:val="18"/>
                <w:lang w:val="en-US" w:eastAsia="zh-CN"/>
              </w:rPr>
            </w:pPr>
            <w:r w:rsidRPr="00C6620B">
              <w:rPr>
                <w:szCs w:val="18"/>
                <w:lang w:val="en-US" w:eastAsia="zh-CN"/>
              </w:rPr>
              <w:t>CA_n7A-n26(2A)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47D7A4" w14:textId="77777777" w:rsidR="00A30565" w:rsidRPr="00C6620B" w:rsidRDefault="00A30565" w:rsidP="002E2043">
            <w:pPr>
              <w:pStyle w:val="TAC"/>
              <w:rPr>
                <w:szCs w:val="18"/>
                <w:lang w:val="en-US" w:eastAsia="zh-CN"/>
              </w:rPr>
            </w:pPr>
            <w:r w:rsidRPr="00C6620B">
              <w:rPr>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7F2868B8" w14:textId="77777777" w:rsidR="00A30565" w:rsidRPr="00C6620B" w:rsidRDefault="00A30565" w:rsidP="002E2043">
            <w:pPr>
              <w:pStyle w:val="TAC"/>
              <w:rPr>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46593F" w14:textId="77777777" w:rsidR="00A30565" w:rsidRPr="00C6620B" w:rsidRDefault="00A30565" w:rsidP="002E2043">
            <w:pPr>
              <w:pStyle w:val="TAC"/>
              <w:rPr>
                <w:rFonts w:cs="Arial"/>
                <w:szCs w:val="18"/>
                <w:lang w:val="en-US" w:eastAsia="zh-CN" w:bidi="ar"/>
              </w:rPr>
            </w:pPr>
            <w:r w:rsidRPr="00C6620B">
              <w:rPr>
                <w:lang w:val="en-US"/>
              </w:rPr>
              <w:t>5</w:t>
            </w:r>
            <w:r w:rsidRPr="00C6620B">
              <w:rPr>
                <w:rFonts w:hint="eastAsia"/>
                <w:lang w:val="en-US" w:eastAsia="zh-CN"/>
              </w:rPr>
              <w:t xml:space="preserve">, </w:t>
            </w:r>
            <w:r w:rsidRPr="00C6620B">
              <w:rPr>
                <w:lang w:val="en-US"/>
              </w:rPr>
              <w:t>10</w:t>
            </w:r>
            <w:r w:rsidRPr="00C6620B">
              <w:rPr>
                <w:rFonts w:hint="eastAsia"/>
                <w:lang w:val="en-US" w:eastAsia="zh-CN"/>
              </w:rPr>
              <w:t xml:space="preserve">, </w:t>
            </w:r>
            <w:r w:rsidRPr="00C6620B">
              <w:rPr>
                <w:lang w:val="en-US"/>
              </w:rPr>
              <w:t>15</w:t>
            </w:r>
            <w:r w:rsidRPr="00C6620B">
              <w:rPr>
                <w:rFonts w:hint="eastAsia"/>
                <w:lang w:val="en-US" w:eastAsia="zh-CN"/>
              </w:rPr>
              <w:t xml:space="preserve">, </w:t>
            </w:r>
            <w:r w:rsidRPr="00C6620B">
              <w:rPr>
                <w:lang w:val="en-US"/>
              </w:rPr>
              <w:t>20</w:t>
            </w:r>
            <w:r w:rsidRPr="00C6620B">
              <w:rPr>
                <w:rFonts w:hint="eastAsia"/>
                <w:lang w:val="en-US" w:eastAsia="zh-CN"/>
              </w:rPr>
              <w:t xml:space="preserve">, </w:t>
            </w:r>
            <w:r w:rsidRPr="00C6620B">
              <w:rPr>
                <w:lang w:val="en-US"/>
              </w:rPr>
              <w:t>25</w:t>
            </w:r>
            <w:r w:rsidRPr="00C6620B">
              <w:rPr>
                <w:rFonts w:hint="eastAsia"/>
                <w:lang w:val="en-US" w:eastAsia="zh-CN"/>
              </w:rPr>
              <w:t xml:space="preserve">, </w:t>
            </w:r>
            <w:r w:rsidRPr="00C6620B">
              <w:rPr>
                <w:lang w:val="en-US"/>
              </w:rPr>
              <w:t>30</w:t>
            </w:r>
            <w:r w:rsidRPr="00C6620B">
              <w:rPr>
                <w:rFonts w:hint="eastAsia"/>
                <w:lang w:val="en-US" w:eastAsia="zh-CN"/>
              </w:rPr>
              <w:t xml:space="preserve">, </w:t>
            </w:r>
            <w:r w:rsidRPr="00C6620B">
              <w:rPr>
                <w:lang w:val="en-US" w:eastAsia="zh-CN"/>
              </w:rPr>
              <w:t xml:space="preserve">35, </w:t>
            </w:r>
            <w:r w:rsidRPr="00C6620B">
              <w:rPr>
                <w:lang w:val="en-US"/>
              </w:rPr>
              <w:t>40</w:t>
            </w:r>
            <w:r w:rsidRPr="00C6620B">
              <w:rPr>
                <w:rFonts w:hint="eastAsia"/>
                <w:lang w:val="en-US" w:eastAsia="zh-CN"/>
              </w:rPr>
              <w:t xml:space="preserve">, </w:t>
            </w:r>
            <w:r w:rsidRPr="00C6620B">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DAB036"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6743201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B147DD"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1E96EB"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908099" w14:textId="77777777" w:rsidR="00A30565" w:rsidRPr="00C6620B" w:rsidRDefault="00A30565" w:rsidP="002E2043">
            <w:pPr>
              <w:pStyle w:val="TAC"/>
              <w:rPr>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2A25582" w14:textId="77777777" w:rsidR="00A30565" w:rsidRPr="00C6620B" w:rsidRDefault="00A30565" w:rsidP="002E2043">
            <w:pPr>
              <w:pStyle w:val="TAC"/>
              <w:rPr>
                <w:rFonts w:cs="Arial"/>
                <w:szCs w:val="18"/>
                <w:lang w:val="en-US" w:eastAsia="zh-CN" w:bidi="ar"/>
              </w:rPr>
            </w:pPr>
            <w:r w:rsidRPr="00C6620B">
              <w:rPr>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73398" w14:textId="77777777" w:rsidR="00A30565" w:rsidRPr="00C6620B" w:rsidRDefault="00A30565" w:rsidP="002E2043">
            <w:pPr>
              <w:pStyle w:val="TAC"/>
              <w:rPr>
                <w:szCs w:val="18"/>
                <w:lang w:val="en-US" w:eastAsia="zh-CN"/>
              </w:rPr>
            </w:pPr>
          </w:p>
        </w:tc>
      </w:tr>
      <w:tr w:rsidR="00A30565" w:rsidRPr="00C6620B" w14:paraId="24427A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33E6D5" w14:textId="77777777" w:rsidR="00A30565" w:rsidRPr="00C6620B" w:rsidRDefault="00A30565" w:rsidP="002E2043">
            <w:pPr>
              <w:pStyle w:val="TAC"/>
              <w:rPr>
                <w:szCs w:val="18"/>
                <w:lang w:val="en-US" w:eastAsia="zh-CN"/>
              </w:rPr>
            </w:pPr>
            <w:r w:rsidRPr="00C6620B">
              <w:rPr>
                <w:lang w:val="en-US" w:eastAsia="zh-CN"/>
              </w:rPr>
              <w:t>CA_n7B-n26A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2B3B3F" w14:textId="77777777" w:rsidR="00A30565" w:rsidRPr="00C6620B" w:rsidRDefault="00A30565" w:rsidP="002E2043">
            <w:pPr>
              <w:pStyle w:val="TAC"/>
              <w:rPr>
                <w:lang w:val="en-US" w:eastAsia="zh-CN"/>
              </w:rPr>
            </w:pPr>
            <w:r w:rsidRPr="00C6620B">
              <w:rPr>
                <w:lang w:val="en-US" w:eastAsia="zh-CN"/>
              </w:rPr>
              <w:t>CA_n7A-n26A</w:t>
            </w:r>
          </w:p>
          <w:p w14:paraId="2C8C8667" w14:textId="77777777" w:rsidR="00A30565" w:rsidRPr="00C6620B" w:rsidRDefault="00A30565" w:rsidP="002E2043">
            <w:pPr>
              <w:pStyle w:val="TAC"/>
              <w:rPr>
                <w:szCs w:val="18"/>
                <w:lang w:val="en-US" w:eastAsia="zh-CN"/>
              </w:rPr>
            </w:pPr>
            <w:r w:rsidRPr="00C6620B">
              <w:rPr>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260CDED6"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6CD71D0" w14:textId="77777777" w:rsidR="00A30565" w:rsidRPr="00C6620B" w:rsidRDefault="00A30565" w:rsidP="002E2043">
            <w:pPr>
              <w:pStyle w:val="TAC"/>
              <w:rPr>
                <w:szCs w:val="18"/>
                <w:lang w:val="en-US" w:eastAsia="zh-CN"/>
              </w:rPr>
            </w:pPr>
            <w:r w:rsidRPr="00C6620B">
              <w:rPr>
                <w:rFonts w:cs="Arial"/>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409A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461970D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57A58A"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7667E4"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7C579E" w14:textId="77777777" w:rsidR="00A30565" w:rsidRPr="00C6620B" w:rsidRDefault="00A30565" w:rsidP="002E2043">
            <w:pPr>
              <w:pStyle w:val="TAC"/>
              <w:rPr>
                <w:szCs w:val="18"/>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03A0E4F" w14:textId="77777777" w:rsidR="00A30565" w:rsidRPr="00C6620B" w:rsidRDefault="00A30565" w:rsidP="002E2043">
            <w:pPr>
              <w:pStyle w:val="TAC"/>
              <w:rPr>
                <w:szCs w:val="18"/>
                <w:lang w:val="en-US" w:eastAsia="zh-CN"/>
              </w:rPr>
            </w:pPr>
            <w:r w:rsidRPr="00C6620B">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3B23C" w14:textId="77777777" w:rsidR="00A30565" w:rsidRPr="00C6620B" w:rsidRDefault="00A30565" w:rsidP="002E2043">
            <w:pPr>
              <w:pStyle w:val="TAC"/>
              <w:rPr>
                <w:szCs w:val="18"/>
                <w:lang w:val="en-US" w:eastAsia="zh-CN"/>
              </w:rPr>
            </w:pPr>
          </w:p>
        </w:tc>
      </w:tr>
      <w:tr w:rsidR="00A30565" w:rsidRPr="00C6620B" w14:paraId="492BFE9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0B38DB" w14:textId="77777777" w:rsidR="00A30565" w:rsidRPr="00C6620B" w:rsidRDefault="00A30565" w:rsidP="002E2043">
            <w:pPr>
              <w:pStyle w:val="TAC"/>
              <w:rPr>
                <w:szCs w:val="18"/>
                <w:lang w:val="en-US" w:eastAsia="zh-CN"/>
              </w:rPr>
            </w:pPr>
            <w:r w:rsidRPr="00C6620B">
              <w:rPr>
                <w:szCs w:val="18"/>
                <w:lang w:val="en-US" w:eastAsia="zh-CN"/>
              </w:rPr>
              <w:t>CA_n7B-n26(2A)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10559" w14:textId="77777777" w:rsidR="00A30565" w:rsidRPr="00C6620B" w:rsidRDefault="00A30565" w:rsidP="002E2043">
            <w:pPr>
              <w:pStyle w:val="TAC"/>
              <w:rPr>
                <w:szCs w:val="18"/>
                <w:lang w:val="en-US" w:eastAsia="zh-CN"/>
              </w:rPr>
            </w:pPr>
            <w:r w:rsidRPr="00C6620B">
              <w:rPr>
                <w:szCs w:val="18"/>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3C86EE5D" w14:textId="77777777" w:rsidR="00A30565" w:rsidRPr="00C6620B" w:rsidRDefault="00A30565" w:rsidP="002E2043">
            <w:pPr>
              <w:pStyle w:val="TAC"/>
              <w:rPr>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F73471F" w14:textId="77777777" w:rsidR="00A30565" w:rsidRPr="00C6620B" w:rsidRDefault="00A30565" w:rsidP="002E2043">
            <w:pPr>
              <w:pStyle w:val="TAC"/>
              <w:rPr>
                <w:rFonts w:cs="Arial"/>
                <w:szCs w:val="18"/>
                <w:lang w:val="en-US" w:eastAsia="zh-CN" w:bidi="ar"/>
              </w:rPr>
            </w:pPr>
            <w:r w:rsidRPr="00C6620B">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7C21DE"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761E8BD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D1CE01"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D8C13A"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797EC6" w14:textId="77777777" w:rsidR="00A30565" w:rsidRPr="00C6620B" w:rsidRDefault="00A30565" w:rsidP="002E2043">
            <w:pPr>
              <w:pStyle w:val="TAC"/>
              <w:rPr>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4014E52" w14:textId="77777777" w:rsidR="00A30565" w:rsidRPr="00C6620B" w:rsidRDefault="00A30565" w:rsidP="002E2043">
            <w:pPr>
              <w:pStyle w:val="TAC"/>
              <w:rPr>
                <w:rFonts w:cs="Arial"/>
                <w:szCs w:val="18"/>
                <w:lang w:val="en-US" w:eastAsia="zh-CN" w:bidi="ar"/>
              </w:rPr>
            </w:pPr>
            <w:r w:rsidRPr="00C6620B">
              <w:rPr>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2651D7" w14:textId="77777777" w:rsidR="00A30565" w:rsidRPr="00C6620B" w:rsidRDefault="00A30565" w:rsidP="002E2043">
            <w:pPr>
              <w:pStyle w:val="TAC"/>
              <w:rPr>
                <w:szCs w:val="18"/>
                <w:lang w:val="en-US" w:eastAsia="zh-CN"/>
              </w:rPr>
            </w:pPr>
          </w:p>
        </w:tc>
      </w:tr>
      <w:tr w:rsidR="00A30565" w:rsidRPr="00C6620B" w14:paraId="06DED7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E74558" w14:textId="77777777" w:rsidR="00A30565" w:rsidRPr="00C6620B" w:rsidRDefault="00A30565" w:rsidP="002E2043">
            <w:pPr>
              <w:pStyle w:val="TAC"/>
              <w:rPr>
                <w:szCs w:val="18"/>
                <w:lang w:val="en-US"/>
              </w:rPr>
            </w:pPr>
            <w:r w:rsidRPr="00C6620B">
              <w:rPr>
                <w:rFonts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5C083A" w14:textId="77777777" w:rsidR="00A30565" w:rsidRPr="00C6620B" w:rsidRDefault="00A30565" w:rsidP="002E2043">
            <w:pPr>
              <w:pStyle w:val="TAC"/>
              <w:rPr>
                <w:szCs w:val="18"/>
                <w:lang w:val="en-US"/>
              </w:rPr>
            </w:pPr>
            <w:r w:rsidRPr="00C6620B">
              <w:rPr>
                <w:rFonts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28B468F2" w14:textId="77777777" w:rsidR="00A30565" w:rsidRPr="00C6620B" w:rsidRDefault="00A30565" w:rsidP="002E2043">
            <w:pPr>
              <w:pStyle w:val="TAC"/>
              <w:rPr>
                <w:szCs w:val="18"/>
                <w:lang w:val="en-US"/>
              </w:rPr>
            </w:pPr>
            <w:r w:rsidRPr="00C6620B">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C2AD785"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9AC75C"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3C5B0DA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F1F9D9" w14:textId="77777777" w:rsidR="00A30565" w:rsidRPr="00C6620B"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0AC726" w14:textId="77777777" w:rsidR="00A30565" w:rsidRPr="00C6620B"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86D8C8" w14:textId="77777777" w:rsidR="00A30565" w:rsidRPr="00C6620B" w:rsidRDefault="00A30565" w:rsidP="002E2043">
            <w:pPr>
              <w:pStyle w:val="TAC"/>
              <w:rPr>
                <w:szCs w:val="18"/>
                <w:lang w:val="en-US"/>
              </w:rPr>
            </w:pPr>
            <w:r w:rsidRPr="00C6620B">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3735E4"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B3F5F" w14:textId="77777777" w:rsidR="00A30565" w:rsidRPr="00C6620B" w:rsidRDefault="00A30565" w:rsidP="002E2043">
            <w:pPr>
              <w:pStyle w:val="TAC"/>
              <w:rPr>
                <w:szCs w:val="18"/>
                <w:lang w:val="en-US" w:eastAsia="zh-CN"/>
              </w:rPr>
            </w:pPr>
          </w:p>
        </w:tc>
      </w:tr>
      <w:tr w:rsidR="00A30565" w:rsidRPr="00C6620B" w14:paraId="6667467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C27C079" w14:textId="77777777" w:rsidR="00A30565" w:rsidRPr="00C6620B" w:rsidRDefault="00A30565" w:rsidP="002E2043">
            <w:pPr>
              <w:pStyle w:val="TAC"/>
              <w:rPr>
                <w:szCs w:val="18"/>
                <w:lang w:val="en-US" w:eastAsia="zh-CN"/>
              </w:rPr>
            </w:pPr>
            <w:r w:rsidRPr="00C6620B">
              <w:rPr>
                <w:szCs w:val="18"/>
              </w:rPr>
              <w:t>CA_n7B-n28A</w:t>
            </w:r>
          </w:p>
        </w:tc>
        <w:tc>
          <w:tcPr>
            <w:tcW w:w="1690" w:type="dxa"/>
            <w:tcBorders>
              <w:left w:val="single" w:sz="4" w:space="0" w:color="auto"/>
              <w:bottom w:val="nil"/>
              <w:right w:val="single" w:sz="4" w:space="0" w:color="auto"/>
            </w:tcBorders>
            <w:shd w:val="clear" w:color="auto" w:fill="auto"/>
            <w:vAlign w:val="center"/>
          </w:tcPr>
          <w:p w14:paraId="6C0F9EA6" w14:textId="77777777" w:rsidR="00A30565" w:rsidRPr="00C6620B" w:rsidRDefault="00A30565" w:rsidP="002E2043">
            <w:pPr>
              <w:pStyle w:val="TAC"/>
              <w:rPr>
                <w:szCs w:val="18"/>
                <w:lang w:val="en-US" w:eastAsia="zh-CN"/>
              </w:rPr>
            </w:pPr>
            <w:r w:rsidRPr="00C6620B">
              <w:rPr>
                <w:szCs w:val="18"/>
                <w:lang w:val="en-US" w:eastAsia="zh-CN"/>
              </w:rPr>
              <w:t>CA_n7A-n28A</w:t>
            </w:r>
          </w:p>
          <w:p w14:paraId="2E462517" w14:textId="77777777" w:rsidR="00A30565" w:rsidRPr="00C6620B" w:rsidRDefault="00A30565" w:rsidP="002E2043">
            <w:pPr>
              <w:pStyle w:val="TAC"/>
              <w:rPr>
                <w:szCs w:val="18"/>
                <w:lang w:val="en-US" w:eastAsia="zh-CN"/>
              </w:rPr>
            </w:pPr>
            <w:r w:rsidRPr="00C6620B">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5409B4A7" w14:textId="77777777" w:rsidR="00A30565" w:rsidRPr="00C6620B" w:rsidRDefault="00A30565" w:rsidP="002E2043">
            <w:pPr>
              <w:pStyle w:val="TAC"/>
              <w:rPr>
                <w:szCs w:val="18"/>
                <w:lang w:val="en-US" w:eastAsia="zh-CN"/>
              </w:rPr>
            </w:pPr>
            <w:r w:rsidRPr="00C6620B">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3644795" w14:textId="77777777" w:rsidR="00A30565" w:rsidRPr="00C6620B" w:rsidRDefault="00A30565" w:rsidP="002E2043">
            <w:pPr>
              <w:pStyle w:val="TAC"/>
              <w:rPr>
                <w:lang w:val="en-US" w:eastAsia="zh-CN"/>
              </w:rPr>
            </w:pPr>
            <w:r w:rsidRPr="00C6620B">
              <w:rPr>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091ADB9A"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2FFA57F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06FA74"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C308F5" w14:textId="77777777" w:rsidR="00A30565" w:rsidRPr="00C6620B"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E3B9086" w14:textId="77777777" w:rsidR="00A30565" w:rsidRPr="00C6620B" w:rsidRDefault="00A30565" w:rsidP="002E2043">
            <w:pPr>
              <w:pStyle w:val="TAC"/>
              <w:rPr>
                <w:szCs w:val="18"/>
                <w:lang w:val="en-US" w:eastAsia="zh-CN"/>
              </w:rPr>
            </w:pPr>
            <w:r w:rsidRPr="00C6620B">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241F45"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D09BEA" w14:textId="77777777" w:rsidR="00A30565" w:rsidRPr="00C6620B" w:rsidRDefault="00A30565" w:rsidP="002E2043">
            <w:pPr>
              <w:pStyle w:val="TAC"/>
              <w:rPr>
                <w:szCs w:val="18"/>
                <w:lang w:val="en-US" w:eastAsia="zh-CN"/>
              </w:rPr>
            </w:pPr>
          </w:p>
        </w:tc>
      </w:tr>
      <w:tr w:rsidR="00A30565" w:rsidRPr="00C6620B" w14:paraId="32FBFF7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0D9797" w14:textId="77777777" w:rsidR="00A30565" w:rsidRPr="00C6620B" w:rsidRDefault="00A30565" w:rsidP="002E2043">
            <w:pPr>
              <w:pStyle w:val="TAC"/>
              <w:rPr>
                <w:lang w:val="en-US" w:eastAsia="zh-CN"/>
              </w:rPr>
            </w:pPr>
            <w:r w:rsidRPr="00C6620B">
              <w:rPr>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D552B" w14:textId="77777777" w:rsidR="00A30565" w:rsidRPr="00C6620B" w:rsidRDefault="00A30565" w:rsidP="002E2043">
            <w:pPr>
              <w:pStyle w:val="TAC"/>
              <w:rPr>
                <w:lang w:val="en-US" w:eastAsia="zh-CN"/>
              </w:rPr>
            </w:pPr>
            <w:r w:rsidRPr="00C6620B">
              <w:rPr>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3939403E" w14:textId="77777777" w:rsidR="00A30565" w:rsidRPr="00C6620B" w:rsidRDefault="00A30565" w:rsidP="002E2043">
            <w:pPr>
              <w:pStyle w:val="TAC"/>
              <w:rPr>
                <w:lang w:val="en-US" w:eastAsia="zh-CN"/>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4625A65" w14:textId="77777777" w:rsidR="00A30565" w:rsidRPr="00C6620B" w:rsidRDefault="00A30565" w:rsidP="002E2043">
            <w:pPr>
              <w:pStyle w:val="TAC"/>
              <w:rPr>
                <w:lang w:val="en-US" w:eastAsia="zh-CN"/>
              </w:rPr>
            </w:pPr>
            <w:r w:rsidRPr="00C6620B">
              <w:rPr>
                <w:lang w:val="en-US"/>
              </w:rPr>
              <w:t>5</w:t>
            </w:r>
            <w:r w:rsidRPr="00C6620B">
              <w:rPr>
                <w:rFonts w:hint="eastAsia"/>
                <w:lang w:val="en-US" w:eastAsia="zh-CN"/>
              </w:rPr>
              <w:t xml:space="preserve">, </w:t>
            </w:r>
            <w:r w:rsidRPr="00C6620B">
              <w:rPr>
                <w:lang w:val="en-US"/>
              </w:rPr>
              <w:t>10</w:t>
            </w:r>
            <w:r w:rsidRPr="00C6620B">
              <w:rPr>
                <w:rFonts w:hint="eastAsia"/>
                <w:lang w:val="en-US" w:eastAsia="zh-CN"/>
              </w:rPr>
              <w:t xml:space="preserve">, </w:t>
            </w:r>
            <w:r w:rsidRPr="00C6620B">
              <w:rPr>
                <w:lang w:val="en-US"/>
              </w:rPr>
              <w:t>15</w:t>
            </w:r>
            <w:r w:rsidRPr="00C6620B">
              <w:rPr>
                <w:rFonts w:hint="eastAsia"/>
                <w:lang w:val="en-US" w:eastAsia="zh-CN"/>
              </w:rPr>
              <w:t xml:space="preserve">, </w:t>
            </w:r>
            <w:r w:rsidRPr="00C6620B">
              <w:rPr>
                <w:lang w:val="en-US"/>
              </w:rPr>
              <w:t>20</w:t>
            </w:r>
            <w:r w:rsidRPr="00C6620B">
              <w:rPr>
                <w:rFonts w:hint="eastAsia"/>
                <w:lang w:val="en-US" w:eastAsia="zh-CN"/>
              </w:rPr>
              <w:t xml:space="preserve">, </w:t>
            </w:r>
            <w:r w:rsidRPr="00C6620B">
              <w:rPr>
                <w:lang w:val="en-US"/>
              </w:rPr>
              <w:t>25</w:t>
            </w:r>
            <w:r w:rsidRPr="00C6620B">
              <w:rPr>
                <w:rFonts w:hint="eastAsia"/>
                <w:lang w:val="en-US" w:eastAsia="zh-CN"/>
              </w:rPr>
              <w:t xml:space="preserve">, </w:t>
            </w:r>
            <w:r w:rsidRPr="00C6620B">
              <w:rPr>
                <w:lang w:val="en-US"/>
              </w:rPr>
              <w:t>30</w:t>
            </w:r>
            <w:r w:rsidRPr="00C6620B">
              <w:rPr>
                <w:rFonts w:hint="eastAsia"/>
                <w:lang w:val="en-US" w:eastAsia="zh-CN"/>
              </w:rPr>
              <w:t xml:space="preserve">, </w:t>
            </w:r>
            <w:r w:rsidRPr="00C6620B">
              <w:rPr>
                <w:lang w:val="en-US"/>
              </w:rPr>
              <w:t>40</w:t>
            </w:r>
            <w:r w:rsidRPr="00C6620B">
              <w:rPr>
                <w:rFonts w:hint="eastAsia"/>
                <w:lang w:val="en-US" w:eastAsia="zh-CN"/>
              </w:rPr>
              <w:t xml:space="preserve">, </w:t>
            </w:r>
            <w:r w:rsidRPr="00C6620B">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2C6A9" w14:textId="77777777" w:rsidR="00A30565" w:rsidRPr="00C6620B" w:rsidRDefault="00A30565" w:rsidP="002E2043">
            <w:pPr>
              <w:pStyle w:val="TAC"/>
              <w:rPr>
                <w:lang w:val="en-US" w:eastAsia="zh-CN"/>
              </w:rPr>
            </w:pPr>
            <w:r w:rsidRPr="00C6620B">
              <w:rPr>
                <w:lang w:val="en-US"/>
              </w:rPr>
              <w:t>0</w:t>
            </w:r>
          </w:p>
        </w:tc>
      </w:tr>
      <w:tr w:rsidR="00A30565" w:rsidRPr="00C6620B" w14:paraId="13ABF7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832E74" w14:textId="77777777" w:rsidR="00A30565" w:rsidRPr="00C6620B"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99C58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3C688C" w14:textId="77777777" w:rsidR="00A30565" w:rsidRPr="00C6620B" w:rsidRDefault="00A30565" w:rsidP="002E2043">
            <w:pPr>
              <w:pStyle w:val="TAC"/>
              <w:rPr>
                <w:rFonts w:cs="Arial"/>
                <w:szCs w:val="18"/>
                <w:lang w:val="en-US" w:eastAsia="zh-CN"/>
              </w:rPr>
            </w:pPr>
            <w:r w:rsidRPr="00C6620B">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98390C9" w14:textId="77777777" w:rsidR="00A30565" w:rsidRPr="00C6620B" w:rsidRDefault="00A30565" w:rsidP="002E2043">
            <w:pPr>
              <w:pStyle w:val="TAC"/>
              <w:rPr>
                <w:lang w:val="en-US" w:eastAsia="zh-CN"/>
              </w:rPr>
            </w:pPr>
            <w:r w:rsidRPr="00C6620B">
              <w:rPr>
                <w:lang w:val="en-US"/>
              </w:rPr>
              <w:t>5</w:t>
            </w:r>
            <w:r w:rsidRPr="00C6620B">
              <w:rPr>
                <w:rFonts w:hint="eastAsia"/>
                <w:lang w:val="en-US" w:eastAsia="zh-CN"/>
              </w:rPr>
              <w:t xml:space="preserve">, </w:t>
            </w:r>
            <w:r w:rsidRPr="00C6620B">
              <w:rPr>
                <w:lang w:val="en-US"/>
              </w:rPr>
              <w:t>10</w:t>
            </w:r>
            <w:r w:rsidRPr="00C6620B">
              <w:rPr>
                <w:rFonts w:hint="eastAsia"/>
                <w:lang w:val="en-US" w:eastAsia="zh-CN"/>
              </w:rPr>
              <w:t xml:space="preserve">, </w:t>
            </w:r>
            <w:r w:rsidRPr="00C6620B">
              <w:rPr>
                <w:lang w:val="en-US"/>
              </w:rPr>
              <w:t>15</w:t>
            </w:r>
            <w:r w:rsidRPr="00C6620B">
              <w:rPr>
                <w:rFonts w:hint="eastAsia"/>
                <w:lang w:val="en-US" w:eastAsia="zh-CN"/>
              </w:rPr>
              <w:t xml:space="preserve">, </w:t>
            </w:r>
            <w:r w:rsidRPr="00C6620B">
              <w:rPr>
                <w:lang w:val="en-US"/>
              </w:rPr>
              <w:t>20</w:t>
            </w:r>
            <w:r w:rsidRPr="00C6620B">
              <w:rPr>
                <w:rFonts w:hint="eastAsia"/>
                <w:lang w:val="en-US" w:eastAsia="zh-CN"/>
              </w:rPr>
              <w:t xml:space="preserve">, </w:t>
            </w:r>
            <w:r w:rsidRPr="00C6620B">
              <w:rPr>
                <w:lang w:val="en-US"/>
              </w:rPr>
              <w:t>25</w:t>
            </w:r>
            <w:r w:rsidRPr="00C6620B">
              <w:rPr>
                <w:rFonts w:hint="eastAsia"/>
                <w:lang w:val="en-US" w:eastAsia="zh-CN"/>
              </w:rPr>
              <w:t xml:space="preserve">, </w:t>
            </w:r>
            <w:r w:rsidRPr="00C6620B">
              <w:rPr>
                <w:lang w:val="en-US"/>
              </w:rPr>
              <w:t>30</w:t>
            </w:r>
            <w:r w:rsidRPr="00C6620B">
              <w:rPr>
                <w:rFonts w:hint="eastAsia"/>
                <w:lang w:val="en-US" w:eastAsia="zh-CN"/>
              </w:rPr>
              <w:t xml:space="preserve">, </w:t>
            </w:r>
            <w:r w:rsidRPr="00C6620B">
              <w:rPr>
                <w:lang w:val="en-US"/>
              </w:rPr>
              <w:t>40</w:t>
            </w:r>
            <w:r w:rsidRPr="00C6620B">
              <w:rPr>
                <w:rFonts w:hint="eastAsia"/>
                <w:lang w:val="en-US" w:eastAsia="zh-CN"/>
              </w:rPr>
              <w:t xml:space="preserve">, </w:t>
            </w:r>
            <w:r w:rsidRPr="00C6620B">
              <w:rPr>
                <w:lang w:val="en-US"/>
              </w:rPr>
              <w:t>50</w:t>
            </w:r>
            <w:r w:rsidRPr="00C6620B">
              <w:rPr>
                <w:rFonts w:hint="eastAsia"/>
                <w:lang w:val="en-US" w:eastAsia="zh-CN"/>
              </w:rPr>
              <w:t xml:space="preserve">, </w:t>
            </w:r>
            <w:r w:rsidRPr="00C6620B">
              <w:rPr>
                <w:lang w:val="en-US"/>
              </w:rPr>
              <w:t>60</w:t>
            </w:r>
            <w:r w:rsidRPr="00C6620B">
              <w:rPr>
                <w:rFonts w:hint="eastAsia"/>
                <w:lang w:val="en-US" w:eastAsia="zh-CN"/>
              </w:rPr>
              <w:t xml:space="preserve">, </w:t>
            </w:r>
            <w:r w:rsidRPr="00C6620B">
              <w:rPr>
                <w:lang w:val="en-US"/>
              </w:rPr>
              <w:t>70</w:t>
            </w:r>
            <w:r w:rsidRPr="00C6620B">
              <w:rPr>
                <w:rFonts w:hint="eastAsia"/>
                <w:lang w:val="en-US" w:eastAsia="zh-CN"/>
              </w:rPr>
              <w:t xml:space="preserve">, </w:t>
            </w:r>
            <w:r w:rsidRPr="00C6620B">
              <w:rPr>
                <w:lang w:val="en-US"/>
              </w:rPr>
              <w:t>80</w:t>
            </w:r>
            <w:r w:rsidRPr="00C6620B">
              <w:rPr>
                <w:rFonts w:hint="eastAsia"/>
                <w:lang w:val="en-US" w:eastAsia="zh-CN"/>
              </w:rPr>
              <w:t xml:space="preserve">, </w:t>
            </w:r>
            <w:r w:rsidRPr="00C6620B">
              <w:rPr>
                <w:lang w:val="en-US"/>
              </w:rPr>
              <w:t>90</w:t>
            </w:r>
            <w:r w:rsidRPr="00C6620B">
              <w:rPr>
                <w:rFonts w:hint="eastAsia"/>
                <w:lang w:val="en-US" w:eastAsia="zh-CN"/>
              </w:rPr>
              <w:t xml:space="preserve">, </w:t>
            </w:r>
            <w:r w:rsidRPr="00C6620B">
              <w:rPr>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564544" w14:textId="77777777" w:rsidR="00A30565" w:rsidRPr="00C6620B" w:rsidRDefault="00A30565" w:rsidP="002E2043">
            <w:pPr>
              <w:pStyle w:val="TAC"/>
              <w:rPr>
                <w:rFonts w:cs="Arial"/>
                <w:szCs w:val="18"/>
                <w:lang w:val="en-US" w:eastAsia="zh-CN"/>
              </w:rPr>
            </w:pPr>
          </w:p>
        </w:tc>
      </w:tr>
      <w:tr w:rsidR="00A30565" w:rsidRPr="00C6620B" w14:paraId="2B8F9F2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4E52DB" w14:textId="77777777" w:rsidR="00A30565" w:rsidRPr="00C6620B" w:rsidRDefault="00A30565" w:rsidP="002E2043">
            <w:pPr>
              <w:pStyle w:val="TAC"/>
              <w:rPr>
                <w:lang w:val="en-US" w:eastAsia="zh-CN"/>
              </w:rPr>
            </w:pPr>
            <w:r w:rsidRPr="00C6620B">
              <w:rPr>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CD7E2B"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406DEC98"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1A6D2B"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DADE5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25FF1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D9207D"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C03148"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2F50C6"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3AAFEA" w14:textId="77777777" w:rsidR="00A30565" w:rsidRPr="00C6620B" w:rsidRDefault="00A30565" w:rsidP="002E2043">
            <w:pPr>
              <w:pStyle w:val="TAC"/>
              <w:rPr>
                <w:lang w:eastAsia="zh-CN"/>
              </w:rPr>
            </w:pPr>
            <w:r w:rsidRPr="00C6620B">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BAB1A" w14:textId="77777777" w:rsidR="00A30565" w:rsidRPr="00C6620B" w:rsidRDefault="00A30565" w:rsidP="002E2043">
            <w:pPr>
              <w:pStyle w:val="TAC"/>
              <w:rPr>
                <w:lang w:val="en-US" w:eastAsia="zh-CN"/>
              </w:rPr>
            </w:pPr>
          </w:p>
        </w:tc>
      </w:tr>
      <w:tr w:rsidR="00A30565" w:rsidRPr="00C6620B" w14:paraId="387834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BF4716" w14:textId="77777777" w:rsidR="00A30565" w:rsidRPr="00C6620B" w:rsidRDefault="00A30565" w:rsidP="002E2043">
            <w:pPr>
              <w:pStyle w:val="TAC"/>
              <w:rPr>
                <w:lang w:val="en-US" w:eastAsia="zh-CN"/>
              </w:rPr>
            </w:pPr>
            <w:r w:rsidRPr="00C6620B">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16DD33"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2630CEF0"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97F85C2"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B42A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C3DED6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92DCC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2CD472"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DF19EC"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6F213A0" w14:textId="77777777" w:rsidR="00A30565" w:rsidRPr="00C6620B" w:rsidRDefault="00A30565" w:rsidP="002E2043">
            <w:pPr>
              <w:pStyle w:val="TAC"/>
              <w:rPr>
                <w:lang w:eastAsia="zh-CN"/>
              </w:rPr>
            </w:pPr>
            <w:r w:rsidRPr="00C6620B">
              <w:rPr>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E7D75D" w14:textId="77777777" w:rsidR="00A30565" w:rsidRPr="00C6620B" w:rsidRDefault="00A30565" w:rsidP="002E2043">
            <w:pPr>
              <w:pStyle w:val="TAC"/>
              <w:rPr>
                <w:lang w:val="en-US" w:eastAsia="zh-CN"/>
              </w:rPr>
            </w:pPr>
          </w:p>
        </w:tc>
      </w:tr>
      <w:tr w:rsidR="00A30565" w:rsidRPr="00C6620B" w14:paraId="4F3C2D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C8F0AA" w14:textId="77777777" w:rsidR="00A30565" w:rsidRPr="00C6620B" w:rsidRDefault="00A30565" w:rsidP="002E2043">
            <w:pPr>
              <w:pStyle w:val="TAC"/>
              <w:rPr>
                <w:lang w:val="en-US" w:eastAsia="zh-CN"/>
              </w:rPr>
            </w:pPr>
            <w:r w:rsidRPr="00C6620B">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C593B4"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7FC05A72"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5AC380"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0AB12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ACEA9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BB568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F3936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6A6A6C"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B819E41" w14:textId="77777777" w:rsidR="00A30565" w:rsidRPr="00C6620B" w:rsidRDefault="00A30565" w:rsidP="002E2043">
            <w:pPr>
              <w:pStyle w:val="TAC"/>
              <w:rPr>
                <w:lang w:eastAsia="zh-CN"/>
              </w:rPr>
            </w:pPr>
            <w:r w:rsidRPr="00C6620B">
              <w:rPr>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10877" w14:textId="77777777" w:rsidR="00A30565" w:rsidRPr="00C6620B" w:rsidRDefault="00A30565" w:rsidP="002E2043">
            <w:pPr>
              <w:pStyle w:val="TAC"/>
              <w:rPr>
                <w:lang w:val="en-US" w:eastAsia="zh-CN"/>
              </w:rPr>
            </w:pPr>
          </w:p>
        </w:tc>
      </w:tr>
      <w:tr w:rsidR="00A30565" w:rsidRPr="00C6620B" w14:paraId="3B5C0F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54FEE1" w14:textId="77777777" w:rsidR="00A30565" w:rsidRPr="00C6620B" w:rsidRDefault="00A30565" w:rsidP="002E2043">
            <w:pPr>
              <w:pStyle w:val="TAC"/>
              <w:rPr>
                <w:lang w:val="en-US" w:eastAsia="zh-CN"/>
              </w:rPr>
            </w:pPr>
            <w:r w:rsidRPr="00C6620B">
              <w:rPr>
                <w:lang w:eastAsia="zh-CN"/>
              </w:rPr>
              <w:t>CA_n7A-n46(2A)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C2DCAC"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269891A5"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61834A4"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A85F48"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4CB2D6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CFFEA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69603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9C7752"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D9A42C1" w14:textId="77777777" w:rsidR="00A30565" w:rsidRPr="00C6620B" w:rsidRDefault="00A30565" w:rsidP="002E2043">
            <w:pPr>
              <w:pStyle w:val="TAC"/>
              <w:rPr>
                <w:lang w:val="en-US" w:eastAsia="zh-CN"/>
              </w:rPr>
            </w:pPr>
            <w:r w:rsidRPr="00C6620B">
              <w:rPr>
                <w:lang w:eastAsia="zh-CN"/>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FFC846" w14:textId="77777777" w:rsidR="00A30565" w:rsidRPr="00C6620B" w:rsidRDefault="00A30565" w:rsidP="002E2043">
            <w:pPr>
              <w:pStyle w:val="TAC"/>
              <w:rPr>
                <w:lang w:val="en-US" w:eastAsia="zh-CN"/>
              </w:rPr>
            </w:pPr>
          </w:p>
        </w:tc>
      </w:tr>
      <w:tr w:rsidR="00A30565" w:rsidRPr="00C6620B" w14:paraId="7CD579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ED5152" w14:textId="77777777" w:rsidR="00A30565" w:rsidRPr="00C6620B" w:rsidRDefault="00A30565" w:rsidP="002E2043">
            <w:pPr>
              <w:pStyle w:val="TAC"/>
              <w:rPr>
                <w:lang w:val="en-US"/>
              </w:rPr>
            </w:pPr>
            <w:r w:rsidRPr="00C6620B">
              <w:rPr>
                <w:rFonts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5578E0" w14:textId="77777777" w:rsidR="00A30565" w:rsidRPr="00C6620B" w:rsidRDefault="00A30565" w:rsidP="002E2043">
            <w:pPr>
              <w:pStyle w:val="TAC"/>
              <w:rPr>
                <w:lang w:val="en-US"/>
              </w:rPr>
            </w:pPr>
            <w:r w:rsidRPr="00C6620B">
              <w:rPr>
                <w:rFonts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640B0B28" w14:textId="77777777" w:rsidR="00A30565" w:rsidRPr="00C6620B" w:rsidRDefault="00A30565" w:rsidP="002E2043">
            <w:pPr>
              <w:pStyle w:val="TAC"/>
              <w:rPr>
                <w:lang w:val="en-US"/>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B7D8F2"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0A8678"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CA810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963CB7"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2A40715"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B078DC" w14:textId="77777777" w:rsidR="00A30565" w:rsidRPr="00C6620B" w:rsidRDefault="00A30565" w:rsidP="002E2043">
            <w:pPr>
              <w:pStyle w:val="TAC"/>
              <w:rPr>
                <w:lang w:val="en-US"/>
              </w:rPr>
            </w:pPr>
            <w:r w:rsidRPr="00C6620B">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196DA8" w14:textId="77777777" w:rsidR="00A30565" w:rsidRPr="00C6620B" w:rsidRDefault="00A30565" w:rsidP="002E2043">
            <w:pPr>
              <w:pStyle w:val="TAC"/>
              <w:rPr>
                <w:lang w:val="en-US" w:eastAsia="zh-CN"/>
              </w:rPr>
            </w:pPr>
            <w:r w:rsidRPr="00C6620B">
              <w:rPr>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90A8CA" w14:textId="77777777" w:rsidR="00A30565" w:rsidRPr="00C6620B" w:rsidRDefault="00A30565" w:rsidP="002E2043">
            <w:pPr>
              <w:pStyle w:val="TAC"/>
              <w:rPr>
                <w:lang w:val="en-US" w:eastAsia="zh-CN"/>
              </w:rPr>
            </w:pPr>
          </w:p>
        </w:tc>
      </w:tr>
      <w:tr w:rsidR="00A30565" w:rsidRPr="00C6620B" w14:paraId="65EF5D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85EEF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B2CDB16"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2DDA9AA"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CC2D452"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958277B"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25C6C2C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DFB381"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F62956"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89CC167"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B45B3E"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1D36A9" w14:textId="77777777" w:rsidR="00A30565" w:rsidRPr="00C6620B" w:rsidRDefault="00A30565" w:rsidP="002E2043">
            <w:pPr>
              <w:pStyle w:val="TAC"/>
              <w:rPr>
                <w:lang w:val="en-US" w:eastAsia="zh-CN"/>
              </w:rPr>
            </w:pPr>
          </w:p>
        </w:tc>
      </w:tr>
      <w:tr w:rsidR="00A30565" w:rsidRPr="00C6620B" w14:paraId="7360CFA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2ABD15"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n66(2</w:t>
            </w:r>
            <w:r w:rsidRPr="00C6620B">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A4AD56"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w:t>
            </w:r>
            <w:r w:rsidRPr="00C6620B">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F9AACDC"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BE64DFD"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4AA32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100BCD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0B0904"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65C615"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6CCF1F"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52BAA5" w14:textId="77777777" w:rsidR="00A30565" w:rsidRPr="00C6620B" w:rsidRDefault="00A30565" w:rsidP="002E2043">
            <w:pPr>
              <w:pStyle w:val="TAC"/>
              <w:rPr>
                <w:lang w:val="en-US" w:eastAsia="zh-CN"/>
              </w:rPr>
            </w:pPr>
            <w:r w:rsidRPr="00C6620B">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CF1261" w14:textId="77777777" w:rsidR="00A30565" w:rsidRPr="00C6620B" w:rsidRDefault="00A30565" w:rsidP="002E2043">
            <w:pPr>
              <w:pStyle w:val="TAC"/>
              <w:rPr>
                <w:lang w:val="en-US" w:eastAsia="zh-CN"/>
              </w:rPr>
            </w:pPr>
          </w:p>
        </w:tc>
      </w:tr>
      <w:tr w:rsidR="00A30565" w:rsidRPr="00C6620B" w14:paraId="50BB0BB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58BD3A"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(2A)-</w:t>
            </w:r>
            <w:r w:rsidRPr="00C6620B">
              <w:rPr>
                <w:rFonts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6013FD"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w:t>
            </w:r>
            <w:r w:rsidRPr="00C6620B">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FEBBA69"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5B1E66"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A9D0C6"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445565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BDD512"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A3E450"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7AA38F"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E17E43"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B5BDF6" w14:textId="77777777" w:rsidR="00A30565" w:rsidRPr="00C6620B" w:rsidRDefault="00A30565" w:rsidP="002E2043">
            <w:pPr>
              <w:pStyle w:val="TAC"/>
              <w:rPr>
                <w:lang w:val="en-US" w:eastAsia="zh-CN"/>
              </w:rPr>
            </w:pPr>
          </w:p>
        </w:tc>
      </w:tr>
      <w:tr w:rsidR="00A30565" w:rsidRPr="00C6620B" w14:paraId="440B657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0D3400"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(2A)-</w:t>
            </w:r>
            <w:r w:rsidRPr="00C6620B">
              <w:rPr>
                <w:rFonts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909DEC"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w:t>
            </w:r>
            <w:r w:rsidRPr="00C6620B">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30729DF"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DE3744"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FAEAB7"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CD1B45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40712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1C6B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719413"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4A9A2F" w14:textId="77777777" w:rsidR="00A30565" w:rsidRPr="00C6620B" w:rsidRDefault="00A30565" w:rsidP="002E2043">
            <w:pPr>
              <w:pStyle w:val="TAC"/>
              <w:rPr>
                <w:lang w:val="en-US" w:eastAsia="zh-CN"/>
              </w:rPr>
            </w:pPr>
            <w:r w:rsidRPr="00C6620B">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09CB87" w14:textId="77777777" w:rsidR="00A30565" w:rsidRPr="00C6620B" w:rsidRDefault="00A30565" w:rsidP="002E2043">
            <w:pPr>
              <w:pStyle w:val="TAC"/>
              <w:rPr>
                <w:lang w:val="en-US" w:eastAsia="zh-CN"/>
              </w:rPr>
            </w:pPr>
          </w:p>
        </w:tc>
      </w:tr>
      <w:tr w:rsidR="00A30565" w:rsidRPr="00C6620B" w14:paraId="12632F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002D38" w14:textId="77777777" w:rsidR="00A30565" w:rsidRPr="00C6620B" w:rsidRDefault="00A30565" w:rsidP="002E2043">
            <w:pPr>
              <w:pStyle w:val="TAC"/>
              <w:rPr>
                <w:szCs w:val="18"/>
                <w:lang w:val="en-US" w:eastAsia="zh-CN"/>
              </w:rPr>
            </w:pPr>
            <w:r w:rsidRPr="00C6620B">
              <w:rPr>
                <w:lang w:val="en-US" w:eastAsia="zh-CN"/>
              </w:rPr>
              <w:t>CA_n7A-n67A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D39F6D" w14:textId="77777777" w:rsidR="00A30565" w:rsidRPr="00C6620B" w:rsidRDefault="00A30565" w:rsidP="002E2043">
            <w:pPr>
              <w:pStyle w:val="TAC"/>
              <w:rPr>
                <w:szCs w:val="18"/>
                <w:lang w:val="en-US" w:eastAsia="zh-CN"/>
              </w:rPr>
            </w:pPr>
            <w:r w:rsidRPr="00C6620B">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297E985"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8E673C1" w14:textId="77777777" w:rsidR="00A30565" w:rsidRPr="00C6620B" w:rsidRDefault="00A30565" w:rsidP="002E2043">
            <w:pPr>
              <w:pStyle w:val="TAC"/>
              <w:rPr>
                <w:szCs w:val="18"/>
                <w:lang w:val="en-US" w:eastAsia="zh-CN"/>
              </w:rPr>
            </w:pPr>
            <w:r w:rsidRPr="00C6620B">
              <w:rPr>
                <w:rFonts w:eastAsia="宋体"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F35DD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5C5725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282F3B"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A88CD3"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2F62CF" w14:textId="77777777" w:rsidR="00A30565" w:rsidRPr="00C6620B" w:rsidRDefault="00A30565" w:rsidP="002E2043">
            <w:pPr>
              <w:pStyle w:val="TAC"/>
              <w:rPr>
                <w:szCs w:val="18"/>
                <w:lang w:val="en-US" w:eastAsia="zh-CN"/>
              </w:rPr>
            </w:pPr>
            <w:r w:rsidRPr="00C6620B">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27EE55C0" w14:textId="77777777" w:rsidR="00A30565" w:rsidRPr="00C6620B" w:rsidRDefault="00A30565" w:rsidP="002E2043">
            <w:pPr>
              <w:pStyle w:val="TAC"/>
              <w:rPr>
                <w:szCs w:val="18"/>
                <w:lang w:val="en-US" w:eastAsia="zh-CN"/>
              </w:rPr>
            </w:pPr>
            <w:r w:rsidRPr="00C6620B">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5C6337" w14:textId="77777777" w:rsidR="00A30565" w:rsidRPr="00C6620B" w:rsidRDefault="00A30565" w:rsidP="002E2043">
            <w:pPr>
              <w:pStyle w:val="TAC"/>
              <w:rPr>
                <w:szCs w:val="18"/>
                <w:lang w:val="en-US" w:eastAsia="zh-CN"/>
              </w:rPr>
            </w:pPr>
          </w:p>
        </w:tc>
      </w:tr>
      <w:tr w:rsidR="00A30565" w:rsidRPr="00C6620B" w14:paraId="49810EC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3BD972"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11A6CF"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39161C" w14:textId="77777777" w:rsidR="00A30565" w:rsidRPr="00C6620B"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1211E1" w14:textId="77777777" w:rsidR="00A30565" w:rsidRPr="00C6620B" w:rsidRDefault="00A30565" w:rsidP="002E2043">
            <w:pPr>
              <w:pStyle w:val="TAC"/>
              <w:rPr>
                <w:rFonts w:eastAsia="宋体" w:cs="Arial"/>
                <w:szCs w:val="18"/>
                <w:lang w:val="en-US" w:eastAsia="zh-CN" w:bidi="ar"/>
              </w:rPr>
            </w:pPr>
            <w:r>
              <w:rPr>
                <w:rFonts w:cs="Arial"/>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44B92F" w14:textId="77777777" w:rsidR="00A30565" w:rsidRPr="00C6620B" w:rsidRDefault="00A30565" w:rsidP="002E2043">
            <w:pPr>
              <w:pStyle w:val="TAC"/>
              <w:rPr>
                <w:szCs w:val="18"/>
                <w:lang w:val="en-US" w:eastAsia="zh-CN"/>
              </w:rPr>
            </w:pPr>
            <w:r>
              <w:rPr>
                <w:lang w:val="en-US" w:eastAsia="zh-CN"/>
              </w:rPr>
              <w:t>4 and 5</w:t>
            </w:r>
          </w:p>
        </w:tc>
      </w:tr>
      <w:tr w:rsidR="00A30565" w:rsidRPr="00C6620B" w14:paraId="09FAD9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1FAAF2"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EE05E5"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64DEF6" w14:textId="77777777" w:rsidR="00A30565" w:rsidRPr="00C6620B" w:rsidRDefault="00A30565" w:rsidP="002E2043">
            <w:pPr>
              <w:pStyle w:val="TAC"/>
              <w:rPr>
                <w:lang w:val="en-US" w:eastAsia="zh-CN"/>
              </w:rPr>
            </w:pPr>
            <w:r>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5ACA42C1" w14:textId="77777777" w:rsidR="00A30565" w:rsidRPr="00C6620B" w:rsidRDefault="00A30565" w:rsidP="002E2043">
            <w:pPr>
              <w:pStyle w:val="TAC"/>
              <w:rPr>
                <w:rFonts w:eastAsia="宋体"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6FD995" w14:textId="77777777" w:rsidR="00A30565" w:rsidRPr="00C6620B" w:rsidRDefault="00A30565" w:rsidP="002E2043">
            <w:pPr>
              <w:pStyle w:val="TAC"/>
              <w:rPr>
                <w:szCs w:val="18"/>
                <w:lang w:val="en-US" w:eastAsia="zh-CN"/>
              </w:rPr>
            </w:pPr>
          </w:p>
        </w:tc>
      </w:tr>
      <w:tr w:rsidR="00A30565" w:rsidRPr="00C6620B" w14:paraId="06E0E7F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66DE0E" w14:textId="77777777" w:rsidR="00A30565" w:rsidRPr="00C6620B" w:rsidRDefault="00A30565" w:rsidP="002E2043">
            <w:pPr>
              <w:pStyle w:val="TAC"/>
              <w:rPr>
                <w:rFonts w:cs="Arial"/>
                <w:szCs w:val="18"/>
                <w:lang w:val="en-US" w:eastAsia="zh-CN"/>
              </w:rPr>
            </w:pPr>
            <w:r w:rsidRPr="00C6620B">
              <w:rPr>
                <w:rFonts w:cs="Arial"/>
                <w:lang w:val="en-US" w:eastAsia="zh-CN"/>
              </w:rPr>
              <w:t>CA_n7A-n71A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61C0B6" w14:textId="77777777" w:rsidR="00A30565" w:rsidRPr="00C6620B" w:rsidRDefault="00A30565" w:rsidP="002E2043">
            <w:pPr>
              <w:pStyle w:val="TAC"/>
              <w:rPr>
                <w:rFonts w:cs="Arial"/>
                <w:szCs w:val="18"/>
                <w:lang w:val="en-US" w:eastAsia="zh-CN"/>
              </w:rPr>
            </w:pPr>
            <w:r w:rsidRPr="00C6620B">
              <w:rPr>
                <w:rFonts w:cs="Arial"/>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12AE940" w14:textId="77777777" w:rsidR="00A30565" w:rsidRPr="00C6620B" w:rsidRDefault="00A30565" w:rsidP="002E2043">
            <w:pPr>
              <w:pStyle w:val="TAC"/>
              <w:rPr>
                <w:rFonts w:cs="Arial"/>
                <w:szCs w:val="18"/>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642FBA3" w14:textId="77777777" w:rsidR="00A30565" w:rsidRPr="00C6620B" w:rsidRDefault="00A30565" w:rsidP="002E2043">
            <w:pPr>
              <w:pStyle w:val="TAC"/>
              <w:rPr>
                <w:rFonts w:cs="Arial"/>
                <w:szCs w:val="18"/>
                <w:lang w:val="en-US" w:eastAsia="zh-CN"/>
              </w:rPr>
            </w:pPr>
            <w:r w:rsidRPr="00C6620B">
              <w:rPr>
                <w:rFonts w:cs="Arial"/>
                <w:szCs w:val="18"/>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C8FAF" w14:textId="77777777" w:rsidR="00A30565" w:rsidRPr="00C6620B" w:rsidRDefault="00A30565" w:rsidP="002E2043">
            <w:pPr>
              <w:pStyle w:val="TAC"/>
              <w:rPr>
                <w:rFonts w:cs="Arial"/>
                <w:szCs w:val="18"/>
                <w:lang w:val="en-US" w:eastAsia="zh-CN"/>
              </w:rPr>
            </w:pPr>
            <w:r w:rsidRPr="00C6620B">
              <w:rPr>
                <w:rFonts w:cs="Arial"/>
                <w:szCs w:val="18"/>
                <w:lang w:val="en-US" w:eastAsia="zh-CN"/>
              </w:rPr>
              <w:t>0</w:t>
            </w:r>
          </w:p>
        </w:tc>
      </w:tr>
      <w:tr w:rsidR="00A30565" w:rsidRPr="00C6620B" w14:paraId="4A785A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30D6AF" w14:textId="77777777" w:rsidR="00A30565" w:rsidRPr="00C6620B"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A8E87D" w14:textId="77777777" w:rsidR="00A30565" w:rsidRPr="00C6620B"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EBF96C" w14:textId="77777777" w:rsidR="00A30565" w:rsidRPr="00C6620B" w:rsidRDefault="00A30565" w:rsidP="002E2043">
            <w:pPr>
              <w:pStyle w:val="TAC"/>
              <w:rPr>
                <w:rFonts w:cs="Arial"/>
                <w:szCs w:val="18"/>
                <w:lang w:val="en-US" w:eastAsia="zh-CN"/>
              </w:rPr>
            </w:pPr>
            <w:r w:rsidRPr="00C6620B">
              <w:rPr>
                <w:rFonts w:cs="Arial"/>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CC814C" w14:textId="77777777" w:rsidR="00A30565" w:rsidRPr="00C6620B" w:rsidRDefault="00A30565" w:rsidP="002E2043">
            <w:pPr>
              <w:pStyle w:val="TAC"/>
              <w:rPr>
                <w:rFonts w:cs="Arial"/>
                <w:szCs w:val="18"/>
                <w:lang w:val="en-US" w:eastAsia="zh-CN"/>
              </w:rPr>
            </w:pPr>
            <w:r w:rsidRPr="00C6620B">
              <w:rPr>
                <w:rFonts w:cs="Arial"/>
                <w:szCs w:val="18"/>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890B03" w14:textId="77777777" w:rsidR="00A30565" w:rsidRPr="00C6620B" w:rsidRDefault="00A30565" w:rsidP="002E2043">
            <w:pPr>
              <w:pStyle w:val="TAC"/>
              <w:rPr>
                <w:rFonts w:cs="Arial"/>
                <w:szCs w:val="18"/>
                <w:lang w:val="en-US" w:eastAsia="zh-CN"/>
              </w:rPr>
            </w:pPr>
          </w:p>
        </w:tc>
      </w:tr>
      <w:tr w:rsidR="00A30565" w:rsidRPr="00C6620B" w14:paraId="283BAFC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2502B2" w14:textId="77777777" w:rsidR="00A30565" w:rsidRPr="00C6620B" w:rsidRDefault="00A30565" w:rsidP="002E2043">
            <w:pPr>
              <w:pStyle w:val="TAC"/>
              <w:rPr>
                <w:lang w:val="en-US" w:eastAsia="zh-CN"/>
              </w:rPr>
            </w:pPr>
            <w:r w:rsidRPr="00C6620B">
              <w:rPr>
                <w:lang w:eastAsia="zh-CN"/>
              </w:rPr>
              <w:t>CA</w:t>
            </w:r>
            <w:r w:rsidRPr="00C6620B">
              <w:t>_</w:t>
            </w:r>
            <w:r w:rsidRPr="00C6620B">
              <w:rPr>
                <w:lang w:val="en-US" w:eastAsia="zh-CN"/>
              </w:rPr>
              <w:t>n7</w:t>
            </w:r>
            <w:r w:rsidRPr="00C6620B">
              <w:rPr>
                <w:lang w:val="sv-SE" w:eastAsia="ja-JP"/>
              </w:rPr>
              <w:t>A-</w:t>
            </w:r>
            <w:r w:rsidRPr="00C6620B">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E50E13" w14:textId="77777777" w:rsidR="00A30565" w:rsidRPr="00C6620B" w:rsidRDefault="00A30565" w:rsidP="002E2043">
            <w:pPr>
              <w:pStyle w:val="TAC"/>
              <w:rPr>
                <w:lang w:val="en-US" w:eastAsia="zh-CN"/>
              </w:rPr>
            </w:pPr>
            <w:r w:rsidRPr="00C6620B">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259DD92" w14:textId="77777777" w:rsidR="00A30565" w:rsidRPr="00C6620B" w:rsidRDefault="00A30565" w:rsidP="002E2043">
            <w:pPr>
              <w:pStyle w:val="TAC"/>
              <w:rPr>
                <w:szCs w:val="18"/>
              </w:rPr>
            </w:pPr>
            <w:r w:rsidRPr="00C6620B">
              <w:rPr>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960EBD" w14:textId="77777777" w:rsidR="00A30565" w:rsidRPr="00C6620B" w:rsidRDefault="00A30565" w:rsidP="002E2043">
            <w:pPr>
              <w:pStyle w:val="TAC"/>
              <w:rPr>
                <w:lang w:val="en-US" w:eastAsia="zh-CN" w:bidi="ar"/>
              </w:rPr>
            </w:pPr>
            <w:r w:rsidRPr="00C6620B">
              <w:rPr>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C06DA9"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B94F5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4D26445" w14:textId="77777777" w:rsidR="00A30565" w:rsidRPr="00C6620B"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665D66C8"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83CFDF2" w14:textId="77777777" w:rsidR="00A30565" w:rsidRPr="00C6620B" w:rsidRDefault="00A30565" w:rsidP="002E2043">
            <w:pPr>
              <w:pStyle w:val="TAC"/>
              <w:rPr>
                <w:szCs w:val="18"/>
              </w:rPr>
            </w:pPr>
            <w:r w:rsidRPr="00C6620B">
              <w:rPr>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6E6E6FC" w14:textId="77777777" w:rsidR="00A30565" w:rsidRPr="00C6620B" w:rsidRDefault="00A30565" w:rsidP="002E2043">
            <w:pPr>
              <w:pStyle w:val="TAC"/>
              <w:rPr>
                <w:lang w:val="en-US" w:eastAsia="zh-CN" w:bidi="ar"/>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38229F" w14:textId="77777777" w:rsidR="00A30565" w:rsidRPr="00C6620B" w:rsidRDefault="00A30565" w:rsidP="002E2043">
            <w:pPr>
              <w:pStyle w:val="TAC"/>
              <w:rPr>
                <w:lang w:val="en-US" w:eastAsia="zh-CN"/>
              </w:rPr>
            </w:pPr>
          </w:p>
        </w:tc>
      </w:tr>
      <w:tr w:rsidR="00A30565" w:rsidRPr="00C6620B" w14:paraId="514541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A54F65" w14:textId="77777777" w:rsidR="00A30565" w:rsidRPr="00C6620B"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4CE3C4CF"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59022159" w14:textId="77777777" w:rsidR="00A30565" w:rsidRPr="00C6620B" w:rsidRDefault="00A30565" w:rsidP="002E2043">
            <w:pPr>
              <w:pStyle w:val="TAC"/>
              <w:rPr>
                <w:szCs w:val="18"/>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C63F9B"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2E2D7"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3BC162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EF8F6A" w14:textId="77777777" w:rsidR="00A30565" w:rsidRPr="00C6620B"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DB843"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B72CB9E" w14:textId="77777777" w:rsidR="00A30565" w:rsidRPr="00C6620B" w:rsidRDefault="00A30565" w:rsidP="002E2043">
            <w:pPr>
              <w:pStyle w:val="TAC"/>
              <w:rPr>
                <w:szCs w:val="18"/>
              </w:rPr>
            </w:pPr>
            <w:r w:rsidRPr="00C6620B">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DFA27BD" w14:textId="77777777" w:rsidR="00A30565" w:rsidRPr="00C6620B" w:rsidRDefault="00A30565" w:rsidP="002E2043">
            <w:pPr>
              <w:pStyle w:val="TAC"/>
              <w:rPr>
                <w:lang w:val="en-US" w:eastAsia="zh-CN" w:bidi="ar"/>
              </w:rPr>
            </w:pPr>
            <w:r w:rsidRPr="00C6620B">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37878" w14:textId="77777777" w:rsidR="00A30565" w:rsidRPr="00C6620B" w:rsidRDefault="00A30565" w:rsidP="002E2043">
            <w:pPr>
              <w:pStyle w:val="TAC"/>
              <w:rPr>
                <w:lang w:val="en-US" w:eastAsia="zh-CN"/>
              </w:rPr>
            </w:pPr>
          </w:p>
        </w:tc>
      </w:tr>
      <w:tr w:rsidR="00A30565" w:rsidRPr="00C6620B" w14:paraId="0B036FF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E6A024" w14:textId="77777777" w:rsidR="00A30565" w:rsidRPr="00C6620B" w:rsidRDefault="00A30565" w:rsidP="002E2043">
            <w:pPr>
              <w:pStyle w:val="TAC"/>
              <w:rPr>
                <w:lang w:val="en-US" w:eastAsia="zh-CN"/>
              </w:rPr>
            </w:pPr>
            <w:r w:rsidRPr="00C6620B">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A3436" w14:textId="77777777" w:rsidR="00A30565" w:rsidRPr="004B443C" w:rsidRDefault="00A30565" w:rsidP="002E2043">
            <w:pPr>
              <w:pStyle w:val="TAC"/>
              <w:rPr>
                <w:vertAlign w:val="superscript"/>
                <w:lang w:val="en-US" w:eastAsia="zh-CN"/>
              </w:rPr>
            </w:pPr>
            <w:r w:rsidRPr="004B443C">
              <w:rPr>
                <w:lang w:val="en-US" w:eastAsia="en-GB"/>
              </w:rPr>
              <w:t>n77</w:t>
            </w:r>
            <w:r w:rsidRPr="004B443C">
              <w:rPr>
                <w:vertAlign w:val="superscript"/>
                <w:lang w:val="en-US" w:eastAsia="zh-CN"/>
              </w:rPr>
              <w:t>8,9</w:t>
            </w:r>
          </w:p>
          <w:p w14:paraId="1CD1B8C3" w14:textId="77777777" w:rsidR="00A30565" w:rsidRPr="00C6620B" w:rsidRDefault="00A30565" w:rsidP="002E2043">
            <w:pPr>
              <w:pStyle w:val="TAC"/>
              <w:rPr>
                <w:lang w:val="en-US" w:eastAsia="zh-CN"/>
              </w:rPr>
            </w:pPr>
            <w:r w:rsidRPr="004B443C">
              <w:rPr>
                <w:lang w:eastAsia="en-GB"/>
              </w:rPr>
              <w:t>CA_n7A-n77A</w:t>
            </w:r>
            <w:r w:rsidRPr="004B443C">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4A9CCB5"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711F1A9C" w14:textId="77777777" w:rsidR="00A30565" w:rsidRPr="00C6620B" w:rsidRDefault="00A30565" w:rsidP="002E2043">
            <w:pPr>
              <w:pStyle w:val="TAC"/>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CD13A" w14:textId="77777777" w:rsidR="00A30565" w:rsidRPr="00C6620B" w:rsidRDefault="00A30565" w:rsidP="002E2043">
            <w:pPr>
              <w:pStyle w:val="TAC"/>
              <w:rPr>
                <w:lang w:val="en-US" w:eastAsia="zh-CN"/>
              </w:rPr>
            </w:pPr>
            <w:r w:rsidRPr="00C6620B">
              <w:rPr>
                <w:lang w:val="en-US" w:eastAsia="zh-CN"/>
              </w:rPr>
              <w:t>0</w:t>
            </w:r>
          </w:p>
        </w:tc>
      </w:tr>
      <w:tr w:rsidR="00A30565" w:rsidRPr="00C6620B" w14:paraId="120C7DA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EB4507"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C3DF67"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5E65A9"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0E6EC5CF" w14:textId="77777777" w:rsidR="00A30565" w:rsidRPr="00C6620B" w:rsidRDefault="00A30565" w:rsidP="002E2043">
            <w:pPr>
              <w:pStyle w:val="TAC"/>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A75FA1" w14:textId="77777777" w:rsidR="00A30565" w:rsidRPr="00C6620B" w:rsidRDefault="00A30565" w:rsidP="002E2043">
            <w:pPr>
              <w:pStyle w:val="TAC"/>
              <w:rPr>
                <w:lang w:val="en-US" w:eastAsia="zh-CN"/>
              </w:rPr>
            </w:pPr>
          </w:p>
        </w:tc>
      </w:tr>
      <w:tr w:rsidR="00A30565" w:rsidRPr="00C6620B" w14:paraId="79E214F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3C50AD" w14:textId="77777777" w:rsidR="00A30565" w:rsidRPr="00C6620B" w:rsidRDefault="00A30565" w:rsidP="002E2043">
            <w:pPr>
              <w:pStyle w:val="TAC"/>
              <w:rPr>
                <w:lang w:val="en-US" w:eastAsia="zh-CN"/>
              </w:rPr>
            </w:pPr>
            <w:r w:rsidRPr="00C6620B">
              <w:lastRenderedPageBreak/>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EF9F64" w14:textId="77777777" w:rsidR="00A30565" w:rsidRPr="004B443C" w:rsidRDefault="00A30565" w:rsidP="002E2043">
            <w:pPr>
              <w:pStyle w:val="TAC"/>
              <w:rPr>
                <w:vertAlign w:val="superscript"/>
                <w:lang w:val="en-US" w:eastAsia="zh-CN"/>
              </w:rPr>
            </w:pPr>
            <w:r w:rsidRPr="004B443C">
              <w:rPr>
                <w:lang w:val="en-US" w:eastAsia="en-GB"/>
              </w:rPr>
              <w:t>n77</w:t>
            </w:r>
            <w:r w:rsidRPr="004B443C">
              <w:rPr>
                <w:vertAlign w:val="superscript"/>
                <w:lang w:val="en-US" w:eastAsia="zh-CN"/>
              </w:rPr>
              <w:t>8,9</w:t>
            </w:r>
          </w:p>
          <w:p w14:paraId="3BC28F0D" w14:textId="77777777" w:rsidR="00A30565" w:rsidRPr="00C6620B" w:rsidRDefault="00A30565" w:rsidP="002E2043">
            <w:pPr>
              <w:pStyle w:val="TAC"/>
              <w:rPr>
                <w:lang w:val="en-US" w:eastAsia="zh-CN"/>
              </w:rPr>
            </w:pPr>
            <w:r w:rsidRPr="004B443C">
              <w:rPr>
                <w:lang w:eastAsia="en-GB"/>
              </w:rPr>
              <w:t>CA_n7A-n77A</w:t>
            </w:r>
            <w:r w:rsidRPr="004B443C">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1F6C9C1"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63A6B765" w14:textId="77777777" w:rsidR="00A30565" w:rsidRPr="00C6620B" w:rsidRDefault="00A30565" w:rsidP="002E2043">
            <w:pPr>
              <w:pStyle w:val="TAC"/>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68612" w14:textId="77777777" w:rsidR="00A30565" w:rsidRPr="00C6620B" w:rsidRDefault="00A30565" w:rsidP="002E2043">
            <w:pPr>
              <w:pStyle w:val="TAC"/>
              <w:rPr>
                <w:lang w:val="en-US" w:eastAsia="zh-CN"/>
              </w:rPr>
            </w:pPr>
            <w:r w:rsidRPr="00C6620B">
              <w:rPr>
                <w:lang w:val="en-US" w:eastAsia="zh-CN"/>
              </w:rPr>
              <w:t>0</w:t>
            </w:r>
          </w:p>
        </w:tc>
      </w:tr>
      <w:tr w:rsidR="00A30565" w:rsidRPr="00C6620B" w14:paraId="233926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4C0D71"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C98A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69B243"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3EE87B86" w14:textId="77777777" w:rsidR="00A30565" w:rsidRPr="00C6620B" w:rsidRDefault="00A30565" w:rsidP="002E2043">
            <w:pPr>
              <w:pStyle w:val="TAC"/>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D78C95" w14:textId="77777777" w:rsidR="00A30565" w:rsidRPr="00C6620B" w:rsidRDefault="00A30565" w:rsidP="002E2043">
            <w:pPr>
              <w:pStyle w:val="TAC"/>
              <w:rPr>
                <w:lang w:val="en-US" w:eastAsia="zh-CN"/>
              </w:rPr>
            </w:pPr>
          </w:p>
        </w:tc>
      </w:tr>
      <w:tr w:rsidR="00A30565" w:rsidRPr="00C6620B" w14:paraId="1559B32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7BF002" w14:textId="77777777" w:rsidR="00A30565" w:rsidRPr="00C6620B" w:rsidRDefault="00A30565" w:rsidP="002E2043">
            <w:pPr>
              <w:pStyle w:val="TAC"/>
              <w:rPr>
                <w:lang w:val="en-US" w:eastAsia="zh-CN"/>
              </w:rPr>
            </w:pPr>
            <w:r w:rsidRPr="00C6620B">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B3695F" w14:textId="77777777" w:rsidR="00A30565" w:rsidRPr="004B443C" w:rsidRDefault="00A30565" w:rsidP="002E2043">
            <w:pPr>
              <w:pStyle w:val="TAC"/>
              <w:rPr>
                <w:vertAlign w:val="superscript"/>
                <w:lang w:val="en-US" w:eastAsia="zh-CN"/>
              </w:rPr>
            </w:pPr>
            <w:r w:rsidRPr="004B443C">
              <w:rPr>
                <w:lang w:val="en-US" w:eastAsia="en-GB"/>
              </w:rPr>
              <w:t>n77</w:t>
            </w:r>
            <w:r w:rsidRPr="004B443C">
              <w:rPr>
                <w:vertAlign w:val="superscript"/>
                <w:lang w:val="en-US" w:eastAsia="zh-CN"/>
              </w:rPr>
              <w:t>8,9</w:t>
            </w:r>
          </w:p>
          <w:p w14:paraId="48DE49E3" w14:textId="77777777" w:rsidR="00A30565" w:rsidRPr="004B443C" w:rsidRDefault="00A30565" w:rsidP="002E2043">
            <w:pPr>
              <w:pStyle w:val="TAC"/>
              <w:rPr>
                <w:vertAlign w:val="superscript"/>
                <w:lang w:val="en-US" w:eastAsia="zh-CN"/>
              </w:rPr>
            </w:pPr>
            <w:r w:rsidRPr="004B443C">
              <w:rPr>
                <w:bCs/>
                <w:lang w:val="en-US" w:eastAsia="en-GB"/>
              </w:rPr>
              <w:t>CA_n77(2A)</w:t>
            </w:r>
            <w:r w:rsidRPr="004B443C">
              <w:rPr>
                <w:bCs/>
                <w:vertAlign w:val="superscript"/>
                <w:lang w:val="en-US" w:eastAsia="en-GB"/>
              </w:rPr>
              <w:t>8</w:t>
            </w:r>
          </w:p>
          <w:p w14:paraId="12C56448" w14:textId="77777777" w:rsidR="00A30565" w:rsidRPr="00C6620B" w:rsidRDefault="00A30565" w:rsidP="002E2043">
            <w:pPr>
              <w:pStyle w:val="TAC"/>
              <w:rPr>
                <w:lang w:val="en-US" w:eastAsia="zh-CN"/>
              </w:rPr>
            </w:pPr>
            <w:r w:rsidRPr="004B443C">
              <w:rPr>
                <w:lang w:eastAsia="en-GB"/>
              </w:rPr>
              <w:t>CA_n7A-n77A</w:t>
            </w:r>
            <w:r w:rsidRPr="004B443C">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9A4D754"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03E57BB3" w14:textId="77777777" w:rsidR="00A30565" w:rsidRPr="00C6620B" w:rsidRDefault="00A30565" w:rsidP="002E2043">
            <w:pPr>
              <w:pStyle w:val="TAC"/>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C72EC3" w14:textId="77777777" w:rsidR="00A30565" w:rsidRPr="00C6620B" w:rsidRDefault="00A30565" w:rsidP="002E2043">
            <w:pPr>
              <w:pStyle w:val="TAC"/>
              <w:rPr>
                <w:lang w:val="en-US" w:eastAsia="zh-CN"/>
              </w:rPr>
            </w:pPr>
            <w:r w:rsidRPr="00C6620B">
              <w:rPr>
                <w:lang w:val="en-US" w:eastAsia="zh-CN"/>
              </w:rPr>
              <w:t>0</w:t>
            </w:r>
          </w:p>
        </w:tc>
      </w:tr>
      <w:tr w:rsidR="00A30565" w:rsidRPr="00C6620B" w14:paraId="22C794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3B9200"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5CDCDE"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922CCE"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7CCDB3D9" w14:textId="77777777" w:rsidR="00A30565" w:rsidRPr="00C6620B" w:rsidRDefault="00A30565" w:rsidP="002E2043">
            <w:pPr>
              <w:pStyle w:val="TAC"/>
            </w:pPr>
            <w:r w:rsidRPr="00C6620B">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7983F0" w14:textId="77777777" w:rsidR="00A30565" w:rsidRPr="00C6620B" w:rsidRDefault="00A30565" w:rsidP="002E2043">
            <w:pPr>
              <w:pStyle w:val="TAC"/>
              <w:rPr>
                <w:lang w:val="en-US" w:eastAsia="zh-CN"/>
              </w:rPr>
            </w:pPr>
          </w:p>
        </w:tc>
      </w:tr>
      <w:tr w:rsidR="00A30565" w:rsidRPr="00C6620B" w14:paraId="767D809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AB58B1"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7673A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3F1F4B" w14:textId="77777777" w:rsidR="00A30565" w:rsidRPr="00C6620B" w:rsidRDefault="00A30565" w:rsidP="002E2043">
            <w:pPr>
              <w:pStyle w:val="TAC"/>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78A02302" w14:textId="77777777" w:rsidR="00A30565" w:rsidRPr="00C6620B" w:rsidRDefault="00A30565" w:rsidP="002E2043">
            <w:pPr>
              <w:pStyle w:val="TAC"/>
              <w:rPr>
                <w:lang w:val="en-US" w:eastAsia="zh-CN" w:bidi="ar"/>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6C0EB8" w14:textId="77777777" w:rsidR="00A30565" w:rsidRPr="00C6620B" w:rsidRDefault="00A30565" w:rsidP="002E2043">
            <w:pPr>
              <w:pStyle w:val="TAC"/>
              <w:rPr>
                <w:lang w:val="en-US" w:eastAsia="zh-CN"/>
              </w:rPr>
            </w:pPr>
            <w:r>
              <w:rPr>
                <w:rFonts w:hint="eastAsia"/>
                <w:lang w:val="en-US" w:eastAsia="zh-CN"/>
              </w:rPr>
              <w:t>1</w:t>
            </w:r>
          </w:p>
        </w:tc>
      </w:tr>
      <w:tr w:rsidR="00A30565" w:rsidRPr="00C6620B" w14:paraId="282AA5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BAC8DE"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B8C67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A37B15" w14:textId="77777777" w:rsidR="00A30565" w:rsidRPr="00C6620B"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4B5AE05" w14:textId="77777777" w:rsidR="00A30565" w:rsidRPr="00C6620B" w:rsidRDefault="00A30565" w:rsidP="002E2043">
            <w:pPr>
              <w:pStyle w:val="TAC"/>
              <w:rPr>
                <w:lang w:val="en-US" w:eastAsia="zh-CN" w:bidi="ar"/>
              </w:rPr>
            </w:pPr>
            <w:r>
              <w:rPr>
                <w:rFonts w:cs="Arial"/>
                <w:szCs w:val="18"/>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E1C40B" w14:textId="77777777" w:rsidR="00A30565" w:rsidRPr="00C6620B" w:rsidRDefault="00A30565" w:rsidP="002E2043">
            <w:pPr>
              <w:pStyle w:val="TAC"/>
              <w:rPr>
                <w:lang w:val="en-US" w:eastAsia="zh-CN"/>
              </w:rPr>
            </w:pPr>
          </w:p>
        </w:tc>
      </w:tr>
      <w:tr w:rsidR="00A30565" w:rsidRPr="00C6620B" w14:paraId="646CFA6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2582BB" w14:textId="77777777" w:rsidR="00A30565" w:rsidRPr="00C6620B" w:rsidRDefault="00A30565" w:rsidP="002E2043">
            <w:pPr>
              <w:pStyle w:val="TAC"/>
              <w:rPr>
                <w:lang w:val="en-US" w:eastAsia="zh-CN"/>
              </w:rPr>
            </w:pPr>
            <w:r w:rsidRPr="00C6620B">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14FA74" w14:textId="77777777" w:rsidR="00A30565" w:rsidRPr="004B443C" w:rsidRDefault="00A30565" w:rsidP="002E2043">
            <w:pPr>
              <w:pStyle w:val="TAC"/>
              <w:rPr>
                <w:rFonts w:cs="Arial"/>
                <w:szCs w:val="18"/>
                <w:vertAlign w:val="superscript"/>
                <w:lang w:val="en-US" w:eastAsia="zh-CN"/>
              </w:rPr>
            </w:pPr>
            <w:r w:rsidRPr="004B443C">
              <w:rPr>
                <w:rFonts w:cs="Arial"/>
                <w:szCs w:val="18"/>
                <w:lang w:val="en-US" w:eastAsia="en-GB"/>
              </w:rPr>
              <w:t>n77</w:t>
            </w:r>
            <w:r w:rsidRPr="004B443C">
              <w:rPr>
                <w:rFonts w:cs="Arial"/>
                <w:szCs w:val="18"/>
                <w:vertAlign w:val="superscript"/>
                <w:lang w:val="en-US" w:eastAsia="zh-CN"/>
              </w:rPr>
              <w:t>8,9</w:t>
            </w:r>
            <w:r w:rsidRPr="004B443C">
              <w:rPr>
                <w:lang w:val="en-US" w:eastAsia="en-GB"/>
              </w:rPr>
              <w:t xml:space="preserve"> CA_n77(2A)</w:t>
            </w:r>
            <w:r w:rsidRPr="004B443C">
              <w:rPr>
                <w:vertAlign w:val="superscript"/>
                <w:lang w:val="en-US" w:eastAsia="en-GB"/>
              </w:rPr>
              <w:t>8</w:t>
            </w:r>
          </w:p>
          <w:p w14:paraId="50D908A9" w14:textId="77777777" w:rsidR="00A30565" w:rsidRPr="00C6620B" w:rsidRDefault="00A30565" w:rsidP="002E2043">
            <w:pPr>
              <w:pStyle w:val="TAC"/>
              <w:rPr>
                <w:lang w:val="en-US" w:eastAsia="zh-CN"/>
              </w:rPr>
            </w:pPr>
            <w:r w:rsidRPr="004B443C">
              <w:rPr>
                <w:lang w:eastAsia="en-GB"/>
              </w:rPr>
              <w:t>CA_n7A-n77A</w:t>
            </w:r>
            <w:r w:rsidRPr="004B443C">
              <w:rPr>
                <w:rFonts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12E110A"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4F5077B6" w14:textId="77777777" w:rsidR="00A30565" w:rsidRPr="00C6620B" w:rsidRDefault="00A30565" w:rsidP="002E2043">
            <w:pPr>
              <w:pStyle w:val="TAC"/>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0D5B1B" w14:textId="77777777" w:rsidR="00A30565" w:rsidRPr="00C6620B" w:rsidRDefault="00A30565" w:rsidP="002E2043">
            <w:pPr>
              <w:pStyle w:val="TAC"/>
              <w:rPr>
                <w:lang w:val="en-US" w:eastAsia="zh-CN"/>
              </w:rPr>
            </w:pPr>
            <w:r w:rsidRPr="00C6620B">
              <w:rPr>
                <w:lang w:val="en-US" w:eastAsia="zh-CN"/>
              </w:rPr>
              <w:t>0</w:t>
            </w:r>
          </w:p>
        </w:tc>
      </w:tr>
      <w:tr w:rsidR="00A30565" w:rsidRPr="00C6620B" w14:paraId="68B9985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CFAC05"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070ACB"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35D274"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69D79BA2" w14:textId="77777777" w:rsidR="00A30565" w:rsidRPr="00C6620B" w:rsidRDefault="00A30565" w:rsidP="002E2043">
            <w:pPr>
              <w:pStyle w:val="TAC"/>
            </w:pPr>
            <w:r w:rsidRPr="00C6620B">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7A7A7C" w14:textId="77777777" w:rsidR="00A30565" w:rsidRPr="00C6620B" w:rsidRDefault="00A30565" w:rsidP="002E2043">
            <w:pPr>
              <w:pStyle w:val="TAC"/>
              <w:rPr>
                <w:lang w:val="en-US" w:eastAsia="zh-CN"/>
              </w:rPr>
            </w:pPr>
          </w:p>
        </w:tc>
      </w:tr>
      <w:tr w:rsidR="00A30565" w:rsidRPr="00C6620B" w14:paraId="4F79819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167C1A" w14:textId="77777777" w:rsidR="00A30565" w:rsidRPr="00C6620B" w:rsidRDefault="00A30565" w:rsidP="002E2043">
            <w:pPr>
              <w:pStyle w:val="TAC"/>
              <w:rPr>
                <w:lang w:val="en-US"/>
              </w:rPr>
            </w:pPr>
            <w:r w:rsidRPr="00C6620B">
              <w:rPr>
                <w:lang w:val="en-US"/>
              </w:rPr>
              <w:t>CA_n7A-n77(3A)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A3CF42" w14:textId="77777777" w:rsidR="00A30565" w:rsidRPr="00B10ABD" w:rsidRDefault="00A30565" w:rsidP="002E2043">
            <w:pPr>
              <w:pStyle w:val="TAC"/>
              <w:rPr>
                <w:vertAlign w:val="superscript"/>
                <w:lang w:val="en-US" w:eastAsia="zh-CN"/>
              </w:rPr>
            </w:pPr>
            <w:r w:rsidRPr="00B10ABD">
              <w:rPr>
                <w:lang w:val="en-US" w:eastAsia="en-GB"/>
              </w:rPr>
              <w:t>n77</w:t>
            </w:r>
            <w:r w:rsidRPr="00B10ABD">
              <w:rPr>
                <w:vertAlign w:val="superscript"/>
                <w:lang w:val="en-US" w:eastAsia="zh-CN"/>
              </w:rPr>
              <w:t>8,9</w:t>
            </w:r>
          </w:p>
          <w:p w14:paraId="2752DA57" w14:textId="77777777" w:rsidR="00A30565" w:rsidRPr="00B10ABD" w:rsidRDefault="00A30565" w:rsidP="002E2043">
            <w:pPr>
              <w:pStyle w:val="TAC"/>
              <w:rPr>
                <w:bCs/>
                <w:lang w:val="en-US" w:eastAsia="en-GB"/>
              </w:rPr>
            </w:pPr>
            <w:r w:rsidRPr="00B10ABD">
              <w:rPr>
                <w:bCs/>
                <w:lang w:val="en-US" w:eastAsia="en-GB"/>
              </w:rPr>
              <w:t>CA_n77(2A)</w:t>
            </w:r>
            <w:r w:rsidRPr="00B10ABD">
              <w:rPr>
                <w:bCs/>
                <w:vertAlign w:val="superscript"/>
                <w:lang w:val="en-US" w:eastAsia="en-GB"/>
              </w:rPr>
              <w:t>8</w:t>
            </w:r>
          </w:p>
          <w:p w14:paraId="308EFA66" w14:textId="77777777" w:rsidR="00A30565" w:rsidRPr="00C6620B" w:rsidRDefault="00A30565" w:rsidP="002E2043">
            <w:pPr>
              <w:pStyle w:val="TAC"/>
              <w:rPr>
                <w:lang w:val="en-US"/>
              </w:rPr>
            </w:pPr>
            <w:r w:rsidRPr="00B10ABD">
              <w:rPr>
                <w:lang w:val="en-US" w:eastAsia="en-GB"/>
              </w:rPr>
              <w:t>CA_n7A-n77A</w:t>
            </w:r>
            <w:r w:rsidRPr="00B10ABD">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828E245"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D7700" w14:textId="77777777" w:rsidR="00A30565" w:rsidRPr="00C6620B" w:rsidRDefault="00A30565" w:rsidP="002E2043">
            <w:pPr>
              <w:pStyle w:val="TAC"/>
              <w:rPr>
                <w:lang w:val="en-US"/>
              </w:rPr>
            </w:pPr>
            <w:r w:rsidRPr="00C6620B">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4B1BE3" w14:textId="77777777" w:rsidR="00A30565" w:rsidRPr="00C6620B" w:rsidRDefault="00A30565" w:rsidP="002E2043">
            <w:pPr>
              <w:pStyle w:val="TAC"/>
              <w:rPr>
                <w:lang w:val="en-US"/>
              </w:rPr>
            </w:pPr>
            <w:r w:rsidRPr="00C6620B">
              <w:rPr>
                <w:lang w:val="en-US"/>
              </w:rPr>
              <w:t>0</w:t>
            </w:r>
          </w:p>
        </w:tc>
      </w:tr>
      <w:tr w:rsidR="00A30565" w:rsidRPr="00C6620B" w14:paraId="30C8BAE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6E8669"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270EDC" w14:textId="77777777" w:rsidR="00A30565" w:rsidRPr="00C6620B" w:rsidRDefault="00A30565" w:rsidP="002E2043">
            <w:pPr>
              <w:pStyle w:val="TAC"/>
              <w:rPr>
                <w:bCs/>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71E7E8" w14:textId="77777777" w:rsidR="00A30565" w:rsidRPr="00C6620B" w:rsidRDefault="00A30565" w:rsidP="002E2043">
            <w:pPr>
              <w:pStyle w:val="TAC"/>
              <w:rPr>
                <w:lang w:val="en-US"/>
              </w:rPr>
            </w:pPr>
            <w:r w:rsidRPr="00C6620B">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DAB540" w14:textId="77777777" w:rsidR="00A30565" w:rsidRPr="00C6620B" w:rsidRDefault="00A30565" w:rsidP="002E2043">
            <w:pPr>
              <w:pStyle w:val="TAC"/>
              <w:rPr>
                <w:lang w:val="en-US"/>
              </w:rPr>
            </w:pPr>
            <w:r w:rsidRPr="00C6620B">
              <w:rPr>
                <w:lang w:val="en-US"/>
              </w:rPr>
              <w:t>CA_n77(3A)</w:t>
            </w:r>
            <w:r w:rsidRPr="00C6620B">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84FC4" w14:textId="77777777" w:rsidR="00A30565" w:rsidRPr="00C6620B" w:rsidRDefault="00A30565" w:rsidP="002E2043">
            <w:pPr>
              <w:pStyle w:val="TAC"/>
              <w:rPr>
                <w:lang w:val="en-US"/>
              </w:rPr>
            </w:pPr>
          </w:p>
        </w:tc>
      </w:tr>
      <w:tr w:rsidR="00A30565" w:rsidRPr="00C6620B" w14:paraId="1A56A3F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B68882" w14:textId="77777777" w:rsidR="00A30565" w:rsidRPr="00C6620B" w:rsidRDefault="00A30565" w:rsidP="002E2043">
            <w:pPr>
              <w:pStyle w:val="TAC"/>
              <w:rPr>
                <w:lang w:val="en-US" w:eastAsia="zh-CN"/>
              </w:rPr>
            </w:pPr>
            <w:r w:rsidRPr="00C6620B">
              <w:rPr>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9FA83C" w14:textId="77777777" w:rsidR="00A30565" w:rsidRPr="00B10ABD" w:rsidRDefault="00A30565" w:rsidP="002E2043">
            <w:pPr>
              <w:pStyle w:val="TAC"/>
              <w:rPr>
                <w:vertAlign w:val="superscript"/>
                <w:lang w:val="en-US" w:eastAsia="zh-CN"/>
              </w:rPr>
            </w:pPr>
            <w:r w:rsidRPr="00B10ABD">
              <w:rPr>
                <w:lang w:val="en-US" w:eastAsia="en-GB"/>
              </w:rPr>
              <w:t>n77</w:t>
            </w:r>
            <w:r w:rsidRPr="00B10ABD">
              <w:rPr>
                <w:vertAlign w:val="superscript"/>
                <w:lang w:val="en-US" w:eastAsia="zh-CN"/>
              </w:rPr>
              <w:t>8,9</w:t>
            </w:r>
          </w:p>
          <w:p w14:paraId="6005EACC" w14:textId="77777777" w:rsidR="00A30565" w:rsidRPr="00B10ABD" w:rsidRDefault="00A30565" w:rsidP="002E2043">
            <w:pPr>
              <w:pStyle w:val="TAC"/>
              <w:rPr>
                <w:bCs/>
                <w:lang w:val="en-US" w:eastAsia="en-GB"/>
              </w:rPr>
            </w:pPr>
            <w:r w:rsidRPr="00B10ABD">
              <w:rPr>
                <w:bCs/>
                <w:lang w:val="en-US" w:eastAsia="en-GB"/>
              </w:rPr>
              <w:t>CA_n77(2A)</w:t>
            </w:r>
            <w:r w:rsidRPr="00B10ABD">
              <w:rPr>
                <w:bCs/>
                <w:vertAlign w:val="superscript"/>
                <w:lang w:val="en-US" w:eastAsia="en-GB"/>
              </w:rPr>
              <w:t>8</w:t>
            </w:r>
          </w:p>
          <w:p w14:paraId="5E0D8E9E" w14:textId="77777777" w:rsidR="00A30565" w:rsidRPr="00C6620B" w:rsidRDefault="00A30565" w:rsidP="002E2043">
            <w:pPr>
              <w:pStyle w:val="TAC"/>
              <w:rPr>
                <w:lang w:val="en-US" w:eastAsia="zh-CN"/>
              </w:rPr>
            </w:pPr>
            <w:r w:rsidRPr="00B10ABD">
              <w:rPr>
                <w:lang w:val="en-US" w:eastAsia="en-GB"/>
              </w:rPr>
              <w:t>CA_n7A-n77A</w:t>
            </w:r>
            <w:r w:rsidRPr="00B10ABD">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251C90"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FC59FFF" w14:textId="77777777" w:rsidR="00A30565" w:rsidRPr="00C6620B" w:rsidRDefault="00A30565" w:rsidP="002E2043">
            <w:pPr>
              <w:pStyle w:val="TAC"/>
              <w:rPr>
                <w:lang w:val="en-US" w:eastAsia="zh-CN"/>
              </w:rPr>
            </w:pPr>
            <w:r w:rsidRPr="00C6620B">
              <w:rPr>
                <w:lang w:val="en-US"/>
              </w:rPr>
              <w:t>CA_n7(2A)</w:t>
            </w:r>
            <w:r w:rsidRPr="00C6620B">
              <w:rPr>
                <w:rFonts w:hint="eastAsia"/>
                <w:lang w:val="en-US" w:eastAsia="zh-CN"/>
              </w:rPr>
              <w:t>_BCS</w:t>
            </w:r>
            <w:r w:rsidRPr="00C6620B">
              <w:rPr>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97D1C1" w14:textId="77777777" w:rsidR="00A30565" w:rsidRPr="00C6620B" w:rsidRDefault="00A30565" w:rsidP="002E2043">
            <w:pPr>
              <w:pStyle w:val="TAC"/>
              <w:rPr>
                <w:lang w:val="en-US" w:eastAsia="zh-CN"/>
              </w:rPr>
            </w:pPr>
            <w:r w:rsidRPr="00C6620B">
              <w:rPr>
                <w:lang w:val="en-US"/>
              </w:rPr>
              <w:t>0</w:t>
            </w:r>
          </w:p>
        </w:tc>
      </w:tr>
      <w:tr w:rsidR="00A30565" w:rsidRPr="00C6620B" w14:paraId="7041830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DD262E"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0E7852" w14:textId="77777777" w:rsidR="00A30565" w:rsidRPr="00C6620B"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2AB1CF" w14:textId="77777777" w:rsidR="00A30565" w:rsidRPr="00C6620B" w:rsidRDefault="00A30565" w:rsidP="002E2043">
            <w:pPr>
              <w:pStyle w:val="TAC"/>
              <w:rPr>
                <w:lang w:val="en-US"/>
              </w:rPr>
            </w:pPr>
            <w:r w:rsidRPr="00C6620B">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DF4521B" w14:textId="77777777" w:rsidR="00A30565" w:rsidRPr="00C6620B" w:rsidRDefault="00A30565" w:rsidP="002E2043">
            <w:pPr>
              <w:pStyle w:val="TAC"/>
              <w:rPr>
                <w:lang w:val="en-US" w:eastAsia="zh-CN"/>
              </w:rPr>
            </w:pPr>
            <w:r w:rsidRPr="00C6620B">
              <w:rPr>
                <w:lang w:val="en-US"/>
              </w:rPr>
              <w:t>CA_n77(3A)</w:t>
            </w:r>
            <w:r w:rsidRPr="00C6620B">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FE8BAE" w14:textId="77777777" w:rsidR="00A30565" w:rsidRPr="00C6620B" w:rsidRDefault="00A30565" w:rsidP="002E2043">
            <w:pPr>
              <w:pStyle w:val="TAC"/>
              <w:rPr>
                <w:lang w:val="en-US" w:eastAsia="zh-CN"/>
              </w:rPr>
            </w:pPr>
          </w:p>
        </w:tc>
      </w:tr>
      <w:tr w:rsidR="00A30565" w:rsidRPr="00C6620B" w14:paraId="1D8230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4D78D8" w14:textId="77777777" w:rsidR="00A30565" w:rsidRPr="00C6620B" w:rsidRDefault="00A30565" w:rsidP="002E2043">
            <w:pPr>
              <w:pStyle w:val="TAC"/>
              <w:rPr>
                <w:lang w:val="en-US"/>
              </w:rPr>
            </w:pPr>
            <w:r w:rsidRPr="00C6620B">
              <w:rPr>
                <w:rFonts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21B854" w14:textId="77777777" w:rsidR="00A30565" w:rsidRPr="00C6620B" w:rsidRDefault="00A30565" w:rsidP="002E2043">
            <w:pPr>
              <w:pStyle w:val="TAC"/>
              <w:rPr>
                <w:rFonts w:cs="Arial"/>
                <w:szCs w:val="18"/>
                <w:vertAlign w:val="superscript"/>
                <w:lang w:val="en-US" w:eastAsia="zh-CN"/>
              </w:rPr>
            </w:pPr>
            <w:r w:rsidRPr="00C6620B">
              <w:rPr>
                <w:rFonts w:cs="Arial"/>
                <w:szCs w:val="18"/>
                <w:lang w:val="en-US"/>
              </w:rPr>
              <w:t>n78</w:t>
            </w:r>
            <w:r w:rsidRPr="00C6620B">
              <w:rPr>
                <w:rFonts w:cs="Arial"/>
                <w:szCs w:val="18"/>
                <w:vertAlign w:val="superscript"/>
                <w:lang w:val="en-US" w:eastAsia="zh-CN"/>
              </w:rPr>
              <w:t>8,9</w:t>
            </w:r>
          </w:p>
          <w:p w14:paraId="1FA961C2" w14:textId="77777777" w:rsidR="00A30565" w:rsidRPr="00C6620B" w:rsidRDefault="00A30565" w:rsidP="002E2043">
            <w:pPr>
              <w:pStyle w:val="TAC"/>
              <w:rPr>
                <w:lang w:val="en-US"/>
              </w:rPr>
            </w:pPr>
            <w:r w:rsidRPr="00C6620B">
              <w:rPr>
                <w:lang w:val="en-US" w:eastAsia="zh-CN"/>
              </w:rPr>
              <w:t>CA_n7A-n78A</w:t>
            </w:r>
            <w:r w:rsidRPr="00C6620B">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01810E4" w14:textId="77777777" w:rsidR="00A30565" w:rsidRPr="00C6620B" w:rsidRDefault="00A30565" w:rsidP="002E2043">
            <w:pPr>
              <w:pStyle w:val="TAC"/>
              <w:rPr>
                <w:lang w:val="en-US"/>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4CC441"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1F21D"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842394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7E3E7B"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42FC741"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7FBE8E5" w14:textId="77777777" w:rsidR="00A30565" w:rsidRPr="00C6620B" w:rsidRDefault="00A30565" w:rsidP="002E2043">
            <w:pPr>
              <w:pStyle w:val="TAC"/>
              <w:rPr>
                <w:lang w:val="en-US"/>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62282B1" w14:textId="77777777" w:rsidR="00A30565" w:rsidRPr="00C6620B" w:rsidRDefault="00A30565" w:rsidP="002E2043">
            <w:pPr>
              <w:pStyle w:val="TAC"/>
              <w:rPr>
                <w:lang w:val="en-US" w:eastAsia="zh-CN"/>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FC908D" w14:textId="77777777" w:rsidR="00A30565" w:rsidRPr="00C6620B" w:rsidRDefault="00A30565" w:rsidP="002E2043">
            <w:pPr>
              <w:pStyle w:val="TAC"/>
              <w:rPr>
                <w:lang w:val="en-US" w:eastAsia="zh-CN"/>
              </w:rPr>
            </w:pPr>
          </w:p>
        </w:tc>
      </w:tr>
      <w:tr w:rsidR="00A30565" w:rsidRPr="00C6620B" w14:paraId="546378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9D3522"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D0C445A"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A6F2DB"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BFA450"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F41FE"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3AE4A79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0745F3"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D1333B3"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B32B40"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8F0C32"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39AC0" w14:textId="77777777" w:rsidR="00A30565" w:rsidRPr="00C6620B" w:rsidRDefault="00A30565" w:rsidP="002E2043">
            <w:pPr>
              <w:pStyle w:val="TAC"/>
              <w:rPr>
                <w:lang w:val="en-US" w:eastAsia="zh-CN"/>
              </w:rPr>
            </w:pPr>
          </w:p>
        </w:tc>
      </w:tr>
      <w:tr w:rsidR="00A30565" w:rsidRPr="00C6620B" w14:paraId="3C1DE06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FF3994"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A50D329"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C1910D" w14:textId="77777777" w:rsidR="00A30565" w:rsidRPr="00C6620B" w:rsidRDefault="00A30565" w:rsidP="002E2043">
            <w:pPr>
              <w:pStyle w:val="TAC"/>
              <w:rPr>
                <w:lang w:val="en-US" w:eastAsia="zh-CN"/>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1E692A9"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954FA9"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72D1193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35EF35"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26BBC3"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FE1D2F" w14:textId="77777777" w:rsidR="00A30565" w:rsidRPr="00C6620B" w:rsidRDefault="00A30565" w:rsidP="002E2043">
            <w:pPr>
              <w:pStyle w:val="TAC"/>
              <w:rPr>
                <w:lang w:val="en-US" w:eastAsia="zh-CN"/>
              </w:rPr>
            </w:pPr>
            <w:r w:rsidRPr="00C6620B">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B23293" w14:textId="77777777" w:rsidR="00A30565" w:rsidRPr="00C6620B" w:rsidRDefault="00A30565" w:rsidP="002E2043">
            <w:pPr>
              <w:pStyle w:val="TAC"/>
              <w:rPr>
                <w:lang w:val="en-US" w:eastAsia="zh-CN" w:bidi="ar"/>
              </w:rPr>
            </w:pPr>
            <w:r w:rsidRPr="00C6620B">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4AE21C" w14:textId="77777777" w:rsidR="00A30565" w:rsidRPr="00C6620B" w:rsidRDefault="00A30565" w:rsidP="002E2043">
            <w:pPr>
              <w:pStyle w:val="TAC"/>
              <w:rPr>
                <w:lang w:val="en-US" w:eastAsia="zh-CN"/>
              </w:rPr>
            </w:pPr>
          </w:p>
        </w:tc>
      </w:tr>
      <w:tr w:rsidR="00A30565" w:rsidRPr="00C6620B" w14:paraId="1154E4B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C02CE7" w14:textId="77777777" w:rsidR="00A30565" w:rsidRPr="00C6620B" w:rsidRDefault="00A30565" w:rsidP="002E2043">
            <w:pPr>
              <w:pStyle w:val="TAC"/>
              <w:rPr>
                <w:lang w:val="en-US" w:eastAsia="zh-CN"/>
              </w:rPr>
            </w:pPr>
            <w:r w:rsidRPr="00C6620B">
              <w:rPr>
                <w:rFonts w:hint="eastAsia"/>
                <w:lang w:val="en-US" w:eastAsia="zh-CN"/>
              </w:rPr>
              <w:t>CA_n7A-n78</w:t>
            </w:r>
            <w:r w:rsidRPr="00C6620B">
              <w:rPr>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876FB7" w14:textId="77777777" w:rsidR="00A30565" w:rsidRPr="00B10ABD" w:rsidRDefault="00A30565" w:rsidP="002E2043">
            <w:pPr>
              <w:pStyle w:val="TAC"/>
              <w:rPr>
                <w:vertAlign w:val="superscript"/>
                <w:lang w:val="en-US" w:eastAsia="zh-CN"/>
              </w:rPr>
            </w:pPr>
            <w:r w:rsidRPr="00B10ABD">
              <w:rPr>
                <w:lang w:val="en-US" w:eastAsia="en-GB"/>
              </w:rPr>
              <w:t>n78</w:t>
            </w:r>
            <w:r w:rsidRPr="00B10ABD">
              <w:rPr>
                <w:vertAlign w:val="superscript"/>
                <w:lang w:val="en-US" w:eastAsia="zh-CN"/>
              </w:rPr>
              <w:t>8,9</w:t>
            </w:r>
          </w:p>
          <w:p w14:paraId="7BD57221" w14:textId="77777777" w:rsidR="00A30565" w:rsidRPr="00C6620B" w:rsidRDefault="00A30565" w:rsidP="002E2043">
            <w:pPr>
              <w:pStyle w:val="TAC"/>
              <w:rPr>
                <w:lang w:val="en-US" w:eastAsia="zh-CN"/>
              </w:rPr>
            </w:pPr>
            <w:r w:rsidRPr="00B10ABD">
              <w:rPr>
                <w:lang w:val="en-US" w:eastAsia="zh-CN"/>
              </w:rPr>
              <w:t>CA_n7A-n78A</w:t>
            </w:r>
            <w:r w:rsidRPr="00B10ABD">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6885419"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70F2383" w14:textId="77777777" w:rsidR="00A30565" w:rsidRPr="00C6620B" w:rsidRDefault="00A30565" w:rsidP="002E2043">
            <w:pPr>
              <w:pStyle w:val="TAC"/>
              <w:rPr>
                <w:lang w:val="en-US" w:eastAsia="zh-CN"/>
              </w:rPr>
            </w:pPr>
            <w:r w:rsidRPr="00C6620B">
              <w:rPr>
                <w:rFonts w:cs="Arial"/>
                <w:szCs w:val="18"/>
              </w:rPr>
              <w:t>5</w:t>
            </w:r>
            <w:r w:rsidRPr="00C6620B">
              <w:rPr>
                <w:rFonts w:cs="Arial" w:hint="eastAsia"/>
                <w:szCs w:val="18"/>
                <w:lang w:val="en-US" w:eastAsia="zh-CN"/>
              </w:rPr>
              <w:t xml:space="preserve">, </w:t>
            </w:r>
            <w:r w:rsidRPr="00C6620B">
              <w:rPr>
                <w:rFonts w:cs="Arial"/>
                <w:szCs w:val="18"/>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D25007"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F2CDCA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7DCC"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A4BB9F"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BEABAA"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CC6317" w14:textId="77777777" w:rsidR="00A30565" w:rsidRPr="00C6620B" w:rsidRDefault="00A30565" w:rsidP="002E2043">
            <w:pPr>
              <w:pStyle w:val="TAC"/>
              <w:rPr>
                <w:lang w:val="en-US" w:eastAsia="zh-CN"/>
              </w:rPr>
            </w:pPr>
            <w:r w:rsidRPr="00C6620B">
              <w:rPr>
                <w:rFonts w:cs="Arial"/>
                <w:szCs w:val="18"/>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022406" w14:textId="77777777" w:rsidR="00A30565" w:rsidRPr="00C6620B" w:rsidRDefault="00A30565" w:rsidP="002E2043">
            <w:pPr>
              <w:pStyle w:val="TAC"/>
              <w:rPr>
                <w:lang w:val="en-US" w:eastAsia="zh-CN"/>
              </w:rPr>
            </w:pPr>
          </w:p>
        </w:tc>
      </w:tr>
      <w:tr w:rsidR="00A30565" w:rsidRPr="00C6620B" w14:paraId="6CF99E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19269E" w14:textId="77777777" w:rsidR="00A30565" w:rsidRPr="00C6620B" w:rsidRDefault="00A30565" w:rsidP="002E2043">
            <w:pPr>
              <w:pStyle w:val="TAC"/>
              <w:rPr>
                <w:lang w:val="en-US"/>
              </w:rPr>
            </w:pPr>
            <w:r w:rsidRPr="00C6620B">
              <w:rPr>
                <w:rFonts w:hint="eastAsia"/>
                <w:szCs w:val="18"/>
                <w:lang w:val="en-US" w:eastAsia="zh-CN"/>
              </w:rPr>
              <w:t>CA_n7</w:t>
            </w:r>
            <w:r w:rsidRPr="00C6620B">
              <w:rPr>
                <w:szCs w:val="18"/>
                <w:lang w:val="en-US" w:eastAsia="zh-CN"/>
              </w:rPr>
              <w:t>B</w:t>
            </w:r>
            <w:r w:rsidRPr="00C6620B">
              <w:rPr>
                <w:rFonts w:hint="eastAsia"/>
                <w:szCs w:val="18"/>
                <w:lang w:val="en-US" w:eastAsia="zh-CN"/>
              </w:rPr>
              <w:t>-n</w:t>
            </w:r>
            <w:r w:rsidRPr="00C6620B">
              <w:rPr>
                <w:szCs w:val="18"/>
                <w:lang w:val="en-US" w:eastAsia="zh-CN"/>
              </w:rPr>
              <w:t>7</w:t>
            </w:r>
            <w:r w:rsidRPr="00C6620B">
              <w:rPr>
                <w:rFonts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EB474E" w14:textId="77777777" w:rsidR="00A30565" w:rsidRPr="00C6620B" w:rsidRDefault="00A30565" w:rsidP="002E2043">
            <w:pPr>
              <w:pStyle w:val="TAC"/>
              <w:rPr>
                <w:rFonts w:cs="Arial"/>
                <w:szCs w:val="18"/>
                <w:vertAlign w:val="superscript"/>
                <w:lang w:val="en-US" w:eastAsia="zh-CN"/>
              </w:rPr>
            </w:pPr>
            <w:r w:rsidRPr="00C6620B">
              <w:rPr>
                <w:rFonts w:cs="Arial"/>
                <w:szCs w:val="18"/>
                <w:lang w:val="en-US"/>
              </w:rPr>
              <w:t>n78</w:t>
            </w:r>
            <w:r w:rsidRPr="00C6620B">
              <w:rPr>
                <w:rFonts w:cs="Arial"/>
                <w:szCs w:val="18"/>
                <w:vertAlign w:val="superscript"/>
                <w:lang w:val="en-US" w:eastAsia="zh-CN"/>
              </w:rPr>
              <w:t>8</w:t>
            </w:r>
          </w:p>
          <w:p w14:paraId="7F1B2EE2" w14:textId="77777777" w:rsidR="00A30565" w:rsidRPr="00C6620B" w:rsidRDefault="00A30565" w:rsidP="002E2043">
            <w:pPr>
              <w:pStyle w:val="TAC"/>
              <w:rPr>
                <w:szCs w:val="18"/>
                <w:lang w:val="en-US" w:eastAsia="zh-CN"/>
              </w:rPr>
            </w:pPr>
            <w:r w:rsidRPr="00C6620B">
              <w:rPr>
                <w:szCs w:val="18"/>
                <w:lang w:val="en-US" w:eastAsia="zh-CN"/>
              </w:rPr>
              <w:t>CA_n7A-n78A</w:t>
            </w:r>
            <w:r w:rsidRPr="00C6620B">
              <w:rPr>
                <w:rFonts w:hint="eastAsia"/>
                <w:vertAlign w:val="superscript"/>
                <w:lang w:val="en-US" w:eastAsia="zh-CN"/>
              </w:rPr>
              <w:t>8</w:t>
            </w:r>
          </w:p>
          <w:p w14:paraId="50E2931B" w14:textId="77777777" w:rsidR="00A30565" w:rsidRPr="00C6620B" w:rsidRDefault="00A30565" w:rsidP="002E2043">
            <w:pPr>
              <w:pStyle w:val="TAC"/>
              <w:rPr>
                <w:szCs w:val="18"/>
                <w:lang w:val="en-US" w:eastAsia="zh-CN"/>
              </w:rPr>
            </w:pPr>
            <w:r w:rsidRPr="00C6620B">
              <w:rPr>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1F324827" w14:textId="77777777" w:rsidR="00A30565" w:rsidRPr="00C6620B" w:rsidRDefault="00A30565" w:rsidP="002E2043">
            <w:pPr>
              <w:pStyle w:val="TAC"/>
              <w:rPr>
                <w:lang w:val="en-US" w:eastAsia="zh-CN"/>
              </w:rPr>
            </w:pPr>
            <w:r w:rsidRPr="00C6620B">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06D5BC" w14:textId="77777777" w:rsidR="00A30565" w:rsidRPr="00C6620B" w:rsidRDefault="00A30565" w:rsidP="002E2043">
            <w:pPr>
              <w:pStyle w:val="TAC"/>
              <w:rPr>
                <w:lang w:val="en-US" w:eastAsia="zh-CN"/>
              </w:rPr>
            </w:pPr>
            <w:r w:rsidRPr="00C6620B">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277C6" w14:textId="77777777" w:rsidR="00A30565" w:rsidRPr="00C6620B" w:rsidRDefault="00A30565" w:rsidP="002E2043">
            <w:pPr>
              <w:pStyle w:val="TAC"/>
              <w:rPr>
                <w:lang w:val="en-US" w:eastAsia="zh-CN"/>
              </w:rPr>
            </w:pPr>
            <w:r w:rsidRPr="00C6620B">
              <w:rPr>
                <w:rFonts w:hint="eastAsia"/>
                <w:szCs w:val="18"/>
                <w:lang w:val="en-US" w:eastAsia="zh-CN"/>
              </w:rPr>
              <w:t>0</w:t>
            </w:r>
          </w:p>
        </w:tc>
      </w:tr>
      <w:tr w:rsidR="00A30565" w:rsidRPr="00C6620B" w14:paraId="007C10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49321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613245F"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673B0F"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5193AE"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B3CE7" w14:textId="77777777" w:rsidR="00A30565" w:rsidRPr="00C6620B" w:rsidRDefault="00A30565" w:rsidP="002E2043">
            <w:pPr>
              <w:pStyle w:val="TAC"/>
              <w:rPr>
                <w:lang w:val="en-US" w:eastAsia="zh-CN"/>
              </w:rPr>
            </w:pPr>
          </w:p>
        </w:tc>
      </w:tr>
      <w:tr w:rsidR="00A30565" w:rsidRPr="00C6620B" w14:paraId="2C513E6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28C53DE"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7A3933"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F13ECC" w14:textId="77777777" w:rsidR="00A30565" w:rsidRPr="00C6620B" w:rsidRDefault="00A30565" w:rsidP="002E2043">
            <w:pPr>
              <w:pStyle w:val="TAC"/>
              <w:rPr>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02CB0F" w14:textId="77777777" w:rsidR="00A30565" w:rsidRPr="00C6620B" w:rsidRDefault="00A30565" w:rsidP="002E2043">
            <w:pPr>
              <w:pStyle w:val="TAC"/>
              <w:rPr>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4EC11" w14:textId="77777777" w:rsidR="00A30565" w:rsidRPr="00C6620B" w:rsidRDefault="00A30565" w:rsidP="002E2043">
            <w:pPr>
              <w:pStyle w:val="TAC"/>
              <w:rPr>
                <w:lang w:val="en-US" w:eastAsia="zh-CN"/>
              </w:rPr>
            </w:pPr>
            <w:r>
              <w:rPr>
                <w:rFonts w:cs="Arial"/>
                <w:szCs w:val="18"/>
              </w:rPr>
              <w:t>4 and 5</w:t>
            </w:r>
          </w:p>
        </w:tc>
      </w:tr>
      <w:tr w:rsidR="00A30565" w:rsidRPr="00C6620B" w14:paraId="0FFB9B1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D43443"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5BA51"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299650" w14:textId="77777777" w:rsidR="00A30565" w:rsidRPr="00C6620B" w:rsidRDefault="00A30565" w:rsidP="002E2043">
            <w:pPr>
              <w:pStyle w:val="TAC"/>
              <w:rPr>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782937" w14:textId="77777777" w:rsidR="00A30565" w:rsidRPr="00C6620B" w:rsidRDefault="00A30565" w:rsidP="002E2043">
            <w:pPr>
              <w:pStyle w:val="TAC"/>
              <w:rPr>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D21EFC" w14:textId="77777777" w:rsidR="00A30565" w:rsidRPr="00C6620B" w:rsidRDefault="00A30565" w:rsidP="002E2043">
            <w:pPr>
              <w:pStyle w:val="TAC"/>
              <w:rPr>
                <w:lang w:val="en-US" w:eastAsia="zh-CN"/>
              </w:rPr>
            </w:pPr>
          </w:p>
        </w:tc>
      </w:tr>
      <w:tr w:rsidR="00A30565" w:rsidRPr="00C6620B" w14:paraId="7AFCB4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7895C5" w14:textId="77777777" w:rsidR="00A30565" w:rsidRPr="00C6620B" w:rsidRDefault="00A30565" w:rsidP="002E2043">
            <w:pPr>
              <w:pStyle w:val="TAC"/>
              <w:rPr>
                <w:lang w:val="en-US" w:eastAsia="zh-CN"/>
              </w:rPr>
            </w:pPr>
            <w:r w:rsidRPr="00C6620B">
              <w:rPr>
                <w:rFonts w:hint="eastAsia"/>
                <w:szCs w:val="18"/>
                <w:lang w:val="en-US" w:eastAsia="zh-CN"/>
              </w:rPr>
              <w:t>CA_n7</w:t>
            </w:r>
            <w:r w:rsidRPr="00C6620B">
              <w:rPr>
                <w:szCs w:val="18"/>
                <w:lang w:val="en-US" w:eastAsia="zh-CN"/>
              </w:rPr>
              <w:t>B</w:t>
            </w:r>
            <w:r w:rsidRPr="00C6620B">
              <w:rPr>
                <w:rFonts w:hint="eastAsia"/>
                <w:szCs w:val="18"/>
                <w:lang w:val="en-US" w:eastAsia="zh-CN"/>
              </w:rPr>
              <w:t>-n</w:t>
            </w:r>
            <w:r w:rsidRPr="00C6620B">
              <w:rPr>
                <w:szCs w:val="18"/>
                <w:lang w:val="en-US" w:eastAsia="zh-CN"/>
              </w:rPr>
              <w:t>7</w:t>
            </w:r>
            <w:r w:rsidRPr="00C6620B">
              <w:rPr>
                <w:rFonts w:hint="eastAsia"/>
                <w:szCs w:val="18"/>
                <w:lang w:val="en-US" w:eastAsia="zh-CN"/>
              </w:rPr>
              <w:t>8</w:t>
            </w:r>
            <w:r w:rsidRPr="00C6620B">
              <w:rPr>
                <w:szCs w:val="18"/>
                <w:lang w:val="en-US" w:eastAsia="zh-CN"/>
              </w:rPr>
              <w:t>(2</w:t>
            </w:r>
            <w:r w:rsidRPr="00C6620B">
              <w:rPr>
                <w:rFonts w:hint="eastAsia"/>
                <w:szCs w:val="18"/>
                <w:lang w:val="en-US" w:eastAsia="zh-CN"/>
              </w:rPr>
              <w:t>A</w:t>
            </w:r>
            <w:r w:rsidRPr="00C6620B">
              <w:rPr>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16820E" w14:textId="77777777" w:rsidR="00A30565" w:rsidRPr="00C6620B" w:rsidRDefault="00A30565" w:rsidP="002E2043">
            <w:pPr>
              <w:pStyle w:val="TAC"/>
              <w:rPr>
                <w:lang w:val="en-US"/>
              </w:rPr>
            </w:pPr>
            <w:r w:rsidRPr="00C6620B">
              <w:rPr>
                <w:rFonts w:hint="eastAsia"/>
                <w:szCs w:val="18"/>
                <w:lang w:val="en-US" w:eastAsia="zh-CN"/>
              </w:rPr>
              <w:t>CA_n7</w:t>
            </w:r>
            <w:r w:rsidRPr="00C6620B">
              <w:rPr>
                <w:szCs w:val="18"/>
                <w:lang w:val="en-US" w:eastAsia="zh-CN"/>
              </w:rPr>
              <w:t>A</w:t>
            </w:r>
            <w:r w:rsidRPr="00C6620B">
              <w:rPr>
                <w:rFonts w:hint="eastAsia"/>
                <w:szCs w:val="18"/>
                <w:lang w:val="en-US" w:eastAsia="zh-CN"/>
              </w:rPr>
              <w:t>-n</w:t>
            </w:r>
            <w:r w:rsidRPr="00C6620B">
              <w:rPr>
                <w:szCs w:val="18"/>
                <w:lang w:val="en-US" w:eastAsia="zh-CN"/>
              </w:rPr>
              <w:t>7</w:t>
            </w:r>
            <w:r w:rsidRPr="00C6620B">
              <w:rPr>
                <w:rFonts w:hint="eastAsia"/>
                <w:szCs w:val="18"/>
                <w:lang w:val="en-US" w:eastAsia="zh-CN"/>
              </w:rPr>
              <w:t>8A</w:t>
            </w:r>
          </w:p>
          <w:p w14:paraId="2588249C" w14:textId="77777777" w:rsidR="00A30565" w:rsidRPr="00C6620B" w:rsidRDefault="00A30565" w:rsidP="002E2043">
            <w:pPr>
              <w:pStyle w:val="TAC"/>
              <w:rPr>
                <w:lang w:val="en-US" w:eastAsia="zh-CN"/>
              </w:rPr>
            </w:pPr>
            <w:r w:rsidRPr="00C6620B">
              <w:rPr>
                <w:rFonts w:hint="eastAsia"/>
                <w:szCs w:val="18"/>
                <w:lang w:val="en-US" w:eastAsia="zh-CN"/>
              </w:rPr>
              <w:t>CA_n7</w:t>
            </w:r>
            <w:r w:rsidRPr="00C6620B">
              <w:rPr>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72F1401F"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C35E218" w14:textId="77777777" w:rsidR="00A30565" w:rsidRPr="00C6620B" w:rsidRDefault="00A30565" w:rsidP="002E2043">
            <w:pPr>
              <w:pStyle w:val="TAC"/>
              <w:rPr>
                <w:lang w:val="en-US" w:eastAsia="zh-CN" w:bidi="ar"/>
              </w:rPr>
            </w:pPr>
            <w:r w:rsidRPr="00C6620B">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2F7DE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95748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B76995"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5A4AB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F193FD"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C7499F" w14:textId="77777777" w:rsidR="00A30565" w:rsidRPr="00C6620B" w:rsidRDefault="00A30565" w:rsidP="002E2043">
            <w:pPr>
              <w:pStyle w:val="TAC"/>
              <w:rPr>
                <w:lang w:val="en-US" w:eastAsia="zh-CN" w:bidi="ar"/>
              </w:rPr>
            </w:pPr>
            <w:r w:rsidRPr="00C6620B">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02424" w14:textId="77777777" w:rsidR="00A30565" w:rsidRPr="00C6620B" w:rsidRDefault="00A30565" w:rsidP="002E2043">
            <w:pPr>
              <w:pStyle w:val="TAC"/>
              <w:rPr>
                <w:lang w:val="en-US" w:eastAsia="zh-CN"/>
              </w:rPr>
            </w:pPr>
          </w:p>
        </w:tc>
      </w:tr>
      <w:tr w:rsidR="00A30565" w:rsidRPr="00C6620B" w14:paraId="37A07B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48824E3"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FC1179"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373635" w14:textId="77777777" w:rsidR="00A30565" w:rsidRPr="00C6620B" w:rsidRDefault="00A30565" w:rsidP="002E2043">
            <w:pPr>
              <w:pStyle w:val="TAC"/>
              <w:rPr>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B2774A1" w14:textId="77777777" w:rsidR="00A30565" w:rsidRPr="00C6620B" w:rsidRDefault="00A30565" w:rsidP="002E2043">
            <w:pPr>
              <w:pStyle w:val="TAC"/>
              <w:rPr>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23B7A" w14:textId="77777777" w:rsidR="00A30565" w:rsidRPr="00C6620B" w:rsidRDefault="00A30565" w:rsidP="002E2043">
            <w:pPr>
              <w:pStyle w:val="TAC"/>
              <w:rPr>
                <w:lang w:val="en-US" w:eastAsia="zh-CN"/>
              </w:rPr>
            </w:pPr>
            <w:r>
              <w:rPr>
                <w:rFonts w:cs="Arial"/>
                <w:szCs w:val="18"/>
              </w:rPr>
              <w:t>4 and 5</w:t>
            </w:r>
          </w:p>
        </w:tc>
      </w:tr>
      <w:tr w:rsidR="00A30565" w:rsidRPr="00C6620B" w14:paraId="1BBA59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BD484C"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8B521E"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DA1FD1" w14:textId="77777777" w:rsidR="00A30565" w:rsidRPr="00C6620B" w:rsidRDefault="00A30565" w:rsidP="002E2043">
            <w:pPr>
              <w:pStyle w:val="TAC"/>
              <w:rPr>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036360" w14:textId="77777777" w:rsidR="00A30565" w:rsidRPr="00C6620B" w:rsidRDefault="00A30565" w:rsidP="002E2043">
            <w:pPr>
              <w:pStyle w:val="TAC"/>
              <w:rPr>
                <w:lang w:val="en-US" w:eastAsia="zh-CN" w:bidi="ar"/>
              </w:rPr>
            </w:pPr>
            <w:r>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83A89" w14:textId="77777777" w:rsidR="00A30565" w:rsidRPr="00C6620B" w:rsidRDefault="00A30565" w:rsidP="002E2043">
            <w:pPr>
              <w:pStyle w:val="TAC"/>
              <w:rPr>
                <w:lang w:val="en-US" w:eastAsia="zh-CN"/>
              </w:rPr>
            </w:pPr>
          </w:p>
        </w:tc>
      </w:tr>
      <w:tr w:rsidR="00A30565" w:rsidRPr="00C6620B" w14:paraId="7612EC7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03E69B" w14:textId="77777777" w:rsidR="00A30565" w:rsidRPr="00C6620B" w:rsidRDefault="00A30565" w:rsidP="002E2043">
            <w:pPr>
              <w:pStyle w:val="TAC"/>
              <w:rPr>
                <w:lang w:val="en-US"/>
              </w:rPr>
            </w:pPr>
            <w:r w:rsidRPr="00C6620B">
              <w:rPr>
                <w:rFonts w:hint="eastAsia"/>
                <w:lang w:eastAsia="zh-CN"/>
              </w:rPr>
              <w:t>CA</w:t>
            </w:r>
            <w:r w:rsidRPr="00C6620B">
              <w:t>_</w:t>
            </w:r>
            <w:r w:rsidRPr="00C6620B">
              <w:rPr>
                <w:rFonts w:hint="eastAsia"/>
                <w:lang w:val="en-US" w:eastAsia="zh-CN"/>
              </w:rPr>
              <w:t>n</w:t>
            </w:r>
            <w:r w:rsidRPr="00C6620B">
              <w:rPr>
                <w:lang w:val="en-US" w:eastAsia="zh-CN"/>
              </w:rPr>
              <w:t>7</w:t>
            </w:r>
            <w:r w:rsidRPr="00C6620B">
              <w:rPr>
                <w:lang w:val="sv-SE" w:eastAsia="ja-JP"/>
              </w:rPr>
              <w:t>A-</w:t>
            </w:r>
            <w:r w:rsidRPr="00C6620B">
              <w:rPr>
                <w:rFonts w:hint="eastAsia"/>
                <w:lang w:val="en-US" w:eastAsia="zh-CN"/>
              </w:rPr>
              <w:t>n7</w:t>
            </w:r>
            <w:r w:rsidRPr="00C6620B">
              <w:rPr>
                <w:lang w:val="en-US" w:eastAsia="zh-CN"/>
              </w:rPr>
              <w:t>8(2</w:t>
            </w:r>
            <w:r w:rsidRPr="00C6620B">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B2B8A0" w14:textId="77777777" w:rsidR="00A30565" w:rsidRPr="00C6620B" w:rsidRDefault="00A30565" w:rsidP="002E2043">
            <w:pPr>
              <w:pStyle w:val="TAC"/>
              <w:rPr>
                <w:rFonts w:cs="Arial"/>
                <w:szCs w:val="18"/>
                <w:vertAlign w:val="superscript"/>
                <w:lang w:val="en-US" w:eastAsia="zh-CN"/>
              </w:rPr>
            </w:pPr>
            <w:r w:rsidRPr="00C6620B">
              <w:rPr>
                <w:rFonts w:cs="Arial"/>
                <w:szCs w:val="18"/>
                <w:lang w:val="en-US"/>
              </w:rPr>
              <w:t>n78</w:t>
            </w:r>
            <w:r w:rsidRPr="00C6620B">
              <w:rPr>
                <w:rFonts w:cs="Arial"/>
                <w:szCs w:val="18"/>
                <w:vertAlign w:val="superscript"/>
                <w:lang w:val="en-US" w:eastAsia="zh-CN"/>
              </w:rPr>
              <w:t>8</w:t>
            </w:r>
            <w:r w:rsidRPr="00C6620B">
              <w:rPr>
                <w:rFonts w:hint="eastAsia"/>
                <w:vertAlign w:val="superscript"/>
                <w:lang w:val="en-US" w:eastAsia="zh-CN"/>
              </w:rPr>
              <w:t>,9</w:t>
            </w:r>
          </w:p>
          <w:p w14:paraId="2261B6AE" w14:textId="77777777" w:rsidR="00A30565" w:rsidRDefault="00A30565" w:rsidP="002E2043">
            <w:pPr>
              <w:pStyle w:val="TAC"/>
              <w:rPr>
                <w:rFonts w:cs="Arial"/>
                <w:szCs w:val="18"/>
                <w:vertAlign w:val="superscript"/>
                <w:lang w:val="en-US" w:eastAsia="zh-CN"/>
              </w:rPr>
            </w:pPr>
            <w:r w:rsidRPr="00C6620B">
              <w:rPr>
                <w:rFonts w:hint="eastAsia"/>
                <w:lang w:eastAsia="zh-CN"/>
              </w:rPr>
              <w:t>CA</w:t>
            </w:r>
            <w:r w:rsidRPr="00C6620B">
              <w:t>_</w:t>
            </w:r>
            <w:r w:rsidRPr="00C6620B">
              <w:rPr>
                <w:rFonts w:hint="eastAsia"/>
                <w:lang w:val="en-US" w:eastAsia="zh-CN"/>
              </w:rPr>
              <w:t>n</w:t>
            </w:r>
            <w:r w:rsidRPr="00C6620B">
              <w:rPr>
                <w:lang w:val="en-US" w:eastAsia="zh-CN"/>
              </w:rPr>
              <w:t>7</w:t>
            </w:r>
            <w:r w:rsidRPr="00C6620B">
              <w:rPr>
                <w:lang w:val="sv-SE" w:eastAsia="ja-JP"/>
              </w:rPr>
              <w:t>A-</w:t>
            </w:r>
            <w:r w:rsidRPr="00C6620B">
              <w:rPr>
                <w:rFonts w:hint="eastAsia"/>
                <w:lang w:val="en-US" w:eastAsia="zh-CN"/>
              </w:rPr>
              <w:t>n7</w:t>
            </w:r>
            <w:r w:rsidRPr="00C6620B">
              <w:rPr>
                <w:lang w:val="en-US" w:eastAsia="zh-CN"/>
              </w:rPr>
              <w:t>8</w:t>
            </w:r>
            <w:r w:rsidRPr="00C6620B">
              <w:rPr>
                <w:lang w:val="sv-SE" w:eastAsia="ja-JP"/>
              </w:rPr>
              <w:t>A</w:t>
            </w:r>
            <w:r w:rsidRPr="00C6620B">
              <w:rPr>
                <w:rFonts w:cs="Arial"/>
                <w:szCs w:val="18"/>
                <w:vertAlign w:val="superscript"/>
                <w:lang w:val="en-US" w:eastAsia="zh-CN"/>
              </w:rPr>
              <w:t>8</w:t>
            </w:r>
          </w:p>
          <w:p w14:paraId="19AA01E9" w14:textId="77777777" w:rsidR="00A30565" w:rsidRPr="00C6620B" w:rsidRDefault="00A30565" w:rsidP="002E2043">
            <w:pPr>
              <w:pStyle w:val="TAC"/>
              <w:rPr>
                <w:lang w:val="en-US"/>
              </w:rPr>
            </w:pPr>
            <w:r w:rsidRPr="00C6620B">
              <w:rPr>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2A18132D" w14:textId="77777777" w:rsidR="00A30565" w:rsidRPr="00C6620B" w:rsidRDefault="00A30565" w:rsidP="002E2043">
            <w:pPr>
              <w:pStyle w:val="TAC"/>
              <w:rPr>
                <w:lang w:val="en-US"/>
              </w:rPr>
            </w:pPr>
            <w:r w:rsidRPr="00C6620B">
              <w:rPr>
                <w:rFonts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8A45C6B"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7A621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7B89EE7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059932"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4D2ED9B"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F21000" w14:textId="77777777" w:rsidR="00A30565" w:rsidRPr="00C6620B" w:rsidRDefault="00A30565" w:rsidP="002E2043">
            <w:pPr>
              <w:pStyle w:val="TAC"/>
              <w:rPr>
                <w:lang w:val="en-US" w:eastAsia="zh-CN"/>
              </w:rPr>
            </w:pPr>
            <w:r w:rsidRPr="00C6620B">
              <w:rPr>
                <w:rFonts w:hint="eastAsia"/>
                <w:lang w:val="en-US" w:eastAsia="zh-CN"/>
              </w:rPr>
              <w:t>n7</w:t>
            </w:r>
            <w:r w:rsidRPr="00C6620B">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35CAEC9" w14:textId="77777777" w:rsidR="00A30565" w:rsidRPr="00C6620B" w:rsidRDefault="00A30565" w:rsidP="002E2043">
            <w:pPr>
              <w:pStyle w:val="TAC"/>
              <w:rPr>
                <w:lang w:val="en-US" w:eastAsia="zh-CN"/>
              </w:rPr>
            </w:pPr>
            <w:r w:rsidRPr="00C6620B">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AA263E" w14:textId="77777777" w:rsidR="00A30565" w:rsidRPr="00C6620B" w:rsidRDefault="00A30565" w:rsidP="002E2043">
            <w:pPr>
              <w:pStyle w:val="TAC"/>
              <w:rPr>
                <w:lang w:val="en-US" w:eastAsia="zh-CN"/>
              </w:rPr>
            </w:pPr>
          </w:p>
        </w:tc>
      </w:tr>
      <w:tr w:rsidR="00A30565" w:rsidRPr="00C6620B" w14:paraId="562883F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8E322E"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B27FEBA"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6414B0" w14:textId="77777777" w:rsidR="00A30565" w:rsidRPr="00C6620B" w:rsidRDefault="00A30565" w:rsidP="002E2043">
            <w:pPr>
              <w:pStyle w:val="TAC"/>
              <w:rPr>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7A8C2A"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25FF436" w14:textId="77777777" w:rsidR="00A30565" w:rsidRPr="00C6620B" w:rsidRDefault="00A30565" w:rsidP="002E2043">
            <w:pPr>
              <w:pStyle w:val="TAC"/>
              <w:rPr>
                <w:lang w:val="en-US" w:eastAsia="zh-CN"/>
              </w:rPr>
            </w:pPr>
            <w:r w:rsidRPr="00C6620B">
              <w:rPr>
                <w:lang w:val="en-US" w:eastAsia="zh-CN"/>
              </w:rPr>
              <w:t>1</w:t>
            </w:r>
          </w:p>
        </w:tc>
      </w:tr>
      <w:tr w:rsidR="00A30565" w:rsidRPr="00C6620B" w14:paraId="6B1ECC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5CB94E"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F3DE636"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B58FA4" w14:textId="77777777" w:rsidR="00A30565" w:rsidRPr="00C6620B" w:rsidRDefault="00A30565" w:rsidP="002E2043">
            <w:pPr>
              <w:pStyle w:val="TAC"/>
              <w:rPr>
                <w:lang w:val="en-US" w:eastAsia="zh-CN"/>
              </w:rPr>
            </w:pPr>
            <w:r w:rsidRPr="00C6620B">
              <w:t>n78</w:t>
            </w:r>
          </w:p>
        </w:tc>
        <w:tc>
          <w:tcPr>
            <w:tcW w:w="4081" w:type="dxa"/>
            <w:tcBorders>
              <w:top w:val="single" w:sz="4" w:space="0" w:color="auto"/>
              <w:left w:val="single" w:sz="4" w:space="0" w:color="auto"/>
              <w:bottom w:val="single" w:sz="4" w:space="0" w:color="auto"/>
              <w:right w:val="single" w:sz="4" w:space="0" w:color="auto"/>
            </w:tcBorders>
            <w:vAlign w:val="center"/>
          </w:tcPr>
          <w:p w14:paraId="2454613E" w14:textId="77777777" w:rsidR="00A30565" w:rsidRPr="00C6620B" w:rsidRDefault="00A30565" w:rsidP="002E2043">
            <w:pPr>
              <w:pStyle w:val="TAC"/>
            </w:pPr>
            <w:r w:rsidRPr="00C6620B">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23591F" w14:textId="77777777" w:rsidR="00A30565" w:rsidRPr="00C6620B" w:rsidRDefault="00A30565" w:rsidP="002E2043">
            <w:pPr>
              <w:pStyle w:val="TAC"/>
              <w:rPr>
                <w:lang w:val="en-US" w:eastAsia="zh-CN"/>
              </w:rPr>
            </w:pPr>
          </w:p>
        </w:tc>
      </w:tr>
      <w:tr w:rsidR="00A30565" w:rsidRPr="00C6620B" w14:paraId="054766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9F27EC"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FCB5430"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698BE8" w14:textId="77777777" w:rsidR="00A30565" w:rsidRPr="00C6620B" w:rsidRDefault="00A30565" w:rsidP="002E2043">
            <w:pPr>
              <w:pStyle w:val="TAC"/>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A290E48" w14:textId="77777777" w:rsidR="00A30565" w:rsidRPr="00C6620B" w:rsidRDefault="00A30565" w:rsidP="002E2043">
            <w:pPr>
              <w:pStyle w:val="TAC"/>
              <w:rPr>
                <w:lang w:val="en-US" w:eastAsia="zh-CN" w:bidi="ar"/>
              </w:rPr>
            </w:pPr>
            <w:r w:rsidRPr="00C6620B">
              <w:rPr>
                <w:rFonts w:cs="Arial"/>
                <w:szCs w:val="18"/>
                <w:lang w:val="en-US" w:eastAsia="zh-CN" w:bidi="ar"/>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15D98A"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23CBC3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41FD23"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98DAD1"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0F591F" w14:textId="77777777" w:rsidR="00A30565" w:rsidRPr="00C6620B" w:rsidRDefault="00A30565" w:rsidP="002E2043">
            <w:pPr>
              <w:pStyle w:val="TAC"/>
            </w:pPr>
            <w:r w:rsidRPr="00C6620B">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DAC1E6" w14:textId="77777777" w:rsidR="00A30565" w:rsidRPr="00C6620B" w:rsidRDefault="00A30565" w:rsidP="002E2043">
            <w:pPr>
              <w:pStyle w:val="TAC"/>
              <w:rPr>
                <w:lang w:val="en-US" w:eastAsia="zh-CN" w:bidi="ar"/>
              </w:rPr>
            </w:pPr>
            <w:r w:rsidRPr="00C6620B">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D3A8A" w14:textId="77777777" w:rsidR="00A30565" w:rsidRPr="00C6620B" w:rsidRDefault="00A30565" w:rsidP="002E2043">
            <w:pPr>
              <w:pStyle w:val="TAC"/>
              <w:rPr>
                <w:lang w:val="en-US" w:eastAsia="zh-CN"/>
              </w:rPr>
            </w:pPr>
          </w:p>
        </w:tc>
      </w:tr>
      <w:tr w:rsidR="00A30565" w:rsidRPr="00C6620B" w14:paraId="590BBE2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B258EFC"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w:t>
            </w:r>
            <w:r w:rsidRPr="00C6620B">
              <w:rPr>
                <w:lang w:val="en-US" w:eastAsia="zh-CN"/>
              </w:rPr>
              <w:t>7(2</w:t>
            </w:r>
            <w:r w:rsidRPr="00C6620B">
              <w:rPr>
                <w:lang w:val="sv-SE" w:eastAsia="ja-JP"/>
              </w:rPr>
              <w:t>A)-</w:t>
            </w:r>
            <w:r w:rsidRPr="00C6620B">
              <w:rPr>
                <w:rFonts w:hint="eastAsia"/>
                <w:lang w:val="en-US" w:eastAsia="zh-CN"/>
              </w:rPr>
              <w:t>n7</w:t>
            </w:r>
            <w:r w:rsidRPr="00C6620B">
              <w:rPr>
                <w:lang w:val="en-US" w:eastAsia="zh-CN"/>
              </w:rPr>
              <w:t>8</w:t>
            </w:r>
            <w:r w:rsidRPr="00C6620B">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4AEB3F00" w14:textId="77777777" w:rsidR="00A30565" w:rsidRPr="002B0F32" w:rsidRDefault="00A30565" w:rsidP="002E2043">
            <w:pPr>
              <w:pStyle w:val="TAC"/>
              <w:rPr>
                <w:vertAlign w:val="superscript"/>
                <w:lang w:val="en-US" w:eastAsia="zh-CN"/>
              </w:rPr>
            </w:pPr>
            <w:r w:rsidRPr="002B0F32">
              <w:rPr>
                <w:lang w:val="en-US" w:eastAsia="en-GB"/>
              </w:rPr>
              <w:t>n78</w:t>
            </w:r>
            <w:r w:rsidRPr="002B0F32">
              <w:rPr>
                <w:vertAlign w:val="superscript"/>
                <w:lang w:val="en-US" w:eastAsia="zh-CN"/>
              </w:rPr>
              <w:t>8,9</w:t>
            </w:r>
          </w:p>
          <w:p w14:paraId="3DDCBA97" w14:textId="77777777" w:rsidR="00A30565" w:rsidRPr="00C6620B" w:rsidRDefault="00A30565" w:rsidP="002E2043">
            <w:pPr>
              <w:pStyle w:val="TAC"/>
              <w:rPr>
                <w:lang w:val="en-US" w:eastAsia="zh-CN"/>
              </w:rPr>
            </w:pPr>
            <w:r w:rsidRPr="002B0F32">
              <w:rPr>
                <w:rFonts w:hint="eastAsia"/>
                <w:lang w:eastAsia="zh-CN"/>
              </w:rPr>
              <w:t>CA</w:t>
            </w:r>
            <w:r w:rsidRPr="002B0F32">
              <w:rPr>
                <w:lang w:eastAsia="en-GB"/>
              </w:rPr>
              <w:t>_</w:t>
            </w:r>
            <w:r w:rsidRPr="002B0F32">
              <w:rPr>
                <w:rFonts w:hint="eastAsia"/>
                <w:lang w:val="en-US" w:eastAsia="zh-CN"/>
              </w:rPr>
              <w:t>n</w:t>
            </w:r>
            <w:r w:rsidRPr="002B0F32">
              <w:rPr>
                <w:lang w:val="en-US" w:eastAsia="zh-CN"/>
              </w:rPr>
              <w:t>7</w:t>
            </w:r>
            <w:r w:rsidRPr="002B0F32">
              <w:rPr>
                <w:lang w:val="sv-SE" w:eastAsia="ja-JP"/>
              </w:rPr>
              <w:t>A-</w:t>
            </w:r>
            <w:r w:rsidRPr="002B0F32">
              <w:rPr>
                <w:rFonts w:hint="eastAsia"/>
                <w:lang w:val="en-US" w:eastAsia="zh-CN"/>
              </w:rPr>
              <w:t>n7</w:t>
            </w:r>
            <w:r w:rsidRPr="002B0F32">
              <w:rPr>
                <w:lang w:val="en-US" w:eastAsia="zh-CN"/>
              </w:rPr>
              <w:t>8</w:t>
            </w:r>
            <w:r w:rsidRPr="002B0F32">
              <w:rPr>
                <w:lang w:val="sv-SE" w:eastAsia="ja-JP"/>
              </w:rPr>
              <w:t>A</w:t>
            </w:r>
            <w:r w:rsidRPr="002B0F32">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7EF19A8"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AB823F7"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left w:val="single" w:sz="4" w:space="0" w:color="auto"/>
              <w:bottom w:val="nil"/>
              <w:right w:val="single" w:sz="4" w:space="0" w:color="auto"/>
            </w:tcBorders>
            <w:shd w:val="clear" w:color="auto" w:fill="auto"/>
            <w:vAlign w:val="center"/>
          </w:tcPr>
          <w:p w14:paraId="55487DB7"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7C1065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28AD4DB"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14A49C"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9FBC05A"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0F01B4" w14:textId="77777777" w:rsidR="00A30565" w:rsidRPr="00C6620B" w:rsidRDefault="00A30565" w:rsidP="002E2043">
            <w:pPr>
              <w:pStyle w:val="TAC"/>
              <w:rPr>
                <w:lang w:val="en-US" w:eastAsia="zh-CN"/>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C13B64" w14:textId="77777777" w:rsidR="00A30565" w:rsidRPr="00C6620B" w:rsidRDefault="00A30565" w:rsidP="002E2043">
            <w:pPr>
              <w:pStyle w:val="TAC"/>
              <w:rPr>
                <w:lang w:val="en-US" w:eastAsia="zh-CN"/>
              </w:rPr>
            </w:pPr>
          </w:p>
        </w:tc>
      </w:tr>
      <w:tr w:rsidR="00A30565" w:rsidRPr="00C6620B" w14:paraId="618CAB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1F9BE9"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ACF31E"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CF78597"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ECCB477"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34256D"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061D6D2D"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6C9D274B"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3F94C80"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DF8A5D6"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FEECB0"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CB1626" w14:textId="77777777" w:rsidR="00A30565" w:rsidRPr="00C6620B" w:rsidRDefault="00A30565" w:rsidP="002E2043">
            <w:pPr>
              <w:pStyle w:val="TAC"/>
              <w:rPr>
                <w:lang w:val="en-US" w:eastAsia="zh-CN"/>
              </w:rPr>
            </w:pPr>
          </w:p>
        </w:tc>
      </w:tr>
      <w:tr w:rsidR="00A30565" w:rsidRPr="00C6620B" w14:paraId="10774EAB"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1F201C2"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3A41F9"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201C6C5" w14:textId="77777777" w:rsidR="00A30565" w:rsidRPr="00C6620B" w:rsidRDefault="00A30565" w:rsidP="002E2043">
            <w:pPr>
              <w:pStyle w:val="TAC"/>
              <w:rPr>
                <w:lang w:val="en-US" w:eastAsia="zh-CN"/>
              </w:rPr>
            </w:pPr>
            <w:r w:rsidRPr="00C6620B">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9336130" w14:textId="77777777" w:rsidR="00A30565" w:rsidRPr="00C6620B" w:rsidRDefault="00A30565" w:rsidP="002E2043">
            <w:pPr>
              <w:pStyle w:val="TAC"/>
              <w:rPr>
                <w:lang w:val="en-US" w:eastAsia="zh-CN" w:bidi="ar"/>
              </w:rPr>
            </w:pPr>
            <w:r w:rsidRPr="00C6620B">
              <w:rPr>
                <w:rFonts w:cs="Arial"/>
                <w:szCs w:val="18"/>
                <w:lang w:val="en-US" w:eastAsia="zh-CN" w:bidi="ar"/>
              </w:rPr>
              <w:t>CA_n7(2A)_BCS4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243E50"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41932D75"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C11B429"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397204"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CD7FD96" w14:textId="77777777" w:rsidR="00A30565" w:rsidRPr="00C6620B" w:rsidRDefault="00A30565" w:rsidP="002E2043">
            <w:pPr>
              <w:pStyle w:val="TAC"/>
              <w:rPr>
                <w:lang w:val="en-US" w:eastAsia="zh-CN"/>
              </w:rPr>
            </w:pPr>
            <w:r w:rsidRPr="00C6620B">
              <w:rPr>
                <w:rFonts w:hint="eastAsia"/>
                <w:lang w:val="en-US" w:eastAsia="zh-CN"/>
              </w:rPr>
              <w:t>n7</w:t>
            </w:r>
            <w:r w:rsidRPr="00C6620B">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528402D" w14:textId="77777777" w:rsidR="00A30565" w:rsidRPr="00C6620B" w:rsidRDefault="00A30565" w:rsidP="002E2043">
            <w:pPr>
              <w:pStyle w:val="TAC"/>
              <w:rPr>
                <w:lang w:val="en-US" w:eastAsia="zh-CN" w:bidi="ar"/>
              </w:rPr>
            </w:pPr>
            <w:r w:rsidRPr="00C6620B">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2F2A3" w14:textId="77777777" w:rsidR="00A30565" w:rsidRPr="00C6620B" w:rsidRDefault="00A30565" w:rsidP="002E2043">
            <w:pPr>
              <w:pStyle w:val="TAC"/>
              <w:rPr>
                <w:lang w:val="en-US" w:eastAsia="zh-CN"/>
              </w:rPr>
            </w:pPr>
          </w:p>
        </w:tc>
      </w:tr>
      <w:tr w:rsidR="00A30565" w:rsidRPr="00C6620B" w14:paraId="0B7637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43BDF7"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w:t>
            </w:r>
            <w:r w:rsidRPr="00C6620B">
              <w:rPr>
                <w:lang w:val="en-US" w:eastAsia="zh-CN"/>
              </w:rPr>
              <w:t>7(2</w:t>
            </w:r>
            <w:r w:rsidRPr="00C6620B">
              <w:rPr>
                <w:lang w:val="sv-SE" w:eastAsia="ja-JP"/>
              </w:rPr>
              <w:t>A)-</w:t>
            </w:r>
            <w:r w:rsidRPr="00C6620B">
              <w:rPr>
                <w:rFonts w:hint="eastAsia"/>
                <w:lang w:val="en-US" w:eastAsia="zh-CN"/>
              </w:rPr>
              <w:t>n7</w:t>
            </w:r>
            <w:r w:rsidRPr="00C6620B">
              <w:rPr>
                <w:lang w:val="en-US" w:eastAsia="zh-CN"/>
              </w:rPr>
              <w:t>8(2</w:t>
            </w:r>
            <w:r w:rsidRPr="00C6620B">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DB8C1E" w14:textId="77777777" w:rsidR="00A30565" w:rsidRPr="002B0F32" w:rsidRDefault="00A30565" w:rsidP="002E2043">
            <w:pPr>
              <w:pStyle w:val="TAC"/>
              <w:rPr>
                <w:vertAlign w:val="superscript"/>
                <w:lang w:val="en-US" w:eastAsia="zh-CN"/>
              </w:rPr>
            </w:pPr>
            <w:r w:rsidRPr="002B0F32">
              <w:rPr>
                <w:lang w:val="en-US" w:eastAsia="en-GB"/>
              </w:rPr>
              <w:t>n78</w:t>
            </w:r>
            <w:r w:rsidRPr="002B0F32">
              <w:rPr>
                <w:vertAlign w:val="superscript"/>
                <w:lang w:val="en-US" w:eastAsia="zh-CN"/>
              </w:rPr>
              <w:t>8,9</w:t>
            </w:r>
          </w:p>
          <w:p w14:paraId="149B1725" w14:textId="77777777" w:rsidR="00A30565" w:rsidRPr="002B0F32" w:rsidRDefault="00A30565" w:rsidP="002E2043">
            <w:pPr>
              <w:pStyle w:val="TAC"/>
              <w:rPr>
                <w:lang w:val="sv-SE" w:eastAsia="ja-JP"/>
              </w:rPr>
            </w:pPr>
            <w:r w:rsidRPr="002B0F32">
              <w:rPr>
                <w:rFonts w:hint="eastAsia"/>
                <w:lang w:eastAsia="zh-CN"/>
              </w:rPr>
              <w:t>CA</w:t>
            </w:r>
            <w:r w:rsidRPr="002B0F32">
              <w:rPr>
                <w:lang w:eastAsia="en-GB"/>
              </w:rPr>
              <w:t>_</w:t>
            </w:r>
            <w:r w:rsidRPr="002B0F32">
              <w:rPr>
                <w:rFonts w:hint="eastAsia"/>
                <w:lang w:val="en-US" w:eastAsia="zh-CN"/>
              </w:rPr>
              <w:t>n</w:t>
            </w:r>
            <w:r w:rsidRPr="002B0F32">
              <w:rPr>
                <w:lang w:val="en-US" w:eastAsia="zh-CN"/>
              </w:rPr>
              <w:t>7</w:t>
            </w:r>
            <w:r w:rsidRPr="002B0F32">
              <w:rPr>
                <w:lang w:val="sv-SE" w:eastAsia="ja-JP"/>
              </w:rPr>
              <w:t>A-</w:t>
            </w:r>
            <w:r w:rsidRPr="002B0F32">
              <w:rPr>
                <w:rFonts w:hint="eastAsia"/>
                <w:lang w:val="en-US" w:eastAsia="zh-CN"/>
              </w:rPr>
              <w:t>n7</w:t>
            </w:r>
            <w:r w:rsidRPr="002B0F32">
              <w:rPr>
                <w:lang w:val="en-US" w:eastAsia="zh-CN"/>
              </w:rPr>
              <w:t>8</w:t>
            </w:r>
            <w:r w:rsidRPr="002B0F32">
              <w:rPr>
                <w:lang w:val="sv-SE" w:eastAsia="ja-JP"/>
              </w:rPr>
              <w:t>A</w:t>
            </w:r>
            <w:r w:rsidRPr="002B0F32">
              <w:rPr>
                <w:vertAlign w:val="superscript"/>
                <w:lang w:val="en-US" w:eastAsia="zh-CN"/>
              </w:rPr>
              <w:t>8</w:t>
            </w:r>
          </w:p>
          <w:p w14:paraId="1CD39B6B" w14:textId="77777777" w:rsidR="00A30565" w:rsidRPr="00C6620B" w:rsidRDefault="00A30565" w:rsidP="002E2043">
            <w:pPr>
              <w:pStyle w:val="TAC"/>
              <w:rPr>
                <w:lang w:val="en-US" w:eastAsia="zh-CN"/>
              </w:rPr>
            </w:pPr>
            <w:r w:rsidRPr="002B0F32">
              <w:rPr>
                <w:lang w:val="en-US" w:eastAsia="en-GB"/>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7CFE1B74"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702B33"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6195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46222C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47AB95"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8E537D"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25AC85"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0581015" w14:textId="77777777" w:rsidR="00A30565" w:rsidRPr="00C6620B" w:rsidRDefault="00A30565" w:rsidP="002E2043">
            <w:pPr>
              <w:pStyle w:val="TAC"/>
              <w:rPr>
                <w:lang w:val="en-US" w:eastAsia="zh-CN"/>
              </w:rPr>
            </w:pPr>
            <w:r w:rsidRPr="00C6620B">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6DBE17" w14:textId="77777777" w:rsidR="00A30565" w:rsidRPr="00C6620B" w:rsidRDefault="00A30565" w:rsidP="002E2043">
            <w:pPr>
              <w:pStyle w:val="TAC"/>
              <w:rPr>
                <w:lang w:val="en-US" w:eastAsia="zh-CN"/>
              </w:rPr>
            </w:pPr>
          </w:p>
        </w:tc>
      </w:tr>
      <w:tr w:rsidR="00A30565" w:rsidRPr="00C6620B" w14:paraId="1453A1C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817FAA1"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AF6C4E9"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ECF0FE"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7E60BA7"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59D52A"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731EB37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770EF08"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8EED28"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2CFCE8"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EF4759" w14:textId="77777777" w:rsidR="00A30565" w:rsidRPr="00C6620B" w:rsidRDefault="00A30565" w:rsidP="002E2043">
            <w:pPr>
              <w:pStyle w:val="TAC"/>
              <w:rPr>
                <w:lang w:val="en-US" w:eastAsia="zh-CN"/>
              </w:rPr>
            </w:pPr>
            <w:r w:rsidRPr="00C6620B">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90C692" w14:textId="77777777" w:rsidR="00A30565" w:rsidRPr="00C6620B" w:rsidRDefault="00A30565" w:rsidP="002E2043">
            <w:pPr>
              <w:pStyle w:val="TAC"/>
              <w:rPr>
                <w:lang w:val="en-US" w:eastAsia="zh-CN"/>
              </w:rPr>
            </w:pPr>
          </w:p>
        </w:tc>
      </w:tr>
      <w:tr w:rsidR="00A30565" w:rsidRPr="00C6620B" w14:paraId="1E8EBD7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D6DF2C"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3C9530"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345C88" w14:textId="77777777" w:rsidR="00A30565" w:rsidRPr="00C6620B" w:rsidRDefault="00A30565" w:rsidP="002E2043">
            <w:pPr>
              <w:pStyle w:val="TAC"/>
              <w:rPr>
                <w:lang w:val="en-US" w:eastAsia="zh-CN"/>
              </w:rPr>
            </w:pPr>
            <w:r w:rsidRPr="00C6620B">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BCE9E41" w14:textId="77777777" w:rsidR="00A30565" w:rsidRPr="00C6620B" w:rsidRDefault="00A30565" w:rsidP="002E2043">
            <w:pPr>
              <w:pStyle w:val="TAC"/>
              <w:rPr>
                <w:lang w:val="en-US" w:eastAsia="zh-CN" w:bidi="ar"/>
              </w:rPr>
            </w:pPr>
            <w:r w:rsidRPr="00C6620B">
              <w:rPr>
                <w:rFonts w:cs="Arial"/>
                <w:szCs w:val="18"/>
                <w:lang w:val="en-US" w:eastAsia="zh-CN" w:bidi="ar"/>
              </w:rPr>
              <w:t>CA_n7(2A)_BCS4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99FD14"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327A634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071F7F"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503DD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61B18E" w14:textId="77777777" w:rsidR="00A30565" w:rsidRPr="00C6620B" w:rsidRDefault="00A30565" w:rsidP="002E2043">
            <w:pPr>
              <w:pStyle w:val="TAC"/>
              <w:rPr>
                <w:lang w:val="en-US" w:eastAsia="zh-CN"/>
              </w:rPr>
            </w:pPr>
            <w:r w:rsidRPr="00C6620B">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0E57ADD" w14:textId="77777777" w:rsidR="00A30565" w:rsidRPr="00C6620B" w:rsidRDefault="00A30565" w:rsidP="002E2043">
            <w:pPr>
              <w:pStyle w:val="TAC"/>
              <w:rPr>
                <w:lang w:val="en-US" w:eastAsia="zh-CN" w:bidi="ar"/>
              </w:rPr>
            </w:pPr>
            <w:r w:rsidRPr="00C6620B">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A747CD" w14:textId="77777777" w:rsidR="00A30565" w:rsidRPr="00C6620B" w:rsidRDefault="00A30565" w:rsidP="002E2043">
            <w:pPr>
              <w:pStyle w:val="TAC"/>
              <w:rPr>
                <w:lang w:val="en-US" w:eastAsia="zh-CN"/>
              </w:rPr>
            </w:pPr>
          </w:p>
        </w:tc>
      </w:tr>
      <w:tr w:rsidR="00A30565" w:rsidRPr="00C6620B" w14:paraId="36A3319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1C408D64" w14:textId="77777777" w:rsidR="00A30565" w:rsidRPr="00C6620B" w:rsidRDefault="00A30565" w:rsidP="002E2043">
            <w:pPr>
              <w:pStyle w:val="TAC"/>
              <w:rPr>
                <w:lang w:val="en-US" w:eastAsia="zh-CN"/>
              </w:rPr>
            </w:pPr>
            <w:r w:rsidRPr="00C6620B">
              <w:rPr>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737CF7F0" w14:textId="77777777" w:rsidR="00A30565" w:rsidRPr="00C6620B" w:rsidRDefault="00A30565" w:rsidP="002E2043">
            <w:pPr>
              <w:pStyle w:val="TAC"/>
              <w:rPr>
                <w:lang w:val="en-US" w:eastAsia="zh-CN"/>
              </w:rPr>
            </w:pPr>
            <w:r w:rsidRPr="00C6620B">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C409E63" w14:textId="77777777" w:rsidR="00A30565" w:rsidRPr="00C6620B" w:rsidRDefault="00A30565" w:rsidP="002E2043">
            <w:pPr>
              <w:pStyle w:val="TAC"/>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08FA87" w14:textId="77777777" w:rsidR="00A30565" w:rsidRPr="00C6620B" w:rsidRDefault="00A30565" w:rsidP="002E2043">
            <w:pPr>
              <w:pStyle w:val="TAC"/>
              <w:rPr>
                <w:lang w:val="en-US" w:eastAsia="zh-CN" w:bidi="ar"/>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00095"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CD80CE1"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2DB14E8F"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061F9759"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FDEB2E" w14:textId="77777777" w:rsidR="00A30565" w:rsidRPr="00C6620B" w:rsidRDefault="00A30565" w:rsidP="002E2043">
            <w:pPr>
              <w:pStyle w:val="TAC"/>
              <w:rPr>
                <w:lang w:val="en-US"/>
              </w:rPr>
            </w:pPr>
            <w:r w:rsidRPr="00C6620B">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C33FFE2" w14:textId="77777777" w:rsidR="00A30565" w:rsidRPr="00C6620B" w:rsidRDefault="00A30565" w:rsidP="002E2043">
            <w:pPr>
              <w:pStyle w:val="TAC"/>
              <w:rPr>
                <w:lang w:val="en-US" w:eastAsia="zh-CN" w:bidi="ar"/>
              </w:rPr>
            </w:pPr>
            <w:r w:rsidRPr="00C6620B">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C2F1C" w14:textId="77777777" w:rsidR="00A30565" w:rsidRPr="00C6620B" w:rsidRDefault="00A30565" w:rsidP="002E2043">
            <w:pPr>
              <w:pStyle w:val="TAC"/>
              <w:rPr>
                <w:lang w:val="en-US" w:eastAsia="zh-CN"/>
              </w:rPr>
            </w:pPr>
          </w:p>
        </w:tc>
      </w:tr>
      <w:tr w:rsidR="00A30565" w:rsidRPr="00C6620B" w14:paraId="505E2A5D"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7772E70E"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0E1703B1"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F55DAB" w14:textId="77777777" w:rsidR="00A30565" w:rsidRPr="00C6620B" w:rsidRDefault="00A30565" w:rsidP="002E2043">
            <w:pPr>
              <w:pStyle w:val="TAC"/>
              <w:rPr>
                <w:lang w:val="en-US" w:eastAsia="zh-CN"/>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7171DB9"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DC0950"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59574F9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478C05A1"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1C0D52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BDB63F" w14:textId="77777777" w:rsidR="00A30565" w:rsidRPr="00C6620B" w:rsidRDefault="00A30565" w:rsidP="002E2043">
            <w:pPr>
              <w:pStyle w:val="TAC"/>
              <w:rPr>
                <w:lang w:val="en-US" w:eastAsia="zh-CN"/>
              </w:rPr>
            </w:pPr>
            <w:r w:rsidRPr="00C6620B">
              <w:rPr>
                <w:rFonts w:cs="Arial"/>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2056581" w14:textId="77777777" w:rsidR="00A30565" w:rsidRPr="00C6620B" w:rsidRDefault="00A30565" w:rsidP="002E2043">
            <w:pPr>
              <w:pStyle w:val="TAC"/>
              <w:rPr>
                <w:lang w:val="en-US" w:eastAsia="zh-CN" w:bidi="ar"/>
              </w:rPr>
            </w:pPr>
            <w:r w:rsidRPr="00C6620B">
              <w:rPr>
                <w:rFonts w:cs="Arial"/>
                <w:szCs w:val="18"/>
              </w:rPr>
              <w:t>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13DECE" w14:textId="77777777" w:rsidR="00A30565" w:rsidRPr="00C6620B" w:rsidRDefault="00A30565" w:rsidP="002E2043">
            <w:pPr>
              <w:pStyle w:val="TAC"/>
              <w:rPr>
                <w:lang w:val="en-US" w:eastAsia="zh-CN"/>
              </w:rPr>
            </w:pPr>
          </w:p>
        </w:tc>
      </w:tr>
      <w:tr w:rsidR="00A30565" w:rsidRPr="00C6620B" w14:paraId="392461F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05961E85" w14:textId="77777777" w:rsidR="00A30565" w:rsidRPr="00C6620B" w:rsidRDefault="00A30565" w:rsidP="002E2043">
            <w:pPr>
              <w:pStyle w:val="TAC"/>
              <w:rPr>
                <w:lang w:val="en-US" w:eastAsia="zh-CN"/>
              </w:rPr>
            </w:pPr>
            <w:r w:rsidRPr="00C6620B">
              <w:rPr>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6B1D77AE" w14:textId="77777777" w:rsidR="00A30565" w:rsidRPr="00C6620B" w:rsidRDefault="00A30565" w:rsidP="002E2043">
            <w:pPr>
              <w:pStyle w:val="TAC"/>
              <w:rPr>
                <w:lang w:val="en-US" w:eastAsia="zh-CN"/>
              </w:rPr>
            </w:pPr>
            <w:r w:rsidRPr="00C6620B">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4854439" w14:textId="77777777" w:rsidR="00A30565" w:rsidRPr="00C6620B" w:rsidRDefault="00A30565" w:rsidP="002E2043">
            <w:pPr>
              <w:pStyle w:val="TAC"/>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971BD7" w14:textId="77777777" w:rsidR="00A30565" w:rsidRPr="00C6620B" w:rsidRDefault="00A30565" w:rsidP="002E2043">
            <w:pPr>
              <w:pStyle w:val="TAC"/>
              <w:rPr>
                <w:lang w:val="en-US" w:eastAsia="zh-CN" w:bidi="ar"/>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3FED8"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D6AD393"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43CFDF42"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18B4B13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FFFE7F" w14:textId="77777777" w:rsidR="00A30565" w:rsidRPr="00C6620B" w:rsidRDefault="00A30565" w:rsidP="002E2043">
            <w:pPr>
              <w:pStyle w:val="TAC"/>
              <w:rPr>
                <w:lang w:val="en-US"/>
              </w:rPr>
            </w:pPr>
            <w:r w:rsidRPr="00C6620B">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5D334B8" w14:textId="77777777" w:rsidR="00A30565" w:rsidRPr="00C6620B" w:rsidRDefault="00A30565" w:rsidP="002E2043">
            <w:pPr>
              <w:pStyle w:val="TAC"/>
              <w:rPr>
                <w:lang w:val="en-US" w:eastAsia="zh-CN" w:bidi="ar"/>
              </w:rPr>
            </w:pPr>
            <w:r w:rsidRPr="00C6620B">
              <w:rPr>
                <w:lang w:val="en-US" w:eastAsia="zh-CN" w:bidi="ar"/>
              </w:rPr>
              <w:t>CA_n7</w:t>
            </w:r>
            <w:r w:rsidRPr="00C6620B">
              <w:rPr>
                <w:rFonts w:hint="eastAsia"/>
                <w:lang w:val="en-US" w:eastAsia="zh-CN" w:bidi="ar"/>
              </w:rPr>
              <w:t>9C</w:t>
            </w:r>
            <w:r w:rsidRPr="00C6620B">
              <w:rPr>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9A1D83" w14:textId="77777777" w:rsidR="00A30565" w:rsidRPr="00C6620B" w:rsidRDefault="00A30565" w:rsidP="002E2043">
            <w:pPr>
              <w:pStyle w:val="TAC"/>
              <w:rPr>
                <w:lang w:val="en-US" w:eastAsia="zh-CN"/>
              </w:rPr>
            </w:pPr>
          </w:p>
        </w:tc>
      </w:tr>
      <w:tr w:rsidR="00A30565" w:rsidRPr="00C6620B" w14:paraId="1B2C7249"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464395F4"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29DC8C88"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07FD8C" w14:textId="77777777" w:rsidR="00A30565" w:rsidRPr="00C6620B" w:rsidRDefault="00A30565" w:rsidP="002E2043">
            <w:pPr>
              <w:pStyle w:val="TAC"/>
              <w:rPr>
                <w:lang w:val="en-US" w:eastAsia="zh-CN"/>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696A9EC"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016FD7"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43551F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13291292"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9BA196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6E086B" w14:textId="77777777" w:rsidR="00A30565" w:rsidRPr="00C6620B" w:rsidRDefault="00A30565" w:rsidP="002E2043">
            <w:pPr>
              <w:pStyle w:val="TAC"/>
              <w:rPr>
                <w:lang w:val="en-US" w:eastAsia="zh-CN"/>
              </w:rPr>
            </w:pPr>
            <w:r w:rsidRPr="00C6620B">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F45D5F4" w14:textId="77777777" w:rsidR="00A30565" w:rsidRPr="00C6620B" w:rsidRDefault="00A30565" w:rsidP="002E2043">
            <w:pPr>
              <w:pStyle w:val="TAC"/>
              <w:rPr>
                <w:lang w:val="en-US" w:eastAsia="zh-CN" w:bidi="ar"/>
              </w:rPr>
            </w:pPr>
            <w:r w:rsidRPr="00C6620B">
              <w:rPr>
                <w:rFonts w:cs="Arial"/>
                <w:szCs w:val="18"/>
              </w:rPr>
              <w:t>CA_n7</w:t>
            </w:r>
            <w:r w:rsidRPr="00C6620B">
              <w:rPr>
                <w:rFonts w:cs="Arial" w:hint="eastAsia"/>
                <w:szCs w:val="18"/>
                <w:lang w:val="en-US" w:eastAsia="zh-CN"/>
              </w:rPr>
              <w:t>9</w:t>
            </w:r>
            <w:r w:rsidRPr="00C6620B">
              <w:rPr>
                <w:rFonts w:cs="Arial"/>
                <w:szCs w:val="18"/>
              </w:rPr>
              <w:t>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2DA665" w14:textId="77777777" w:rsidR="00A30565" w:rsidRPr="00C6620B" w:rsidRDefault="00A30565" w:rsidP="002E2043">
            <w:pPr>
              <w:pStyle w:val="TAC"/>
              <w:rPr>
                <w:lang w:val="en-US" w:eastAsia="zh-CN"/>
              </w:rPr>
            </w:pPr>
          </w:p>
        </w:tc>
      </w:tr>
      <w:tr w:rsidR="00A30565" w:rsidRPr="00C6620B" w14:paraId="35AD76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15F92" w14:textId="77777777" w:rsidR="00A30565" w:rsidRPr="00C6620B" w:rsidRDefault="00A30565" w:rsidP="002E2043">
            <w:pPr>
              <w:pStyle w:val="TAC"/>
              <w:rPr>
                <w:lang w:val="en-US"/>
              </w:rPr>
            </w:pPr>
            <w:r w:rsidRPr="00C6620B">
              <w:rPr>
                <w:lang w:val="en-US"/>
              </w:rPr>
              <w:t>CA_n7A-n102A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DC38A2"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B757B77"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50E4B30"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674ACE" w14:textId="77777777" w:rsidR="00A30565" w:rsidRPr="00C6620B" w:rsidRDefault="00A30565" w:rsidP="002E2043">
            <w:pPr>
              <w:pStyle w:val="TAC"/>
              <w:rPr>
                <w:lang w:val="en-US" w:eastAsia="zh-CN"/>
              </w:rPr>
            </w:pPr>
            <w:r w:rsidRPr="00C6620B">
              <w:rPr>
                <w:lang w:val="en-US"/>
              </w:rPr>
              <w:t>0</w:t>
            </w:r>
          </w:p>
        </w:tc>
      </w:tr>
      <w:tr w:rsidR="00A30565" w:rsidRPr="00C6620B" w14:paraId="7242E8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AA2EDA"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D45868"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50673E"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595B115" w14:textId="77777777" w:rsidR="00A30565" w:rsidRPr="00C6620B" w:rsidRDefault="00A30565" w:rsidP="002E2043">
            <w:pPr>
              <w:pStyle w:val="TAC"/>
              <w:rPr>
                <w:color w:val="000000"/>
                <w:lang w:val="en-US" w:eastAsia="zh-CN"/>
              </w:rPr>
            </w:pPr>
            <w:r w:rsidRPr="00C6620B">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73A43" w14:textId="77777777" w:rsidR="00A30565" w:rsidRPr="00C6620B" w:rsidRDefault="00A30565" w:rsidP="002E2043">
            <w:pPr>
              <w:pStyle w:val="TAC"/>
              <w:rPr>
                <w:lang w:val="en-US" w:eastAsia="zh-CN"/>
              </w:rPr>
            </w:pPr>
          </w:p>
        </w:tc>
      </w:tr>
      <w:tr w:rsidR="00A30565" w:rsidRPr="00C6620B" w14:paraId="4CF305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E5ABAA" w14:textId="77777777" w:rsidR="00A30565" w:rsidRPr="00C6620B" w:rsidRDefault="00A30565" w:rsidP="002E2043">
            <w:pPr>
              <w:pStyle w:val="TAC"/>
              <w:rPr>
                <w:lang w:val="en-US"/>
              </w:rPr>
            </w:pPr>
            <w:r w:rsidRPr="00C6620B">
              <w:rPr>
                <w:lang w:val="en-US"/>
              </w:rPr>
              <w:t>CA_n7A-n102(2A)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758D3"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01755BF"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41319E"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193AD6" w14:textId="77777777" w:rsidR="00A30565" w:rsidRPr="00C6620B" w:rsidRDefault="00A30565" w:rsidP="002E2043">
            <w:pPr>
              <w:pStyle w:val="TAC"/>
              <w:rPr>
                <w:lang w:val="en-US" w:eastAsia="zh-CN"/>
              </w:rPr>
            </w:pPr>
            <w:r w:rsidRPr="00C6620B">
              <w:rPr>
                <w:lang w:val="en-US"/>
              </w:rPr>
              <w:t>0</w:t>
            </w:r>
          </w:p>
        </w:tc>
      </w:tr>
      <w:tr w:rsidR="00A30565" w:rsidRPr="00C6620B" w14:paraId="4D272F7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2D80E9"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B733ED"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4FD74C"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B037465" w14:textId="77777777" w:rsidR="00A30565" w:rsidRPr="00C6620B" w:rsidRDefault="00A30565" w:rsidP="002E2043">
            <w:pPr>
              <w:pStyle w:val="TAC"/>
              <w:rPr>
                <w:color w:val="000000"/>
                <w:lang w:val="en-US" w:eastAsia="zh-CN"/>
              </w:rPr>
            </w:pPr>
            <w:r w:rsidRPr="00C6620B">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953536" w14:textId="77777777" w:rsidR="00A30565" w:rsidRPr="00C6620B" w:rsidRDefault="00A30565" w:rsidP="002E2043">
            <w:pPr>
              <w:pStyle w:val="TAC"/>
              <w:rPr>
                <w:lang w:val="en-US" w:eastAsia="zh-CN"/>
              </w:rPr>
            </w:pPr>
          </w:p>
        </w:tc>
      </w:tr>
      <w:tr w:rsidR="00A30565" w:rsidRPr="00C6620B" w14:paraId="0A673E7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548959" w14:textId="77777777" w:rsidR="00A30565" w:rsidRPr="00C6620B" w:rsidRDefault="00A30565" w:rsidP="002E2043">
            <w:pPr>
              <w:pStyle w:val="TAC"/>
              <w:rPr>
                <w:lang w:val="en-US"/>
              </w:rPr>
            </w:pPr>
            <w:r w:rsidRPr="00C6620B">
              <w:rPr>
                <w:lang w:val="en-US"/>
              </w:rPr>
              <w:t>CA_n7A-n102B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26001D" w14:textId="77777777" w:rsidR="00A30565" w:rsidRDefault="00A30565" w:rsidP="002E2043">
            <w:pPr>
              <w:pStyle w:val="TAC"/>
              <w:rPr>
                <w:lang w:val="en-US"/>
              </w:rPr>
            </w:pPr>
            <w:r>
              <w:rPr>
                <w:lang w:val="en-US"/>
              </w:rPr>
              <w:t>CA_n7A-n102A</w:t>
            </w:r>
          </w:p>
          <w:p w14:paraId="05DF17DA" w14:textId="77777777" w:rsidR="00A30565" w:rsidRPr="00C6620B" w:rsidRDefault="00A30565" w:rsidP="002E2043">
            <w:pPr>
              <w:pStyle w:val="TAC"/>
              <w:rPr>
                <w:lang w:val="en-US"/>
              </w:rPr>
            </w:pPr>
            <w:r>
              <w:rPr>
                <w:rFonts w:cs="Arial"/>
                <w:color w:val="000000"/>
                <w:szCs w:val="18"/>
                <w:lang w:val="en-US"/>
              </w:rPr>
              <w:t>CA_n7A-n102B</w:t>
            </w:r>
          </w:p>
        </w:tc>
        <w:tc>
          <w:tcPr>
            <w:tcW w:w="730" w:type="dxa"/>
            <w:tcBorders>
              <w:top w:val="single" w:sz="4" w:space="0" w:color="auto"/>
              <w:left w:val="single" w:sz="4" w:space="0" w:color="auto"/>
              <w:bottom w:val="single" w:sz="4" w:space="0" w:color="auto"/>
              <w:right w:val="single" w:sz="4" w:space="0" w:color="auto"/>
            </w:tcBorders>
            <w:vAlign w:val="center"/>
          </w:tcPr>
          <w:p w14:paraId="5AA2CC54"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858CF5"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7D4FB2" w14:textId="77777777" w:rsidR="00A30565" w:rsidRPr="00C6620B" w:rsidRDefault="00A30565" w:rsidP="002E2043">
            <w:pPr>
              <w:pStyle w:val="TAC"/>
              <w:rPr>
                <w:lang w:val="en-US" w:eastAsia="zh-CN"/>
              </w:rPr>
            </w:pPr>
            <w:r w:rsidRPr="00C6620B">
              <w:rPr>
                <w:lang w:val="en-US"/>
              </w:rPr>
              <w:t>0</w:t>
            </w:r>
          </w:p>
        </w:tc>
      </w:tr>
      <w:tr w:rsidR="00A30565" w:rsidRPr="00C6620B" w14:paraId="7601DF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D39300"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BB3CF2"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1DD080"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4D4AE5E" w14:textId="77777777" w:rsidR="00A30565" w:rsidRPr="00C6620B" w:rsidRDefault="00A30565" w:rsidP="002E2043">
            <w:pPr>
              <w:pStyle w:val="TAC"/>
              <w:rPr>
                <w:color w:val="000000"/>
                <w:lang w:val="en-US" w:eastAsia="zh-CN"/>
              </w:rPr>
            </w:pPr>
            <w:r w:rsidRPr="00C6620B">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322D54" w14:textId="77777777" w:rsidR="00A30565" w:rsidRPr="00C6620B" w:rsidRDefault="00A30565" w:rsidP="002E2043">
            <w:pPr>
              <w:pStyle w:val="TAC"/>
              <w:rPr>
                <w:lang w:val="en-US" w:eastAsia="zh-CN"/>
              </w:rPr>
            </w:pPr>
          </w:p>
        </w:tc>
      </w:tr>
      <w:tr w:rsidR="00A30565" w:rsidRPr="00C6620B" w14:paraId="6625FC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F7B2CE" w14:textId="77777777" w:rsidR="00A30565" w:rsidRPr="00C6620B" w:rsidRDefault="00A30565" w:rsidP="002E2043">
            <w:pPr>
              <w:pStyle w:val="TAC"/>
              <w:rPr>
                <w:lang w:val="en-US"/>
              </w:rPr>
            </w:pPr>
            <w:r w:rsidRPr="00C6620B">
              <w:rPr>
                <w:lang w:val="en-US"/>
              </w:rPr>
              <w:t>CA_n7A-n102C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93557C" w14:textId="77777777" w:rsidR="00A30565" w:rsidRDefault="00A30565" w:rsidP="002E2043">
            <w:pPr>
              <w:pStyle w:val="TAC"/>
              <w:rPr>
                <w:lang w:val="en-US"/>
              </w:rPr>
            </w:pPr>
            <w:r>
              <w:rPr>
                <w:lang w:val="en-US"/>
              </w:rPr>
              <w:t>CA_n7A-n102A</w:t>
            </w:r>
          </w:p>
          <w:p w14:paraId="24436F48" w14:textId="77777777" w:rsidR="00A30565" w:rsidRPr="00C6620B" w:rsidRDefault="00A30565" w:rsidP="002E2043">
            <w:pPr>
              <w:pStyle w:val="TAC"/>
              <w:rPr>
                <w:lang w:val="en-US"/>
              </w:rPr>
            </w:pPr>
            <w:r>
              <w:rPr>
                <w:rFonts w:cs="Arial"/>
                <w:color w:val="000000"/>
                <w:szCs w:val="18"/>
                <w:lang w:val="en-US"/>
              </w:rPr>
              <w:t>CA_n7A-n102</w:t>
            </w:r>
            <w:r>
              <w:rPr>
                <w:rFonts w:cs="Arial" w:hint="eastAsia"/>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4A10F319"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74AED0A"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43BC6" w14:textId="77777777" w:rsidR="00A30565" w:rsidRPr="00C6620B" w:rsidRDefault="00A30565" w:rsidP="002E2043">
            <w:pPr>
              <w:pStyle w:val="TAC"/>
              <w:rPr>
                <w:lang w:val="en-US" w:eastAsia="zh-CN"/>
              </w:rPr>
            </w:pPr>
            <w:r w:rsidRPr="00C6620B">
              <w:rPr>
                <w:lang w:val="en-US"/>
              </w:rPr>
              <w:t>0</w:t>
            </w:r>
          </w:p>
        </w:tc>
      </w:tr>
      <w:tr w:rsidR="00A30565" w:rsidRPr="00C6620B" w14:paraId="459DCE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42CEB1"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004BF1"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6E4F1E"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0DE0153" w14:textId="77777777" w:rsidR="00A30565" w:rsidRPr="00C6620B" w:rsidRDefault="00A30565" w:rsidP="002E2043">
            <w:pPr>
              <w:pStyle w:val="TAC"/>
              <w:rPr>
                <w:color w:val="000000"/>
                <w:lang w:val="en-US" w:eastAsia="zh-CN"/>
              </w:rPr>
            </w:pPr>
            <w:r w:rsidRPr="00C6620B">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E59550" w14:textId="77777777" w:rsidR="00A30565" w:rsidRPr="00C6620B" w:rsidRDefault="00A30565" w:rsidP="002E2043">
            <w:pPr>
              <w:pStyle w:val="TAC"/>
              <w:rPr>
                <w:lang w:val="en-US" w:eastAsia="zh-CN"/>
              </w:rPr>
            </w:pPr>
          </w:p>
        </w:tc>
      </w:tr>
      <w:tr w:rsidR="00A30565" w:rsidRPr="00C6620B" w14:paraId="50DBD8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06921B" w14:textId="77777777" w:rsidR="00A30565" w:rsidRPr="00C6620B" w:rsidRDefault="00A30565" w:rsidP="002E2043">
            <w:pPr>
              <w:pStyle w:val="TAC"/>
              <w:rPr>
                <w:lang w:val="en-US"/>
              </w:rPr>
            </w:pPr>
            <w:r w:rsidRPr="00C6620B">
              <w:rPr>
                <w:lang w:val="en-US"/>
              </w:rPr>
              <w:t>CA_n7A-n102D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1FFEB5"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37B4AFC"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BF8683C"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C3929A" w14:textId="77777777" w:rsidR="00A30565" w:rsidRPr="00C6620B" w:rsidRDefault="00A30565" w:rsidP="002E2043">
            <w:pPr>
              <w:pStyle w:val="TAC"/>
              <w:rPr>
                <w:lang w:val="en-US" w:eastAsia="zh-CN"/>
              </w:rPr>
            </w:pPr>
            <w:r w:rsidRPr="00C6620B">
              <w:rPr>
                <w:lang w:val="en-US"/>
              </w:rPr>
              <w:t>0</w:t>
            </w:r>
          </w:p>
        </w:tc>
      </w:tr>
      <w:tr w:rsidR="00A30565" w:rsidRPr="00C6620B" w14:paraId="3F180A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0941E2"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12E82"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D1D592"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0FAF931" w14:textId="77777777" w:rsidR="00A30565" w:rsidRPr="00C6620B" w:rsidRDefault="00A30565" w:rsidP="002E2043">
            <w:pPr>
              <w:pStyle w:val="TAC"/>
              <w:rPr>
                <w:color w:val="000000"/>
                <w:lang w:val="en-US" w:eastAsia="zh-CN"/>
              </w:rPr>
            </w:pPr>
            <w:r w:rsidRPr="00C6620B">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36744A" w14:textId="77777777" w:rsidR="00A30565" w:rsidRPr="00C6620B" w:rsidRDefault="00A30565" w:rsidP="002E2043">
            <w:pPr>
              <w:pStyle w:val="TAC"/>
              <w:rPr>
                <w:lang w:val="en-US" w:eastAsia="zh-CN"/>
              </w:rPr>
            </w:pPr>
          </w:p>
        </w:tc>
      </w:tr>
      <w:tr w:rsidR="00A30565" w:rsidRPr="00C6620B" w14:paraId="10D0855F"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84A8C95" w14:textId="77777777" w:rsidR="00A30565" w:rsidRPr="00C6620B" w:rsidRDefault="00A30565" w:rsidP="002E2043">
            <w:pPr>
              <w:pStyle w:val="TAC"/>
              <w:rPr>
                <w:lang w:val="en-US"/>
              </w:rPr>
            </w:pPr>
            <w:r w:rsidRPr="00C6620B">
              <w:rPr>
                <w:lang w:val="en-US"/>
              </w:rPr>
              <w:t>CA_n7A-n102E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FFE0C1"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395E47E5"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0F8F8BA"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6ADDED" w14:textId="77777777" w:rsidR="00A30565" w:rsidRPr="00C6620B" w:rsidRDefault="00A30565" w:rsidP="002E2043">
            <w:pPr>
              <w:pStyle w:val="TAC"/>
              <w:rPr>
                <w:lang w:val="en-US" w:eastAsia="zh-CN"/>
              </w:rPr>
            </w:pPr>
            <w:r w:rsidRPr="00C6620B">
              <w:rPr>
                <w:lang w:val="en-US"/>
              </w:rPr>
              <w:t>0</w:t>
            </w:r>
          </w:p>
        </w:tc>
      </w:tr>
      <w:tr w:rsidR="00A30565" w:rsidRPr="00C6620B" w14:paraId="6E36107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9950CD" w14:textId="77777777" w:rsidR="00A30565" w:rsidRPr="00C6620B"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D804B" w14:textId="77777777" w:rsidR="00A30565" w:rsidRPr="00C6620B"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EFA373"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A5E4354" w14:textId="77777777" w:rsidR="00A30565" w:rsidRPr="00C6620B" w:rsidRDefault="00A30565" w:rsidP="002E2043">
            <w:pPr>
              <w:pStyle w:val="TAC"/>
              <w:rPr>
                <w:color w:val="000000"/>
                <w:lang w:val="en-US" w:eastAsia="zh-CN"/>
              </w:rPr>
            </w:pPr>
            <w:r w:rsidRPr="00C6620B">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49AB1B" w14:textId="77777777" w:rsidR="00A30565" w:rsidRPr="00C6620B" w:rsidRDefault="00A30565" w:rsidP="002E2043">
            <w:pPr>
              <w:pStyle w:val="TAC"/>
              <w:rPr>
                <w:lang w:val="en-US" w:eastAsia="zh-CN"/>
              </w:rPr>
            </w:pPr>
          </w:p>
        </w:tc>
      </w:tr>
      <w:tr w:rsidR="00A30565" w:rsidRPr="00C6620B" w14:paraId="7BECF4D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23518B"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CA_n7A-n105A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C1BF0"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CA_n7A-n105A</w:t>
            </w:r>
          </w:p>
        </w:tc>
        <w:tc>
          <w:tcPr>
            <w:tcW w:w="730" w:type="dxa"/>
            <w:tcBorders>
              <w:top w:val="single" w:sz="4" w:space="0" w:color="auto"/>
              <w:left w:val="single" w:sz="4" w:space="0" w:color="auto"/>
              <w:bottom w:val="single" w:sz="4" w:space="0" w:color="auto"/>
              <w:right w:val="single" w:sz="4" w:space="0" w:color="auto"/>
            </w:tcBorders>
            <w:vAlign w:val="center"/>
          </w:tcPr>
          <w:p w14:paraId="56C882E1"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551D085" w14:textId="77777777" w:rsidR="00A30565" w:rsidRPr="00C6620B" w:rsidRDefault="00A30565" w:rsidP="002E2043">
            <w:pPr>
              <w:pStyle w:val="TAC"/>
              <w:rPr>
                <w:rFonts w:cs="Arial"/>
                <w:color w:val="000000"/>
                <w:szCs w:val="18"/>
                <w:lang w:val="en-US" w:eastAsia="zh-CN"/>
              </w:rPr>
            </w:pPr>
            <w:r w:rsidRPr="00C6620B">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975E8" w14:textId="77777777" w:rsidR="00A30565" w:rsidRPr="00C6620B" w:rsidRDefault="00A30565" w:rsidP="002E2043">
            <w:pPr>
              <w:pStyle w:val="TAC"/>
              <w:rPr>
                <w:rFonts w:cs="Arial"/>
                <w:szCs w:val="18"/>
                <w:lang w:val="en-US" w:eastAsia="zh-CN"/>
              </w:rPr>
            </w:pPr>
            <w:r w:rsidRPr="00C6620B">
              <w:rPr>
                <w:rFonts w:cs="Arial"/>
                <w:szCs w:val="18"/>
                <w:lang w:val="en-US"/>
              </w:rPr>
              <w:t>0</w:t>
            </w:r>
          </w:p>
        </w:tc>
      </w:tr>
      <w:tr w:rsidR="00A30565" w:rsidRPr="00C6620B" w14:paraId="31E999E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A82DF" w14:textId="77777777" w:rsidR="00A30565" w:rsidRPr="00C6620B"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FB9508" w14:textId="77777777" w:rsidR="00A30565" w:rsidRPr="00C6620B"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911C96"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520287AC" w14:textId="77777777" w:rsidR="00A30565" w:rsidRPr="00C6620B" w:rsidRDefault="00A30565" w:rsidP="002E2043">
            <w:pPr>
              <w:pStyle w:val="TAC"/>
              <w:rPr>
                <w:rFonts w:cs="Arial"/>
                <w:color w:val="000000"/>
                <w:szCs w:val="18"/>
                <w:lang w:val="en-US" w:eastAsia="zh-CN"/>
              </w:rPr>
            </w:pPr>
            <w:r w:rsidRPr="00C6620B">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1BC1E0" w14:textId="77777777" w:rsidR="00A30565" w:rsidRPr="00C6620B" w:rsidRDefault="00A30565" w:rsidP="002E2043">
            <w:pPr>
              <w:pStyle w:val="TAC"/>
              <w:rPr>
                <w:rFonts w:cs="Arial"/>
                <w:szCs w:val="18"/>
                <w:lang w:val="en-US" w:eastAsia="zh-CN"/>
              </w:rPr>
            </w:pPr>
          </w:p>
        </w:tc>
      </w:tr>
      <w:tr w:rsidR="00A30565" w:rsidRPr="00C6620B" w14:paraId="5A022A1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C1D921" w14:textId="77777777" w:rsidR="00A30565" w:rsidRPr="00C6620B" w:rsidRDefault="00A30565" w:rsidP="002E2043">
            <w:pPr>
              <w:pStyle w:val="TAC"/>
              <w:rPr>
                <w:lang w:eastAsia="zh-CN"/>
              </w:rPr>
            </w:pPr>
            <w:r w:rsidRPr="00C6620B">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B3B941" w14:textId="77777777" w:rsidR="00A30565" w:rsidRPr="00C6620B" w:rsidRDefault="00A30565" w:rsidP="002E2043">
            <w:pPr>
              <w:pStyle w:val="TAC"/>
              <w:rPr>
                <w:lang w:eastAsia="zh-CN"/>
              </w:rPr>
            </w:pPr>
            <w:r>
              <w:t>CA_n8A-n20A</w:t>
            </w:r>
          </w:p>
        </w:tc>
        <w:tc>
          <w:tcPr>
            <w:tcW w:w="730" w:type="dxa"/>
            <w:tcBorders>
              <w:top w:val="single" w:sz="4" w:space="0" w:color="auto"/>
              <w:left w:val="single" w:sz="4" w:space="0" w:color="auto"/>
              <w:bottom w:val="single" w:sz="4" w:space="0" w:color="auto"/>
              <w:right w:val="single" w:sz="4" w:space="0" w:color="auto"/>
            </w:tcBorders>
            <w:vAlign w:val="center"/>
          </w:tcPr>
          <w:p w14:paraId="25D6CC87" w14:textId="77777777" w:rsidR="00A30565" w:rsidRPr="00C6620B" w:rsidRDefault="00A30565" w:rsidP="002E2043">
            <w:pPr>
              <w:pStyle w:val="TAC"/>
              <w:rPr>
                <w:lang w:val="en-US" w:eastAsia="zh-CN"/>
              </w:rPr>
            </w:pPr>
            <w:r w:rsidRPr="00C6620B">
              <w:t>n8</w:t>
            </w:r>
          </w:p>
        </w:tc>
        <w:tc>
          <w:tcPr>
            <w:tcW w:w="4081" w:type="dxa"/>
            <w:tcBorders>
              <w:top w:val="single" w:sz="4" w:space="0" w:color="auto"/>
              <w:left w:val="single" w:sz="4" w:space="0" w:color="auto"/>
              <w:bottom w:val="single" w:sz="4" w:space="0" w:color="auto"/>
              <w:right w:val="single" w:sz="4" w:space="0" w:color="auto"/>
            </w:tcBorders>
            <w:vAlign w:val="center"/>
          </w:tcPr>
          <w:p w14:paraId="3C712FAF" w14:textId="77777777" w:rsidR="00A30565" w:rsidRPr="00C6620B" w:rsidRDefault="00A30565" w:rsidP="002E2043">
            <w:pPr>
              <w:pStyle w:val="TAC"/>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3F21D7" w14:textId="77777777" w:rsidR="00A30565" w:rsidRPr="00C6620B" w:rsidRDefault="00A30565" w:rsidP="002E2043">
            <w:pPr>
              <w:pStyle w:val="TAC"/>
              <w:rPr>
                <w:lang w:val="en-US" w:eastAsia="zh-CN"/>
              </w:rPr>
            </w:pPr>
            <w:r w:rsidRPr="00C6620B">
              <w:rPr>
                <w:lang w:val="en-US" w:eastAsia="zh-CN"/>
              </w:rPr>
              <w:t>0</w:t>
            </w:r>
          </w:p>
        </w:tc>
      </w:tr>
      <w:tr w:rsidR="00A30565" w:rsidRPr="00C6620B" w14:paraId="493CD5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14BCC6" w14:textId="77777777" w:rsidR="00A30565" w:rsidRPr="00C6620B"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AAF4D" w14:textId="77777777" w:rsidR="00A30565" w:rsidRPr="00C6620B"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43FFBB" w14:textId="77777777" w:rsidR="00A30565" w:rsidRPr="00C6620B" w:rsidRDefault="00A30565" w:rsidP="002E2043">
            <w:pPr>
              <w:pStyle w:val="TAC"/>
              <w:rPr>
                <w:lang w:val="en-US" w:eastAsia="zh-CN"/>
              </w:rPr>
            </w:pPr>
            <w:r w:rsidRPr="00C6620B">
              <w:t>n20</w:t>
            </w:r>
          </w:p>
        </w:tc>
        <w:tc>
          <w:tcPr>
            <w:tcW w:w="4081" w:type="dxa"/>
            <w:tcBorders>
              <w:top w:val="single" w:sz="4" w:space="0" w:color="auto"/>
              <w:left w:val="single" w:sz="4" w:space="0" w:color="auto"/>
              <w:bottom w:val="single" w:sz="4" w:space="0" w:color="auto"/>
              <w:right w:val="single" w:sz="4" w:space="0" w:color="auto"/>
            </w:tcBorders>
            <w:vAlign w:val="center"/>
          </w:tcPr>
          <w:p w14:paraId="56B66BD8" w14:textId="77777777" w:rsidR="00A30565" w:rsidRPr="00C6620B" w:rsidRDefault="00A30565" w:rsidP="002E2043">
            <w:pPr>
              <w:pStyle w:val="TAC"/>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541F2D" w14:textId="77777777" w:rsidR="00A30565" w:rsidRPr="00C6620B" w:rsidRDefault="00A30565" w:rsidP="002E2043">
            <w:pPr>
              <w:pStyle w:val="TAC"/>
              <w:rPr>
                <w:lang w:val="en-US" w:eastAsia="zh-CN"/>
              </w:rPr>
            </w:pPr>
          </w:p>
        </w:tc>
      </w:tr>
      <w:tr w:rsidR="00A30565" w:rsidRPr="00C6620B" w14:paraId="46F564D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E29B6C" w14:textId="77777777" w:rsidR="00A30565" w:rsidRPr="00C6620B" w:rsidRDefault="00A30565" w:rsidP="002E2043">
            <w:pPr>
              <w:pStyle w:val="TAC"/>
              <w:rPr>
                <w:lang w:val="en-US" w:eastAsia="zh-CN"/>
              </w:rPr>
            </w:pPr>
            <w:r w:rsidRPr="00C6620B">
              <w:rPr>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714D6F" w14:textId="77777777" w:rsidR="00A30565" w:rsidRPr="00C6620B" w:rsidRDefault="00A30565" w:rsidP="002E2043">
            <w:pPr>
              <w:pStyle w:val="TAC"/>
              <w:rPr>
                <w:lang w:val="en-US" w:eastAsia="zh-CN"/>
              </w:rPr>
            </w:pPr>
            <w:r>
              <w:rPr>
                <w:lang w:eastAsia="zh-CN"/>
              </w:rPr>
              <w:t>CA_n8A-n28A</w:t>
            </w:r>
          </w:p>
        </w:tc>
        <w:tc>
          <w:tcPr>
            <w:tcW w:w="730" w:type="dxa"/>
            <w:tcBorders>
              <w:top w:val="single" w:sz="4" w:space="0" w:color="auto"/>
              <w:left w:val="single" w:sz="4" w:space="0" w:color="auto"/>
              <w:bottom w:val="single" w:sz="4" w:space="0" w:color="auto"/>
              <w:right w:val="single" w:sz="4" w:space="0" w:color="auto"/>
            </w:tcBorders>
            <w:vAlign w:val="center"/>
          </w:tcPr>
          <w:p w14:paraId="4AB474F0" w14:textId="77777777" w:rsidR="00A30565" w:rsidRPr="00C6620B" w:rsidRDefault="00A30565" w:rsidP="002E2043">
            <w:pPr>
              <w:pStyle w:val="TAC"/>
              <w:rPr>
                <w:lang w:val="en-US" w:eastAsia="zh-CN"/>
              </w:rPr>
            </w:pPr>
            <w:r w:rsidRPr="00C6620B">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7F6FE52"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874F2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0116C86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2955E1"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D07C2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3858E1" w14:textId="77777777" w:rsidR="00A30565" w:rsidRPr="00C6620B" w:rsidRDefault="00A30565" w:rsidP="002E2043">
            <w:pPr>
              <w:pStyle w:val="TAC"/>
              <w:rPr>
                <w:lang w:val="en-US" w:eastAsia="zh-CN"/>
              </w:rPr>
            </w:pPr>
            <w:r w:rsidRPr="00C6620B">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B6B93C" w14:textId="77777777" w:rsidR="00A30565" w:rsidRPr="00C6620B" w:rsidRDefault="00A30565" w:rsidP="002E2043">
            <w:pPr>
              <w:pStyle w:val="TAC"/>
              <w:rPr>
                <w:lang w:val="en-US" w:eastAsia="zh-CN"/>
              </w:rPr>
            </w:pPr>
            <w:r w:rsidRPr="00C6620B">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ECF243" w14:textId="77777777" w:rsidR="00A30565" w:rsidRPr="00C6620B" w:rsidRDefault="00A30565" w:rsidP="002E2043">
            <w:pPr>
              <w:pStyle w:val="TAC"/>
              <w:rPr>
                <w:lang w:val="en-US" w:eastAsia="zh-CN"/>
              </w:rPr>
            </w:pPr>
          </w:p>
        </w:tc>
      </w:tr>
      <w:tr w:rsidR="00A30565" w:rsidRPr="00C6620B" w14:paraId="07D6ADDF" w14:textId="77777777" w:rsidTr="002E2043">
        <w:trPr>
          <w:trHeight w:val="187"/>
        </w:trPr>
        <w:tc>
          <w:tcPr>
            <w:tcW w:w="1983" w:type="dxa"/>
            <w:tcBorders>
              <w:top w:val="nil"/>
              <w:left w:val="single" w:sz="4" w:space="0" w:color="auto"/>
              <w:bottom w:val="nil"/>
              <w:right w:val="single" w:sz="4" w:space="0" w:color="auto"/>
            </w:tcBorders>
            <w:vAlign w:val="center"/>
          </w:tcPr>
          <w:p w14:paraId="62133657"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16188B6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A91E59" w14:textId="77777777" w:rsidR="00A30565" w:rsidRPr="00C6620B" w:rsidRDefault="00A30565" w:rsidP="002E2043">
            <w:pPr>
              <w:pStyle w:val="TAC"/>
              <w:rPr>
                <w:lang w:val="en-US" w:eastAsia="zh-CN"/>
              </w:rPr>
            </w:pPr>
            <w:r>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0FE290D" w14:textId="77777777" w:rsidR="00A30565" w:rsidRPr="00C6620B" w:rsidRDefault="00A30565" w:rsidP="002E2043">
            <w:pPr>
              <w:pStyle w:val="TAC"/>
              <w:rPr>
                <w:lang w:val="en-US" w:eastAsia="zh-CN" w:bidi="ar"/>
              </w:rPr>
            </w:pPr>
            <w:r>
              <w:rPr>
                <w:lang w:val="en-US" w:eastAsia="zh-CN" w:bidi="ar"/>
              </w:rPr>
              <w:t>5, 10, 15, 20</w:t>
            </w:r>
          </w:p>
        </w:tc>
        <w:tc>
          <w:tcPr>
            <w:tcW w:w="1360" w:type="dxa"/>
            <w:tcBorders>
              <w:top w:val="nil"/>
              <w:left w:val="single" w:sz="4" w:space="0" w:color="auto"/>
              <w:bottom w:val="nil"/>
              <w:right w:val="single" w:sz="4" w:space="0" w:color="auto"/>
            </w:tcBorders>
            <w:vAlign w:val="center"/>
          </w:tcPr>
          <w:p w14:paraId="1179C712" w14:textId="77777777" w:rsidR="00A30565" w:rsidRPr="00C6620B" w:rsidRDefault="00A30565" w:rsidP="002E2043">
            <w:pPr>
              <w:pStyle w:val="TAC"/>
              <w:rPr>
                <w:lang w:val="en-US" w:eastAsia="zh-CN"/>
              </w:rPr>
            </w:pPr>
            <w:r>
              <w:rPr>
                <w:lang w:val="en-US" w:eastAsia="zh-CN"/>
              </w:rPr>
              <w:t>1</w:t>
            </w:r>
          </w:p>
        </w:tc>
      </w:tr>
      <w:tr w:rsidR="00A30565" w:rsidRPr="00C6620B" w14:paraId="554A0B26"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51D8FD8E"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0C841D9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70A82A" w14:textId="77777777" w:rsidR="00A30565" w:rsidRPr="00C6620B" w:rsidRDefault="00A30565" w:rsidP="002E2043">
            <w:pPr>
              <w:pStyle w:val="TAC"/>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3F01977" w14:textId="77777777" w:rsidR="00A30565" w:rsidRPr="00C6620B" w:rsidRDefault="00A30565" w:rsidP="002E2043">
            <w:pPr>
              <w:pStyle w:val="TAC"/>
              <w:rPr>
                <w:lang w:val="en-US" w:eastAsia="zh-CN" w:bidi="ar"/>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3D0DCBA3" w14:textId="77777777" w:rsidR="00A30565" w:rsidRPr="00C6620B" w:rsidRDefault="00A30565" w:rsidP="002E2043">
            <w:pPr>
              <w:pStyle w:val="TAC"/>
              <w:rPr>
                <w:lang w:val="en-US" w:eastAsia="zh-CN"/>
              </w:rPr>
            </w:pPr>
          </w:p>
        </w:tc>
      </w:tr>
      <w:tr w:rsidR="00A30565" w:rsidRPr="00C6620B" w14:paraId="23C20A1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9A8FF7" w14:textId="77777777" w:rsidR="00A30565" w:rsidRPr="00C6620B" w:rsidRDefault="00A30565" w:rsidP="002E2043">
            <w:pPr>
              <w:pStyle w:val="TAC"/>
              <w:rPr>
                <w:lang w:val="en-US" w:eastAsia="zh-CN"/>
              </w:rPr>
            </w:pPr>
            <w:r w:rsidRPr="00C6620B">
              <w:rPr>
                <w:rFonts w:cs="Arial"/>
                <w:szCs w:val="18"/>
                <w:lang w:eastAsia="zh-CN"/>
              </w:rPr>
              <w:t>CA</w:t>
            </w:r>
            <w:r w:rsidRPr="00C6620B">
              <w:rPr>
                <w:rFonts w:cs="Arial"/>
                <w:szCs w:val="18"/>
              </w:rPr>
              <w:t>_</w:t>
            </w:r>
            <w:r w:rsidRPr="00C6620B">
              <w:rPr>
                <w:rFonts w:cs="Arial"/>
                <w:szCs w:val="18"/>
                <w:lang w:val="en-US" w:eastAsia="zh-CN"/>
              </w:rPr>
              <w:t>n</w:t>
            </w:r>
            <w:r w:rsidRPr="00C6620B">
              <w:rPr>
                <w:rFonts w:cs="Arial" w:hint="eastAsia"/>
                <w:szCs w:val="18"/>
                <w:lang w:val="en-US" w:eastAsia="zh-CN"/>
              </w:rPr>
              <w:t>8</w:t>
            </w:r>
            <w:r w:rsidRPr="00C6620B">
              <w:rPr>
                <w:rFonts w:cs="Arial"/>
                <w:szCs w:val="18"/>
                <w:lang w:val="sv-SE" w:eastAsia="ja-JP"/>
              </w:rPr>
              <w:t>A-</w:t>
            </w:r>
            <w:r w:rsidRPr="00C6620B">
              <w:rPr>
                <w:rFonts w:cs="Arial"/>
                <w:szCs w:val="18"/>
                <w:lang w:val="en-US" w:eastAsia="zh-CN"/>
              </w:rPr>
              <w:t>n</w:t>
            </w:r>
            <w:r w:rsidRPr="00C6620B">
              <w:rPr>
                <w:rFonts w:cs="Arial" w:hint="eastAsia"/>
                <w:szCs w:val="18"/>
                <w:lang w:val="en-US" w:eastAsia="zh-CN"/>
              </w:rPr>
              <w:t>34</w:t>
            </w:r>
            <w:r w:rsidRPr="00C6620B">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91C46F" w14:textId="77777777" w:rsidR="00A30565" w:rsidRPr="00C6620B" w:rsidRDefault="00A30565" w:rsidP="002E2043">
            <w:pPr>
              <w:pStyle w:val="TAC"/>
              <w:rPr>
                <w:lang w:val="en-US" w:eastAsia="zh-CN"/>
              </w:rPr>
            </w:pPr>
            <w:r w:rsidRPr="00C6620B">
              <w:rPr>
                <w:rFonts w:cs="Arial"/>
                <w:szCs w:val="18"/>
                <w:lang w:eastAsia="zh-CN"/>
              </w:rPr>
              <w:t>CA</w:t>
            </w:r>
            <w:r w:rsidRPr="00C6620B">
              <w:rPr>
                <w:rFonts w:cs="Arial"/>
                <w:szCs w:val="18"/>
              </w:rPr>
              <w:t>_</w:t>
            </w:r>
            <w:r w:rsidRPr="00C6620B">
              <w:rPr>
                <w:rFonts w:cs="Arial"/>
                <w:szCs w:val="18"/>
                <w:lang w:val="en-US" w:eastAsia="zh-CN"/>
              </w:rPr>
              <w:t>n</w:t>
            </w:r>
            <w:r w:rsidRPr="00C6620B">
              <w:rPr>
                <w:rFonts w:cs="Arial" w:hint="eastAsia"/>
                <w:szCs w:val="18"/>
                <w:lang w:val="en-US" w:eastAsia="zh-CN"/>
              </w:rPr>
              <w:t>8</w:t>
            </w:r>
            <w:r w:rsidRPr="00C6620B">
              <w:rPr>
                <w:rFonts w:cs="Arial"/>
                <w:szCs w:val="18"/>
                <w:lang w:val="sv-SE" w:eastAsia="ja-JP"/>
              </w:rPr>
              <w:t>A-</w:t>
            </w:r>
            <w:r w:rsidRPr="00C6620B">
              <w:rPr>
                <w:rFonts w:cs="Arial"/>
                <w:szCs w:val="18"/>
                <w:lang w:val="en-US" w:eastAsia="zh-CN"/>
              </w:rPr>
              <w:t>n</w:t>
            </w:r>
            <w:r w:rsidRPr="00C6620B">
              <w:rPr>
                <w:rFonts w:cs="Arial" w:hint="eastAsia"/>
                <w:szCs w:val="18"/>
                <w:lang w:val="en-US" w:eastAsia="zh-CN"/>
              </w:rPr>
              <w:t>34</w:t>
            </w:r>
            <w:r w:rsidRPr="00C6620B">
              <w:rPr>
                <w:rFonts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5B2997A9" w14:textId="77777777" w:rsidR="00A30565" w:rsidRPr="00C6620B" w:rsidRDefault="00A30565" w:rsidP="002E2043">
            <w:pPr>
              <w:pStyle w:val="TAC"/>
              <w:rPr>
                <w:lang w:val="en-US" w:eastAsia="zh-CN"/>
              </w:rPr>
            </w:pPr>
            <w:r w:rsidRPr="00C6620B">
              <w:rPr>
                <w:rFonts w:cs="Arial"/>
                <w:szCs w:val="18"/>
                <w:lang w:val="en-US" w:eastAsia="zh-CN"/>
              </w:rPr>
              <w:t>n</w:t>
            </w:r>
            <w:r w:rsidRPr="00C6620B">
              <w:rPr>
                <w:rFonts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5AC1738"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039D9B" w14:textId="77777777" w:rsidR="00A30565" w:rsidRPr="00C6620B" w:rsidRDefault="00A30565" w:rsidP="002E2043">
            <w:pPr>
              <w:pStyle w:val="TAC"/>
              <w:rPr>
                <w:lang w:val="en-US" w:eastAsia="zh-CN"/>
              </w:rPr>
            </w:pPr>
            <w:r w:rsidRPr="00C6620B">
              <w:rPr>
                <w:rFonts w:cs="Arial"/>
                <w:szCs w:val="18"/>
                <w:lang w:val="en-US" w:eastAsia="zh-CN"/>
              </w:rPr>
              <w:t>0</w:t>
            </w:r>
          </w:p>
        </w:tc>
      </w:tr>
      <w:tr w:rsidR="00A30565" w:rsidRPr="00C6620B" w14:paraId="2F9E19B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0AED53"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3F6D7B"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57E9D7" w14:textId="77777777" w:rsidR="00A30565" w:rsidRPr="00C6620B" w:rsidRDefault="00A30565" w:rsidP="002E2043">
            <w:pPr>
              <w:pStyle w:val="TAC"/>
              <w:rPr>
                <w:lang w:val="en-US" w:eastAsia="zh-CN"/>
              </w:rPr>
            </w:pPr>
            <w:r w:rsidRPr="00C6620B">
              <w:rPr>
                <w:rFonts w:cs="Arial"/>
                <w:szCs w:val="18"/>
                <w:lang w:val="en-US" w:eastAsia="zh-CN"/>
              </w:rPr>
              <w:t>n</w:t>
            </w:r>
            <w:r w:rsidRPr="00C6620B">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FB2B500" w14:textId="77777777" w:rsidR="00A30565" w:rsidRPr="00C6620B" w:rsidRDefault="00A30565" w:rsidP="002E2043">
            <w:pPr>
              <w:pStyle w:val="TAC"/>
              <w:rPr>
                <w:lang w:val="en-US" w:eastAsia="zh-CN"/>
              </w:rPr>
            </w:pPr>
            <w:r w:rsidRPr="00C6620B">
              <w:rPr>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5D676F3" w14:textId="77777777" w:rsidR="00A30565" w:rsidRPr="00C6620B" w:rsidRDefault="00A30565" w:rsidP="002E2043">
            <w:pPr>
              <w:pStyle w:val="TAC"/>
              <w:rPr>
                <w:lang w:val="en-US" w:eastAsia="zh-CN"/>
              </w:rPr>
            </w:pPr>
          </w:p>
        </w:tc>
      </w:tr>
      <w:tr w:rsidR="00A30565" w:rsidRPr="00C6620B" w14:paraId="167EABE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4DB90E" w14:textId="77777777" w:rsidR="00A30565" w:rsidRPr="00C6620B" w:rsidRDefault="00A30565" w:rsidP="002E2043">
            <w:pPr>
              <w:pStyle w:val="TAC"/>
              <w:rPr>
                <w:rFonts w:cs="Arial"/>
                <w:szCs w:val="18"/>
                <w:lang w:val="en-US" w:eastAsia="zh-CN"/>
              </w:rPr>
            </w:pPr>
            <w:r w:rsidRPr="00C6620B">
              <w:rPr>
                <w:rFonts w:eastAsia="MS Mincho" w:cs="Arial"/>
                <w:bCs/>
                <w:szCs w:val="18"/>
                <w:lang w:val="en-US"/>
              </w:rPr>
              <w:t>CA_n8</w:t>
            </w:r>
            <w:r w:rsidRPr="00C6620B">
              <w:rPr>
                <w:rFonts w:cs="Arial" w:hint="eastAsia"/>
                <w:bCs/>
                <w:szCs w:val="18"/>
                <w:lang w:val="en-US" w:eastAsia="zh-CN"/>
              </w:rPr>
              <w:t>A</w:t>
            </w:r>
            <w:r w:rsidRPr="00C6620B">
              <w:rPr>
                <w:rFonts w:eastAsia="MS Mincho" w:cs="Arial"/>
                <w:bCs/>
                <w:szCs w:val="18"/>
                <w:lang w:val="en-US"/>
              </w:rPr>
              <w:t>-n38</w:t>
            </w:r>
            <w:r w:rsidRPr="00C6620B">
              <w:rPr>
                <w:rFonts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C128AD" w14:textId="77777777" w:rsidR="00A30565" w:rsidRPr="00C6620B" w:rsidRDefault="00A30565" w:rsidP="002E2043">
            <w:pPr>
              <w:pStyle w:val="TAC"/>
              <w:rPr>
                <w:rFonts w:cs="Arial"/>
                <w:szCs w:val="18"/>
                <w:lang w:val="en-US" w:eastAsia="zh-CN"/>
              </w:rPr>
            </w:pPr>
            <w:r w:rsidRPr="00C6620B">
              <w:rPr>
                <w:rFonts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4423F79" w14:textId="77777777" w:rsidR="00A30565" w:rsidRPr="00C6620B" w:rsidRDefault="00A30565" w:rsidP="002E2043">
            <w:pPr>
              <w:pStyle w:val="TAC"/>
              <w:rPr>
                <w:rFonts w:eastAsia="Yu Mincho" w:cs="Arial"/>
                <w:szCs w:val="18"/>
                <w:lang w:val="en-US" w:eastAsia="zh-CN"/>
              </w:rPr>
            </w:pPr>
            <w:r w:rsidRPr="00C6620B">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C8A01DC" w14:textId="77777777" w:rsidR="00A30565" w:rsidRPr="00C6620B" w:rsidRDefault="00A30565" w:rsidP="002E2043">
            <w:pPr>
              <w:pStyle w:val="TAC"/>
              <w:rPr>
                <w:kern w:val="2"/>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764D42"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277C1C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94947B" w14:textId="77777777" w:rsidR="00A30565" w:rsidRPr="00C6620B" w:rsidRDefault="00A30565" w:rsidP="002E2043">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10FFF0" w14:textId="77777777" w:rsidR="00A30565" w:rsidRPr="00C6620B"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375814" w14:textId="77777777" w:rsidR="00A30565" w:rsidRPr="00C6620B" w:rsidRDefault="00A30565" w:rsidP="002E2043">
            <w:pPr>
              <w:pStyle w:val="TAC"/>
              <w:rPr>
                <w:rFonts w:eastAsia="Yu Mincho" w:cs="Arial"/>
                <w:szCs w:val="18"/>
                <w:lang w:val="en-US" w:eastAsia="zh-CN"/>
              </w:rPr>
            </w:pPr>
            <w:r w:rsidRPr="00C6620B">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C3AD275" w14:textId="77777777" w:rsidR="00A30565" w:rsidRPr="00C6620B" w:rsidRDefault="00A30565" w:rsidP="002E2043">
            <w:pPr>
              <w:pStyle w:val="TAC"/>
              <w:rPr>
                <w:kern w:val="2"/>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88827" w14:textId="77777777" w:rsidR="00A30565" w:rsidRPr="00C6620B" w:rsidRDefault="00A30565" w:rsidP="002E2043">
            <w:pPr>
              <w:pStyle w:val="TAC"/>
              <w:rPr>
                <w:szCs w:val="18"/>
                <w:lang w:val="en-US" w:eastAsia="zh-CN"/>
              </w:rPr>
            </w:pPr>
          </w:p>
        </w:tc>
      </w:tr>
      <w:tr w:rsidR="00A30565" w:rsidRPr="00C6620B" w14:paraId="6D6516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4F0CC7" w14:textId="77777777" w:rsidR="00A30565" w:rsidRPr="00C6620B" w:rsidRDefault="00A30565" w:rsidP="002E2043">
            <w:pPr>
              <w:pStyle w:val="TAC"/>
              <w:rPr>
                <w:lang w:val="en-US"/>
              </w:rPr>
            </w:pPr>
            <w:r w:rsidRPr="00C6620B">
              <w:rPr>
                <w:rFonts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AA0761" w14:textId="77777777" w:rsidR="00A30565" w:rsidRPr="00C6620B" w:rsidRDefault="00A30565" w:rsidP="002E2043">
            <w:pPr>
              <w:pStyle w:val="TAC"/>
              <w:rPr>
                <w:lang w:val="en-US"/>
              </w:rPr>
            </w:pPr>
            <w:r w:rsidRPr="00C6620B">
              <w:rPr>
                <w:rFonts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73EA1350" w14:textId="77777777" w:rsidR="00A30565" w:rsidRPr="00C6620B" w:rsidRDefault="00A30565" w:rsidP="002E2043">
            <w:pPr>
              <w:pStyle w:val="TAC"/>
              <w:rPr>
                <w:lang w:val="en-US"/>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5F3E6A9"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4D25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BAD88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25212D"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6AC43"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BB7C47" w14:textId="77777777" w:rsidR="00A30565" w:rsidRPr="00C6620B" w:rsidRDefault="00A30565" w:rsidP="002E2043">
            <w:pPr>
              <w:pStyle w:val="TAC"/>
              <w:rPr>
                <w:lang w:val="en-US"/>
              </w:rPr>
            </w:pPr>
            <w:r w:rsidRPr="00C6620B">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F9B85E3"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6C23FD" w14:textId="77777777" w:rsidR="00A30565" w:rsidRPr="00C6620B" w:rsidRDefault="00A30565" w:rsidP="002E2043">
            <w:pPr>
              <w:pStyle w:val="TAC"/>
              <w:rPr>
                <w:lang w:val="en-US" w:eastAsia="zh-CN"/>
              </w:rPr>
            </w:pPr>
          </w:p>
        </w:tc>
      </w:tr>
      <w:tr w:rsidR="00A30565" w:rsidRPr="00C6620B" w14:paraId="06D6CE37" w14:textId="77777777" w:rsidTr="002E2043">
        <w:trPr>
          <w:trHeight w:val="90"/>
        </w:trPr>
        <w:tc>
          <w:tcPr>
            <w:tcW w:w="1983" w:type="dxa"/>
            <w:tcBorders>
              <w:left w:val="single" w:sz="4" w:space="0" w:color="auto"/>
              <w:bottom w:val="nil"/>
              <w:right w:val="single" w:sz="4" w:space="0" w:color="auto"/>
            </w:tcBorders>
            <w:shd w:val="clear" w:color="auto" w:fill="auto"/>
            <w:vAlign w:val="center"/>
          </w:tcPr>
          <w:p w14:paraId="2B5BD1B4"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n8</w:t>
            </w:r>
            <w:r w:rsidRPr="00C6620B">
              <w:rPr>
                <w:lang w:val="sv-SE" w:eastAsia="ja-JP"/>
              </w:rPr>
              <w:t>A-</w:t>
            </w:r>
            <w:r w:rsidRPr="00C6620B">
              <w:rPr>
                <w:rFonts w:hint="eastAsia"/>
                <w:lang w:val="en-US" w:eastAsia="zh-CN"/>
              </w:rPr>
              <w:t>n40</w:t>
            </w:r>
            <w:r w:rsidRPr="00C6620B">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7C88A960"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n8</w:t>
            </w:r>
            <w:r w:rsidRPr="00C6620B">
              <w:rPr>
                <w:lang w:val="sv-SE" w:eastAsia="ja-JP"/>
              </w:rPr>
              <w:t>A-</w:t>
            </w:r>
            <w:r w:rsidRPr="00C6620B">
              <w:rPr>
                <w:rFonts w:hint="eastAsia"/>
                <w:lang w:val="en-US" w:eastAsia="zh-CN"/>
              </w:rPr>
              <w:t>n40</w:t>
            </w:r>
            <w:r w:rsidRPr="00C6620B">
              <w:rPr>
                <w:lang w:val="sv-SE" w:eastAsia="ja-JP"/>
              </w:rPr>
              <w:t>A</w:t>
            </w:r>
          </w:p>
        </w:tc>
        <w:tc>
          <w:tcPr>
            <w:tcW w:w="730" w:type="dxa"/>
            <w:tcBorders>
              <w:left w:val="single" w:sz="4" w:space="0" w:color="auto"/>
              <w:bottom w:val="single" w:sz="4" w:space="0" w:color="auto"/>
              <w:right w:val="single" w:sz="4" w:space="0" w:color="auto"/>
            </w:tcBorders>
            <w:vAlign w:val="center"/>
          </w:tcPr>
          <w:p w14:paraId="21D6B08D"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43FE19F"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1BF66C7" w14:textId="77777777" w:rsidR="00A30565" w:rsidRPr="00C6620B" w:rsidRDefault="00A30565" w:rsidP="002E2043">
            <w:pPr>
              <w:pStyle w:val="TAC"/>
              <w:rPr>
                <w:lang w:val="en-US" w:eastAsia="zh-CN"/>
              </w:rPr>
            </w:pPr>
            <w:r w:rsidRPr="00C6620B">
              <w:rPr>
                <w:lang w:val="en-US" w:eastAsia="zh-CN"/>
              </w:rPr>
              <w:t>0</w:t>
            </w:r>
          </w:p>
        </w:tc>
      </w:tr>
      <w:tr w:rsidR="00A30565" w:rsidRPr="00C6620B" w14:paraId="76B64F2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9B1D95C"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6ECA645"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FB364AF" w14:textId="77777777" w:rsidR="00A30565" w:rsidRPr="00C6620B" w:rsidRDefault="00A30565" w:rsidP="002E2043">
            <w:pPr>
              <w:pStyle w:val="TAC"/>
              <w:rPr>
                <w:lang w:val="en-US" w:eastAsia="zh-CN"/>
              </w:rPr>
            </w:pPr>
            <w:r w:rsidRPr="00C6620B">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02A4938" w14:textId="77777777" w:rsidR="00A30565" w:rsidRPr="00C6620B" w:rsidRDefault="00A30565" w:rsidP="002E2043">
            <w:pPr>
              <w:pStyle w:val="TAC"/>
              <w:rPr>
                <w:lang w:val="en-US" w:eastAsia="zh-CN"/>
              </w:rPr>
            </w:pPr>
            <w:r w:rsidRPr="00C6620B">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47B34C" w14:textId="77777777" w:rsidR="00A30565" w:rsidRPr="00C6620B" w:rsidRDefault="00A30565" w:rsidP="002E2043">
            <w:pPr>
              <w:pStyle w:val="TAC"/>
              <w:rPr>
                <w:lang w:val="en-US" w:eastAsia="zh-CN"/>
              </w:rPr>
            </w:pPr>
          </w:p>
        </w:tc>
      </w:tr>
      <w:tr w:rsidR="00A30565" w:rsidRPr="00C6620B" w14:paraId="563454E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07CEF5"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9B589C"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3A316B7"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2AB2D3F" w14:textId="77777777" w:rsidR="00A30565" w:rsidRPr="00C6620B" w:rsidRDefault="00A30565" w:rsidP="002E2043">
            <w:pPr>
              <w:pStyle w:val="TAC"/>
              <w:rPr>
                <w:lang w:val="en-US" w:eastAsia="zh-CN" w:bidi="ar"/>
              </w:rPr>
            </w:pPr>
            <w:r w:rsidRPr="00C6620B">
              <w:rPr>
                <w:rFonts w:cs="Arial" w:hint="eastAsia"/>
                <w:szCs w:val="18"/>
                <w:lang w:bidi="ar"/>
              </w:rPr>
              <w:t>See n</w:t>
            </w:r>
            <w:r w:rsidRPr="00C6620B">
              <w:rPr>
                <w:rFonts w:cs="Arial" w:hint="eastAsia"/>
                <w:szCs w:val="18"/>
                <w:lang w:val="en-US" w:eastAsia="zh-CN" w:bidi="ar"/>
              </w:rPr>
              <w:t>8</w:t>
            </w:r>
            <w:r w:rsidRPr="00C6620B">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3774B" w14:textId="77777777" w:rsidR="00A30565" w:rsidRPr="00C6620B" w:rsidRDefault="00A30565" w:rsidP="002E2043">
            <w:pPr>
              <w:pStyle w:val="TAC"/>
              <w:rPr>
                <w:lang w:val="en-US" w:eastAsia="zh-CN"/>
              </w:rPr>
            </w:pPr>
            <w:r w:rsidRPr="00C6620B">
              <w:rPr>
                <w:rFonts w:hint="eastAsia"/>
                <w:lang w:val="en-US" w:eastAsia="zh-CN"/>
              </w:rPr>
              <w:t>4 and 5</w:t>
            </w:r>
          </w:p>
        </w:tc>
      </w:tr>
      <w:tr w:rsidR="00A30565" w:rsidRPr="00C6620B" w14:paraId="0C2372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AB22C0"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60F5FE"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2C9EDBD" w14:textId="77777777" w:rsidR="00A30565" w:rsidRPr="00C6620B" w:rsidRDefault="00A30565" w:rsidP="002E2043">
            <w:pPr>
              <w:pStyle w:val="TAC"/>
              <w:rPr>
                <w:lang w:val="en-US" w:eastAsia="zh-CN"/>
              </w:rPr>
            </w:pPr>
            <w:r w:rsidRPr="00C6620B">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7B224AE" w14:textId="77777777" w:rsidR="00A30565" w:rsidRPr="00C6620B" w:rsidRDefault="00A30565" w:rsidP="002E2043">
            <w:pPr>
              <w:pStyle w:val="TAC"/>
              <w:rPr>
                <w:lang w:val="en-US" w:eastAsia="zh-CN" w:bidi="ar"/>
              </w:rPr>
            </w:pPr>
            <w:r w:rsidRPr="00C6620B">
              <w:rPr>
                <w:rFonts w:cs="Arial" w:hint="eastAsia"/>
                <w:szCs w:val="18"/>
                <w:lang w:bidi="ar"/>
              </w:rPr>
              <w:t>See n</w:t>
            </w:r>
            <w:r w:rsidRPr="00C6620B">
              <w:rPr>
                <w:rFonts w:cs="Arial" w:hint="eastAsia"/>
                <w:szCs w:val="18"/>
                <w:lang w:val="en-US" w:eastAsia="zh-CN" w:bidi="ar"/>
              </w:rPr>
              <w:t>40</w:t>
            </w:r>
            <w:r w:rsidRPr="00C6620B">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609D1" w14:textId="77777777" w:rsidR="00A30565" w:rsidRPr="00C6620B" w:rsidRDefault="00A30565" w:rsidP="002E2043">
            <w:pPr>
              <w:pStyle w:val="TAC"/>
              <w:rPr>
                <w:lang w:val="en-US" w:eastAsia="zh-CN"/>
              </w:rPr>
            </w:pPr>
          </w:p>
        </w:tc>
      </w:tr>
      <w:tr w:rsidR="00A30565" w:rsidRPr="00C6620B" w14:paraId="0A5B4E7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6E35E4A" w14:textId="77777777" w:rsidR="00A30565" w:rsidRPr="00C6620B" w:rsidRDefault="00A30565" w:rsidP="002E2043">
            <w:pPr>
              <w:pStyle w:val="TAC"/>
              <w:rPr>
                <w:lang w:val="en-US"/>
              </w:rPr>
            </w:pPr>
            <w:r w:rsidRPr="00C6620B">
              <w:rPr>
                <w:rFonts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1BA51095" w14:textId="77777777" w:rsidR="00A30565" w:rsidRPr="00C6620B" w:rsidRDefault="00A30565" w:rsidP="002E2043">
            <w:pPr>
              <w:pStyle w:val="TAC"/>
              <w:rPr>
                <w:lang w:val="en-US"/>
              </w:rPr>
            </w:pPr>
            <w:r w:rsidRPr="00C6620B">
              <w:rPr>
                <w:rFonts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2679D37C" w14:textId="77777777" w:rsidR="00A30565" w:rsidRPr="00C6620B" w:rsidRDefault="00A30565" w:rsidP="002E2043">
            <w:pPr>
              <w:pStyle w:val="TAC"/>
              <w:rPr>
                <w:lang w:val="en-US"/>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AB30E18"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308496"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199D1C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DE6BF2"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EE003A5"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F8BDF7" w14:textId="77777777" w:rsidR="00A30565" w:rsidRPr="00C6620B" w:rsidRDefault="00A30565" w:rsidP="002E2043">
            <w:pPr>
              <w:pStyle w:val="TAC"/>
              <w:rPr>
                <w:lang w:val="en-US"/>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9C6B39" w14:textId="77777777" w:rsidR="00A30565" w:rsidRPr="00C6620B" w:rsidRDefault="00A30565" w:rsidP="002E2043">
            <w:pPr>
              <w:pStyle w:val="TAC"/>
              <w:rPr>
                <w:lang w:val="en-US" w:eastAsia="zh-CN"/>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CA2FEA" w14:textId="77777777" w:rsidR="00A30565" w:rsidRPr="00C6620B" w:rsidRDefault="00A30565" w:rsidP="002E2043">
            <w:pPr>
              <w:pStyle w:val="TAC"/>
              <w:rPr>
                <w:lang w:val="en-US" w:eastAsia="zh-CN"/>
              </w:rPr>
            </w:pPr>
          </w:p>
        </w:tc>
      </w:tr>
      <w:tr w:rsidR="00A30565" w:rsidRPr="00C6620B" w14:paraId="313761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580ABD"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BA0D4A5"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0A8B92" w14:textId="77777777" w:rsidR="00A30565" w:rsidRPr="00C6620B" w:rsidRDefault="00A30565" w:rsidP="002E2043">
            <w:pPr>
              <w:pStyle w:val="TAC"/>
              <w:rPr>
                <w:lang w:val="en-US"/>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3991A69"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96F4BA"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200DFF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A28FD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B74BF69"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E0019A" w14:textId="77777777" w:rsidR="00A30565" w:rsidRPr="00C6620B" w:rsidRDefault="00A30565" w:rsidP="002E2043">
            <w:pPr>
              <w:pStyle w:val="TAC"/>
              <w:rPr>
                <w:lang w:val="en-US"/>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AA3E59" w14:textId="77777777" w:rsidR="00A30565" w:rsidRPr="00C6620B" w:rsidRDefault="00A30565" w:rsidP="002E2043">
            <w:pPr>
              <w:pStyle w:val="TAC"/>
              <w:rPr>
                <w:lang w:val="en-US" w:eastAsia="zh-CN"/>
              </w:rPr>
            </w:pPr>
            <w:r w:rsidRPr="00C6620B">
              <w:rPr>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26A82A" w14:textId="77777777" w:rsidR="00A30565" w:rsidRPr="00C6620B" w:rsidRDefault="00A30565" w:rsidP="002E2043">
            <w:pPr>
              <w:pStyle w:val="TAC"/>
              <w:rPr>
                <w:lang w:val="en-US" w:eastAsia="zh-CN"/>
              </w:rPr>
            </w:pPr>
          </w:p>
        </w:tc>
      </w:tr>
      <w:tr w:rsidR="00A30565" w:rsidRPr="00C6620B" w14:paraId="280A12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1CB7DE"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CC6AB8B"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1CAFE2EB"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2A108BF"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See n</w:t>
            </w:r>
            <w:r w:rsidRPr="00C6620B">
              <w:rPr>
                <w:rFonts w:eastAsia="宋体" w:cs="Arial" w:hint="eastAsia"/>
                <w:szCs w:val="18"/>
                <w:lang w:val="en-US" w:eastAsia="zh-CN" w:bidi="ar"/>
              </w:rPr>
              <w:t>8</w:t>
            </w:r>
            <w:r w:rsidRPr="00C6620B">
              <w:rPr>
                <w:rFonts w:eastAsia="宋体" w:cs="Arial" w:hint="eastAsia"/>
                <w:szCs w:val="18"/>
                <w:lang w:bidi="ar"/>
              </w:rPr>
              <w:t xml:space="preserve"> channel bandwidths in Table 5.3.5-1</w:t>
            </w:r>
          </w:p>
        </w:tc>
        <w:tc>
          <w:tcPr>
            <w:tcW w:w="1360" w:type="dxa"/>
            <w:tcBorders>
              <w:left w:val="single" w:sz="4" w:space="0" w:color="auto"/>
              <w:bottom w:val="nil"/>
              <w:right w:val="single" w:sz="4" w:space="0" w:color="auto"/>
            </w:tcBorders>
            <w:shd w:val="clear" w:color="auto" w:fill="auto"/>
            <w:vAlign w:val="center"/>
          </w:tcPr>
          <w:p w14:paraId="16D943C8" w14:textId="77777777" w:rsidR="00A30565" w:rsidRPr="00C6620B" w:rsidRDefault="00A30565" w:rsidP="002E2043">
            <w:pPr>
              <w:pStyle w:val="TAC"/>
              <w:rPr>
                <w:rFonts w:eastAsia="MS Mincho"/>
                <w:szCs w:val="18"/>
                <w:lang w:val="en-US" w:eastAsia="zh-CN"/>
              </w:rPr>
            </w:pPr>
            <w:r w:rsidRPr="00C6620B">
              <w:rPr>
                <w:rFonts w:hint="eastAsia"/>
                <w:szCs w:val="18"/>
                <w:lang w:val="en-US" w:eastAsia="zh-CN"/>
              </w:rPr>
              <w:t>4 and 5</w:t>
            </w:r>
          </w:p>
        </w:tc>
      </w:tr>
      <w:tr w:rsidR="00A30565" w:rsidRPr="00C6620B" w14:paraId="7AB596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772662"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08520B"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45406509" w14:textId="77777777" w:rsidR="00A30565" w:rsidRPr="00C6620B" w:rsidRDefault="00A30565" w:rsidP="002E2043">
            <w:pPr>
              <w:pStyle w:val="TAC"/>
              <w:rPr>
                <w:lang w:val="en-US" w:eastAsia="zh-CN"/>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70D978"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See n</w:t>
            </w:r>
            <w:r w:rsidRPr="00C6620B">
              <w:rPr>
                <w:rFonts w:eastAsia="宋体" w:cs="Arial" w:hint="eastAsia"/>
                <w:szCs w:val="18"/>
                <w:lang w:val="en-US" w:eastAsia="zh-CN" w:bidi="ar"/>
              </w:rPr>
              <w:t>41</w:t>
            </w:r>
            <w:r w:rsidRPr="00C6620B">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3AA35" w14:textId="77777777" w:rsidR="00A30565" w:rsidRPr="00C6620B" w:rsidRDefault="00A30565" w:rsidP="002E2043">
            <w:pPr>
              <w:pStyle w:val="TAC"/>
              <w:rPr>
                <w:rFonts w:eastAsia="MS Mincho"/>
                <w:szCs w:val="18"/>
                <w:lang w:val="en-US" w:eastAsia="zh-CN"/>
              </w:rPr>
            </w:pPr>
          </w:p>
        </w:tc>
      </w:tr>
      <w:tr w:rsidR="00A30565" w:rsidRPr="00C6620B" w14:paraId="42F8117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57135B" w14:textId="77777777" w:rsidR="00A30565" w:rsidRPr="00C6620B" w:rsidRDefault="00A30565" w:rsidP="002E2043">
            <w:pPr>
              <w:pStyle w:val="TAC"/>
              <w:rPr>
                <w:lang w:val="en-US"/>
              </w:rPr>
            </w:pPr>
            <w:r w:rsidRPr="00C6620B">
              <w:rPr>
                <w:rFonts w:hint="eastAsia"/>
                <w:lang w:val="en-US" w:eastAsia="zh-CN"/>
              </w:rPr>
              <w:t>CA_n8A-n41C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8E574F" w14:textId="77777777" w:rsidR="00A30565" w:rsidRPr="00C6620B" w:rsidRDefault="00A30565" w:rsidP="002E2043">
            <w:pPr>
              <w:pStyle w:val="TAC"/>
              <w:rPr>
                <w:lang w:val="en-US"/>
              </w:rPr>
            </w:pPr>
            <w:r w:rsidRPr="00C6620B">
              <w:rPr>
                <w:rFonts w:hint="eastAsia"/>
                <w:lang w:val="en-US" w:eastAsia="zh-CN"/>
              </w:rPr>
              <w:t>CA_n8A-n41A</w:t>
            </w:r>
          </w:p>
        </w:tc>
        <w:tc>
          <w:tcPr>
            <w:tcW w:w="730" w:type="dxa"/>
            <w:tcBorders>
              <w:left w:val="single" w:sz="4" w:space="0" w:color="auto"/>
              <w:right w:val="single" w:sz="4" w:space="0" w:color="auto"/>
            </w:tcBorders>
            <w:vAlign w:val="center"/>
          </w:tcPr>
          <w:p w14:paraId="15B855F5" w14:textId="77777777" w:rsidR="00A30565" w:rsidRPr="00C6620B" w:rsidRDefault="00A30565" w:rsidP="002E2043">
            <w:pPr>
              <w:pStyle w:val="TAC"/>
              <w:rPr>
                <w:rFonts w:eastAsia="MS Mincho"/>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BC64CD4"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See n</w:t>
            </w:r>
            <w:r w:rsidRPr="00C6620B">
              <w:rPr>
                <w:rFonts w:eastAsia="宋体" w:cs="Arial" w:hint="eastAsia"/>
                <w:szCs w:val="18"/>
                <w:lang w:val="en-US" w:eastAsia="zh-CN" w:bidi="ar"/>
              </w:rPr>
              <w:t>8</w:t>
            </w:r>
            <w:r w:rsidRPr="00C6620B">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7E3D07" w14:textId="77777777" w:rsidR="00A30565" w:rsidRPr="00C6620B" w:rsidRDefault="00A30565" w:rsidP="002E2043">
            <w:pPr>
              <w:pStyle w:val="TAC"/>
              <w:rPr>
                <w:rFonts w:eastAsia="MS Mincho"/>
                <w:szCs w:val="18"/>
                <w:lang w:val="en-US" w:eastAsia="zh-CN"/>
              </w:rPr>
            </w:pPr>
            <w:r w:rsidRPr="00C6620B">
              <w:rPr>
                <w:rFonts w:hint="eastAsia"/>
                <w:szCs w:val="18"/>
                <w:lang w:val="en-US" w:eastAsia="zh-CN"/>
              </w:rPr>
              <w:t>4 and 5</w:t>
            </w:r>
          </w:p>
        </w:tc>
      </w:tr>
      <w:tr w:rsidR="00A30565" w:rsidRPr="00C6620B" w14:paraId="522DA57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C370A7"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C58FC3"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1328DE32" w14:textId="77777777" w:rsidR="00A30565" w:rsidRPr="00C6620B" w:rsidRDefault="00A30565" w:rsidP="002E2043">
            <w:pPr>
              <w:pStyle w:val="TAC"/>
              <w:rPr>
                <w:rFonts w:eastAsia="MS Mincho"/>
                <w:lang w:val="en-US" w:eastAsia="zh-CN"/>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1E0DA0B"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19931D" w14:textId="77777777" w:rsidR="00A30565" w:rsidRPr="00C6620B" w:rsidRDefault="00A30565" w:rsidP="002E2043">
            <w:pPr>
              <w:pStyle w:val="TAC"/>
              <w:rPr>
                <w:rFonts w:eastAsia="MS Mincho"/>
                <w:szCs w:val="18"/>
                <w:lang w:val="en-US" w:eastAsia="zh-CN"/>
              </w:rPr>
            </w:pPr>
          </w:p>
        </w:tc>
      </w:tr>
      <w:tr w:rsidR="00A30565" w:rsidRPr="00C6620B" w14:paraId="55D1DB7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3094BA" w14:textId="77777777" w:rsidR="00A30565" w:rsidRPr="00C6620B" w:rsidRDefault="00A30565" w:rsidP="002E2043">
            <w:pPr>
              <w:pStyle w:val="TAC"/>
              <w:rPr>
                <w:lang w:val="en-US"/>
              </w:rPr>
            </w:pPr>
            <w:r w:rsidRPr="00C6620B">
              <w:rPr>
                <w:lang w:val="en-US"/>
              </w:rPr>
              <w:t>CA_n8A-n75A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C671A6" w14:textId="77777777" w:rsidR="00A30565" w:rsidRPr="00C6620B" w:rsidRDefault="00A30565" w:rsidP="002E2043">
            <w:pPr>
              <w:pStyle w:val="TAC"/>
              <w:rPr>
                <w:lang w:val="en-US"/>
              </w:rPr>
            </w:pPr>
            <w:r w:rsidRPr="00C6620B">
              <w:rPr>
                <w:lang w:val="en-US"/>
              </w:rPr>
              <w:t>-</w:t>
            </w:r>
          </w:p>
        </w:tc>
        <w:tc>
          <w:tcPr>
            <w:tcW w:w="730" w:type="dxa"/>
            <w:tcBorders>
              <w:left w:val="single" w:sz="4" w:space="0" w:color="auto"/>
              <w:right w:val="single" w:sz="4" w:space="0" w:color="auto"/>
            </w:tcBorders>
            <w:vAlign w:val="center"/>
          </w:tcPr>
          <w:p w14:paraId="0E02AB20"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76B987C"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C586D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FF78FA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DE22E6"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AEDBF40"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6DCED117" w14:textId="77777777" w:rsidR="00A30565" w:rsidRPr="00C6620B" w:rsidRDefault="00A30565" w:rsidP="002E2043">
            <w:pPr>
              <w:pStyle w:val="TAC"/>
              <w:rPr>
                <w:lang w:val="en-US"/>
              </w:rPr>
            </w:pPr>
            <w:r w:rsidRPr="00C6620B">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2384D34"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F68275" w14:textId="77777777" w:rsidR="00A30565" w:rsidRPr="00C6620B" w:rsidRDefault="00A30565" w:rsidP="002E2043">
            <w:pPr>
              <w:pStyle w:val="TAC"/>
              <w:rPr>
                <w:lang w:val="en-US" w:eastAsia="zh-CN"/>
              </w:rPr>
            </w:pPr>
          </w:p>
        </w:tc>
      </w:tr>
      <w:tr w:rsidR="00A30565" w:rsidRPr="00C6620B" w14:paraId="69AECA1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4FE380"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ED75E86"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4751F6EC" w14:textId="77777777" w:rsidR="00A30565" w:rsidRPr="00C6620B" w:rsidRDefault="00A30565" w:rsidP="002E2043">
            <w:pPr>
              <w:pStyle w:val="TAC"/>
              <w:rPr>
                <w:lang w:val="en-US"/>
              </w:rPr>
            </w:pPr>
            <w:r w:rsidRPr="00C6620B">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E7A9713" w14:textId="77777777" w:rsidR="00A30565" w:rsidRPr="00C6620B" w:rsidRDefault="00A30565" w:rsidP="002E2043">
            <w:pPr>
              <w:pStyle w:val="TAC"/>
              <w:rPr>
                <w:lang w:val="en-US" w:eastAsia="zh-CN" w:bidi="ar"/>
              </w:rPr>
            </w:pPr>
            <w:r w:rsidRPr="00C6620B">
              <w:rPr>
                <w:rFonts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2777D"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4F00220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8C4386"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76417"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0F979C4D" w14:textId="77777777" w:rsidR="00A30565" w:rsidRPr="00C6620B" w:rsidRDefault="00A30565" w:rsidP="002E2043">
            <w:pPr>
              <w:pStyle w:val="TAC"/>
              <w:rPr>
                <w:lang w:val="en-US"/>
              </w:rPr>
            </w:pPr>
            <w:r w:rsidRPr="00C6620B">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653F690" w14:textId="77777777" w:rsidR="00A30565" w:rsidRPr="00C6620B" w:rsidRDefault="00A30565" w:rsidP="002E2043">
            <w:pPr>
              <w:pStyle w:val="TAC"/>
              <w:rPr>
                <w:lang w:val="en-US" w:eastAsia="zh-CN" w:bidi="ar"/>
              </w:rPr>
            </w:pPr>
            <w:r w:rsidRPr="00C6620B">
              <w:rPr>
                <w:rFonts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26BBD2" w14:textId="77777777" w:rsidR="00A30565" w:rsidRPr="00C6620B" w:rsidRDefault="00A30565" w:rsidP="002E2043">
            <w:pPr>
              <w:pStyle w:val="TAC"/>
              <w:rPr>
                <w:lang w:val="en-US" w:eastAsia="zh-CN"/>
              </w:rPr>
            </w:pPr>
          </w:p>
        </w:tc>
      </w:tr>
      <w:tr w:rsidR="00A30565" w:rsidRPr="00C6620B" w14:paraId="1425612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3267654" w14:textId="77777777" w:rsidR="00A30565" w:rsidRPr="00C6620B" w:rsidRDefault="00A30565" w:rsidP="002E2043">
            <w:pPr>
              <w:pStyle w:val="TAC"/>
              <w:rPr>
                <w:szCs w:val="18"/>
                <w:lang w:val="en-US"/>
              </w:rPr>
            </w:pPr>
            <w:r w:rsidRPr="00C6620B">
              <w:rPr>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0596642A" w14:textId="77777777" w:rsidR="00A30565" w:rsidRPr="002B0F32" w:rsidRDefault="00A30565" w:rsidP="002E2043">
            <w:pPr>
              <w:pStyle w:val="TAC"/>
              <w:rPr>
                <w:lang w:eastAsia="en-GB"/>
              </w:rPr>
            </w:pPr>
            <w:r w:rsidRPr="002B0F32">
              <w:rPr>
                <w:rFonts w:eastAsia="宋体"/>
                <w:lang w:val="en-US" w:eastAsia="zh-CN"/>
              </w:rPr>
              <w:t>n77</w:t>
            </w:r>
            <w:r w:rsidRPr="002B0F32">
              <w:rPr>
                <w:vertAlign w:val="superscript"/>
                <w:lang w:eastAsia="en-GB"/>
              </w:rPr>
              <w:t>8,9</w:t>
            </w:r>
          </w:p>
          <w:p w14:paraId="758D4518" w14:textId="77777777" w:rsidR="00A30565" w:rsidRPr="00C6620B" w:rsidRDefault="00A30565" w:rsidP="002E2043">
            <w:pPr>
              <w:pStyle w:val="TAC"/>
              <w:rPr>
                <w:lang w:val="en-US"/>
              </w:rPr>
            </w:pPr>
            <w:r w:rsidRPr="002B0F32">
              <w:rPr>
                <w:lang w:eastAsia="en-GB"/>
              </w:rPr>
              <w:t>CA_</w:t>
            </w:r>
            <w:r w:rsidRPr="002B0F32">
              <w:rPr>
                <w:lang w:eastAsia="zh-CN"/>
              </w:rPr>
              <w:t>n</w:t>
            </w:r>
            <w:r w:rsidRPr="002B0F32">
              <w:rPr>
                <w:lang w:val="en-US" w:eastAsia="zh-CN"/>
              </w:rPr>
              <w:t>8</w:t>
            </w:r>
            <w:r w:rsidRPr="002B0F32">
              <w:rPr>
                <w:lang w:eastAsia="zh-CN"/>
              </w:rPr>
              <w:t>A-n</w:t>
            </w:r>
            <w:r w:rsidRPr="002B0F32">
              <w:rPr>
                <w:lang w:val="en-US" w:eastAsia="zh-CN"/>
              </w:rPr>
              <w:t>77</w:t>
            </w:r>
            <w:r w:rsidRPr="002B0F32">
              <w:rPr>
                <w:lang w:eastAsia="zh-CN"/>
              </w:rPr>
              <w:t>A</w:t>
            </w:r>
            <w:r w:rsidRPr="002B0F32">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7A09F82" w14:textId="77777777" w:rsidR="00A30565" w:rsidRPr="00C6620B" w:rsidRDefault="00A30565" w:rsidP="002E2043">
            <w:pPr>
              <w:pStyle w:val="TAC"/>
              <w:rPr>
                <w:szCs w:val="18"/>
                <w:lang w:val="en-US"/>
              </w:rPr>
            </w:pPr>
            <w:r w:rsidRPr="00C6620B">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8140661"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345B45F"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7B737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0DCBD1" w14:textId="77777777" w:rsidR="00A30565" w:rsidRPr="00C6620B"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511447" w14:textId="77777777" w:rsidR="00A30565" w:rsidRPr="00C6620B"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E83AB4E" w14:textId="77777777" w:rsidR="00A30565" w:rsidRPr="00C6620B" w:rsidRDefault="00A30565" w:rsidP="002E2043">
            <w:pPr>
              <w:pStyle w:val="TAC"/>
              <w:rPr>
                <w:szCs w:val="18"/>
                <w:lang w:val="en-US"/>
              </w:rPr>
            </w:pPr>
            <w:r w:rsidRPr="00C6620B">
              <w:rPr>
                <w:rFonts w:hint="eastAsia"/>
                <w:szCs w:val="18"/>
                <w:lang w:val="en-US" w:eastAsia="zh-CN"/>
              </w:rPr>
              <w:t>n</w:t>
            </w:r>
            <w:r w:rsidRPr="00C6620B">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C4F9C10"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22EBA6" w14:textId="77777777" w:rsidR="00A30565" w:rsidRPr="00C6620B" w:rsidRDefault="00A30565" w:rsidP="002E2043">
            <w:pPr>
              <w:pStyle w:val="TAC"/>
              <w:rPr>
                <w:lang w:val="en-US" w:eastAsia="zh-CN"/>
              </w:rPr>
            </w:pPr>
          </w:p>
        </w:tc>
      </w:tr>
      <w:tr w:rsidR="00A30565" w:rsidRPr="00C6620B" w14:paraId="4E18FA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D2DE25" w14:textId="77777777" w:rsidR="00A30565" w:rsidRPr="00C6620B" w:rsidRDefault="00A30565" w:rsidP="002E2043">
            <w:pPr>
              <w:pStyle w:val="TAC"/>
              <w:rPr>
                <w:szCs w:val="18"/>
                <w:lang w:val="en-US"/>
              </w:rPr>
            </w:pPr>
            <w:r w:rsidRPr="00C6620B">
              <w:rPr>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A10D9A" w14:textId="77777777" w:rsidR="00A30565" w:rsidRPr="00C6620B" w:rsidRDefault="00A30565" w:rsidP="002E2043">
            <w:pPr>
              <w:pStyle w:val="TAC"/>
              <w:rPr>
                <w:szCs w:val="18"/>
                <w:lang w:val="en-US"/>
              </w:rPr>
            </w:pPr>
            <w:r w:rsidRPr="00C6620B">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1B93B6D2" w14:textId="77777777" w:rsidR="00A30565" w:rsidRPr="00C6620B" w:rsidRDefault="00A30565" w:rsidP="002E2043">
            <w:pPr>
              <w:pStyle w:val="TAC"/>
              <w:rPr>
                <w:szCs w:val="18"/>
                <w:lang w:val="en-US"/>
              </w:rPr>
            </w:pPr>
            <w:r w:rsidRPr="00C6620B">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CD96318"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B4A2B"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4BAF08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5AB0F7" w14:textId="77777777" w:rsidR="00A30565" w:rsidRPr="00C6620B"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3BE6F" w14:textId="77777777" w:rsidR="00A30565" w:rsidRPr="00C6620B"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ED85D5" w14:textId="77777777" w:rsidR="00A30565" w:rsidRPr="00C6620B" w:rsidRDefault="00A30565" w:rsidP="002E2043">
            <w:pPr>
              <w:pStyle w:val="TAC"/>
              <w:rPr>
                <w:szCs w:val="18"/>
                <w:lang w:val="en-US"/>
              </w:rPr>
            </w:pPr>
            <w:r w:rsidRPr="00C6620B">
              <w:rPr>
                <w:rFonts w:hint="eastAsia"/>
                <w:szCs w:val="18"/>
                <w:lang w:val="en-US" w:eastAsia="zh-CN"/>
              </w:rPr>
              <w:t>n</w:t>
            </w:r>
            <w:r w:rsidRPr="00C6620B">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D343097" w14:textId="77777777" w:rsidR="00A30565" w:rsidRPr="00C6620B" w:rsidRDefault="00A30565" w:rsidP="002E2043">
            <w:pPr>
              <w:pStyle w:val="TAC"/>
              <w:rPr>
                <w:lang w:val="en-US" w:eastAsia="zh-CN"/>
              </w:rPr>
            </w:pPr>
            <w:r w:rsidRPr="00C6620B">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39067E" w14:textId="77777777" w:rsidR="00A30565" w:rsidRPr="00C6620B" w:rsidRDefault="00A30565" w:rsidP="002E2043">
            <w:pPr>
              <w:pStyle w:val="TAC"/>
              <w:rPr>
                <w:lang w:val="en-US" w:eastAsia="zh-CN"/>
              </w:rPr>
            </w:pPr>
          </w:p>
        </w:tc>
      </w:tr>
      <w:tr w:rsidR="00A30565" w:rsidRPr="00C6620B" w14:paraId="3F1FC6B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A971CE" w14:textId="77777777" w:rsidR="00A30565" w:rsidRPr="00C6620B" w:rsidRDefault="00A30565" w:rsidP="002E2043">
            <w:pPr>
              <w:pStyle w:val="TAC"/>
              <w:rPr>
                <w:lang w:val="en-US"/>
              </w:rPr>
            </w:pPr>
            <w:r w:rsidRPr="00C6620B">
              <w:rPr>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7FF015" w14:textId="77777777" w:rsidR="00A30565" w:rsidRPr="00C6620B" w:rsidRDefault="00A30565" w:rsidP="002E2043">
            <w:pPr>
              <w:pStyle w:val="TAC"/>
              <w:rPr>
                <w:lang w:val="en-US" w:eastAsia="zh-CN"/>
              </w:rPr>
            </w:pPr>
            <w:r w:rsidRPr="00C6620B">
              <w:rPr>
                <w:rFonts w:hint="eastAsia"/>
                <w:lang w:val="en-US" w:eastAsia="zh-CN"/>
              </w:rPr>
              <w:t>n</w:t>
            </w:r>
            <w:r w:rsidRPr="00C6620B">
              <w:rPr>
                <w:lang w:val="en-US" w:eastAsia="zh-CN"/>
              </w:rPr>
              <w:t>78</w:t>
            </w:r>
            <w:r w:rsidRPr="00C6620B">
              <w:rPr>
                <w:vertAlign w:val="superscript"/>
                <w:lang w:val="en-US" w:eastAsia="zh-CN"/>
              </w:rPr>
              <w:t>8</w:t>
            </w:r>
          </w:p>
          <w:p w14:paraId="6C2A4665" w14:textId="77777777" w:rsidR="00A30565" w:rsidRPr="00C6620B" w:rsidRDefault="00A30565" w:rsidP="002E2043">
            <w:pPr>
              <w:pStyle w:val="TAC"/>
              <w:rPr>
                <w:lang w:val="en-US"/>
              </w:rPr>
            </w:pPr>
            <w:r w:rsidRPr="00C6620B">
              <w:rPr>
                <w:lang w:val="en-US"/>
              </w:rPr>
              <w:t>CA_n8A-n78A</w:t>
            </w:r>
            <w:r w:rsidRPr="00C6620B">
              <w:rPr>
                <w:vertAlign w:val="superscript"/>
                <w:lang w:val="en-US"/>
              </w:rPr>
              <w:t>8</w:t>
            </w:r>
            <w:r>
              <w:rPr>
                <w:vertAlign w:val="superscript"/>
                <w:lang w:val="en-US"/>
              </w:rPr>
              <w:t>,13</w:t>
            </w:r>
          </w:p>
        </w:tc>
        <w:tc>
          <w:tcPr>
            <w:tcW w:w="730" w:type="dxa"/>
            <w:tcBorders>
              <w:left w:val="single" w:sz="4" w:space="0" w:color="auto"/>
              <w:bottom w:val="single" w:sz="4" w:space="0" w:color="auto"/>
              <w:right w:val="single" w:sz="4" w:space="0" w:color="auto"/>
            </w:tcBorders>
            <w:vAlign w:val="center"/>
          </w:tcPr>
          <w:p w14:paraId="2CDB78B2"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AB1FCA2"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35C6F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0DCC6F1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17C036"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735AE02"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1616D1F"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A43BC4" w14:textId="77777777" w:rsidR="00A30565" w:rsidRPr="00C6620B" w:rsidRDefault="00A30565" w:rsidP="002E2043">
            <w:pPr>
              <w:pStyle w:val="TAC"/>
              <w:rPr>
                <w:lang w:val="en-US"/>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95B1A2" w14:textId="77777777" w:rsidR="00A30565" w:rsidRPr="00C6620B" w:rsidRDefault="00A30565" w:rsidP="002E2043">
            <w:pPr>
              <w:pStyle w:val="TAC"/>
              <w:rPr>
                <w:lang w:val="en-US" w:eastAsia="zh-CN"/>
              </w:rPr>
            </w:pPr>
          </w:p>
        </w:tc>
      </w:tr>
      <w:tr w:rsidR="00A30565" w:rsidRPr="00C6620B" w14:paraId="4968D1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6CF8E83"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39B35C6"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46A9BE9"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8EC0F36"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3107518"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46A6E4D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38A177"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89726E5"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BC2922"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82E6A1" w14:textId="77777777" w:rsidR="00A30565" w:rsidRPr="00C6620B" w:rsidRDefault="00A30565" w:rsidP="002E2043">
            <w:pPr>
              <w:pStyle w:val="TAC"/>
              <w:rPr>
                <w:lang w:val="en-US"/>
              </w:rPr>
            </w:pPr>
            <w:r w:rsidRPr="00C6620B">
              <w:rPr>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D669D6" w14:textId="77777777" w:rsidR="00A30565" w:rsidRPr="00C6620B" w:rsidRDefault="00A30565" w:rsidP="002E2043">
            <w:pPr>
              <w:pStyle w:val="TAC"/>
              <w:rPr>
                <w:lang w:val="en-US" w:eastAsia="zh-CN"/>
              </w:rPr>
            </w:pPr>
          </w:p>
        </w:tc>
      </w:tr>
      <w:tr w:rsidR="00A30565" w:rsidRPr="00C6620B" w14:paraId="61AF5C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BA5415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DC802B7"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D1D0018"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C997BD9" w14:textId="77777777" w:rsidR="00A30565" w:rsidRPr="00C6620B" w:rsidRDefault="00A30565" w:rsidP="002E2043">
            <w:pPr>
              <w:pStyle w:val="TAC"/>
              <w:rPr>
                <w:lang w:val="en-US" w:eastAsia="zh-CN" w:bidi="ar"/>
              </w:rPr>
            </w:pPr>
            <w:r w:rsidRPr="00C6620B">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311995"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74EAC7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80098A"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FAB034"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5466FCA"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A3B7B5D" w14:textId="77777777" w:rsidR="00A30565" w:rsidRPr="00C6620B" w:rsidRDefault="00A30565" w:rsidP="002E2043">
            <w:pPr>
              <w:pStyle w:val="TAC"/>
              <w:rPr>
                <w:lang w:val="en-US" w:eastAsia="zh-CN" w:bidi="ar"/>
              </w:rPr>
            </w:pPr>
            <w:r w:rsidRPr="00C6620B">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F8769A" w14:textId="77777777" w:rsidR="00A30565" w:rsidRPr="00C6620B" w:rsidRDefault="00A30565" w:rsidP="002E2043">
            <w:pPr>
              <w:pStyle w:val="TAC"/>
              <w:rPr>
                <w:lang w:val="en-US" w:eastAsia="zh-CN"/>
              </w:rPr>
            </w:pPr>
          </w:p>
        </w:tc>
      </w:tr>
      <w:tr w:rsidR="00A30565" w:rsidRPr="00C6620B" w14:paraId="1F7234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EC3773" w14:textId="77777777" w:rsidR="00A30565" w:rsidRPr="00C6620B" w:rsidRDefault="00A30565" w:rsidP="002E2043">
            <w:pPr>
              <w:pStyle w:val="TAC"/>
              <w:rPr>
                <w:lang w:val="en-US"/>
              </w:rPr>
            </w:pPr>
            <w:r w:rsidRPr="00C6620B">
              <w:rPr>
                <w:szCs w:val="18"/>
                <w:lang w:val="en-US"/>
              </w:rPr>
              <w:t>CA_n</w:t>
            </w:r>
            <w:r w:rsidRPr="00C6620B">
              <w:rPr>
                <w:rFonts w:hint="eastAsia"/>
                <w:szCs w:val="18"/>
                <w:lang w:val="en-US" w:eastAsia="zh-CN"/>
              </w:rPr>
              <w:t>8</w:t>
            </w:r>
            <w:r w:rsidRPr="00C6620B">
              <w:rPr>
                <w:szCs w:val="18"/>
                <w:lang w:val="en-US"/>
              </w:rPr>
              <w:t>A-n7</w:t>
            </w:r>
            <w:r w:rsidRPr="00C6620B">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182167" w14:textId="77777777" w:rsidR="00A30565" w:rsidRPr="00C6620B" w:rsidRDefault="00A30565" w:rsidP="002E2043">
            <w:pPr>
              <w:pStyle w:val="TAC"/>
              <w:rPr>
                <w:lang w:val="en-US"/>
              </w:rPr>
            </w:pPr>
            <w:r w:rsidRPr="00C6620B">
              <w:rPr>
                <w:szCs w:val="18"/>
                <w:lang w:val="en-US"/>
              </w:rPr>
              <w:t>CA_n</w:t>
            </w:r>
            <w:r w:rsidRPr="00C6620B">
              <w:rPr>
                <w:rFonts w:hint="eastAsia"/>
                <w:szCs w:val="18"/>
                <w:lang w:val="en-US" w:eastAsia="zh-CN"/>
              </w:rPr>
              <w:t>8</w:t>
            </w:r>
            <w:r w:rsidRPr="00C6620B">
              <w:rPr>
                <w:szCs w:val="18"/>
                <w:lang w:val="en-US"/>
              </w:rPr>
              <w:t>A-n7</w:t>
            </w:r>
            <w:r w:rsidRPr="00C6620B">
              <w:rPr>
                <w:rFonts w:hint="eastAsia"/>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2AC6322E"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07FC650" w14:textId="77777777" w:rsidR="00A30565" w:rsidRPr="00C6620B" w:rsidRDefault="00A30565" w:rsidP="002E2043">
            <w:pPr>
              <w:pStyle w:val="TAC"/>
              <w:rPr>
                <w:lang w:val="en-US" w:eastAsia="zh-CN" w:bidi="ar"/>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E7960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F7A63E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56C1B0"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A516D2E"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D65B73"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A7F072C" w14:textId="77777777" w:rsidR="00A30565" w:rsidRPr="00C6620B" w:rsidRDefault="00A30565" w:rsidP="002E2043">
            <w:pPr>
              <w:pStyle w:val="TAC"/>
              <w:rPr>
                <w:lang w:val="en-US" w:eastAsia="zh-CN" w:bidi="ar"/>
              </w:rPr>
            </w:pPr>
            <w:r w:rsidRPr="00C6620B">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42E5E5" w14:textId="77777777" w:rsidR="00A30565" w:rsidRPr="00C6620B" w:rsidRDefault="00A30565" w:rsidP="002E2043">
            <w:pPr>
              <w:pStyle w:val="TAC"/>
              <w:rPr>
                <w:lang w:val="en-US" w:eastAsia="zh-CN"/>
              </w:rPr>
            </w:pPr>
          </w:p>
        </w:tc>
      </w:tr>
      <w:tr w:rsidR="00A30565" w:rsidRPr="00C6620B" w14:paraId="53809F0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5574301"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FB225AC"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05C2D0B"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B38FF0D" w14:textId="77777777" w:rsidR="00A30565" w:rsidRPr="00C6620B" w:rsidRDefault="00A30565" w:rsidP="002E2043">
            <w:pPr>
              <w:pStyle w:val="TAC"/>
              <w:rPr>
                <w:lang w:val="en-US" w:eastAsia="zh-CN" w:bidi="ar"/>
              </w:rPr>
            </w:pPr>
            <w:r w:rsidRPr="00C6620B">
              <w:rPr>
                <w:rFonts w:cs="Arial"/>
                <w:szCs w:val="18"/>
                <w:lang w:bidi="ar"/>
              </w:rPr>
              <w:t xml:space="preserve">See </w:t>
            </w:r>
            <w:r w:rsidRPr="00C6620B">
              <w:rPr>
                <w:rFonts w:cs="Arial" w:hint="eastAsia"/>
                <w:szCs w:val="18"/>
                <w:lang w:bidi="ar"/>
              </w:rPr>
              <w:t>n</w:t>
            </w:r>
            <w:r w:rsidRPr="00C6620B">
              <w:rPr>
                <w:rFonts w:cs="Arial" w:hint="eastAsia"/>
                <w:szCs w:val="18"/>
                <w:lang w:val="en-US" w:eastAsia="zh-CN" w:bidi="ar"/>
              </w:rPr>
              <w:t>8</w:t>
            </w:r>
            <w:r w:rsidRPr="00C6620B">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9D5988" w14:textId="77777777" w:rsidR="00A30565" w:rsidRPr="00C6620B" w:rsidRDefault="00A30565" w:rsidP="002E2043">
            <w:pPr>
              <w:pStyle w:val="TAC"/>
              <w:rPr>
                <w:lang w:val="en-US" w:eastAsia="zh-CN"/>
              </w:rPr>
            </w:pPr>
            <w:r w:rsidRPr="00C6620B">
              <w:rPr>
                <w:lang w:val="en-US" w:eastAsia="zh-CN"/>
              </w:rPr>
              <w:t>4 and 5</w:t>
            </w:r>
          </w:p>
        </w:tc>
      </w:tr>
      <w:tr w:rsidR="00A30565" w:rsidRPr="00C6620B" w14:paraId="24472CD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60D916"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74CDCE"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A07FCC6"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7926D3" w14:textId="77777777" w:rsidR="00A30565" w:rsidRPr="00C6620B" w:rsidRDefault="00A30565" w:rsidP="002E2043">
            <w:pPr>
              <w:pStyle w:val="TAC"/>
              <w:rPr>
                <w:lang w:val="en-US" w:eastAsia="zh-CN" w:bidi="ar"/>
              </w:rPr>
            </w:pPr>
            <w:r w:rsidRPr="00C6620B">
              <w:rPr>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D33FE6" w14:textId="77777777" w:rsidR="00A30565" w:rsidRPr="00C6620B" w:rsidRDefault="00A30565" w:rsidP="002E2043">
            <w:pPr>
              <w:pStyle w:val="TAC"/>
              <w:rPr>
                <w:lang w:val="en-US" w:eastAsia="zh-CN"/>
              </w:rPr>
            </w:pPr>
          </w:p>
        </w:tc>
      </w:tr>
      <w:tr w:rsidR="00A30565" w:rsidRPr="00C6620B" w14:paraId="24E8D0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8F856D" w14:textId="77777777" w:rsidR="00A30565" w:rsidRPr="00C6620B" w:rsidRDefault="00A30565" w:rsidP="002E2043">
            <w:pPr>
              <w:pStyle w:val="TAC"/>
              <w:rPr>
                <w:lang w:val="en-US"/>
              </w:rPr>
            </w:pPr>
            <w:r w:rsidRPr="00C6620B">
              <w:rPr>
                <w:lang w:val="en-US"/>
              </w:rPr>
              <w:t>CA_n8A-n78</w:t>
            </w:r>
            <w:r w:rsidRPr="00C6620B">
              <w:rPr>
                <w:rFonts w:hint="eastAsia"/>
                <w:lang w:val="en-US" w:eastAsia="zh-CN"/>
              </w:rPr>
              <w:t>(</w:t>
            </w:r>
            <w:r w:rsidRPr="00C6620B">
              <w:rPr>
                <w:lang w:val="en-US" w:eastAsia="zh-CN"/>
              </w:rPr>
              <w:t>2</w:t>
            </w:r>
            <w:r w:rsidRPr="00C6620B">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FE7A37" w14:textId="77777777" w:rsidR="00A30565" w:rsidRPr="00C6620B" w:rsidRDefault="00A30565" w:rsidP="002E2043">
            <w:pPr>
              <w:pStyle w:val="TAC"/>
              <w:rPr>
                <w:lang w:val="en-US"/>
              </w:rPr>
            </w:pPr>
            <w:r w:rsidRPr="00C6620B">
              <w:rPr>
                <w:lang w:val="en-US"/>
              </w:rPr>
              <w:t>CA_n8A-n78A</w:t>
            </w:r>
          </w:p>
        </w:tc>
        <w:tc>
          <w:tcPr>
            <w:tcW w:w="730" w:type="dxa"/>
            <w:tcBorders>
              <w:left w:val="single" w:sz="4" w:space="0" w:color="auto"/>
              <w:bottom w:val="single" w:sz="4" w:space="0" w:color="auto"/>
              <w:right w:val="single" w:sz="4" w:space="0" w:color="auto"/>
            </w:tcBorders>
            <w:vAlign w:val="center"/>
          </w:tcPr>
          <w:p w14:paraId="4AA38518"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E35BFF5"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21CD3"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5B7164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957B7B"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BAED163"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CA3832E"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EC48BD" w14:textId="77777777" w:rsidR="00A30565" w:rsidRPr="00C6620B" w:rsidRDefault="00A30565" w:rsidP="002E2043">
            <w:pPr>
              <w:pStyle w:val="TAC"/>
              <w:rPr>
                <w:lang w:val="en-US"/>
              </w:rPr>
            </w:pPr>
            <w:r w:rsidRPr="00C6620B">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F4A01" w14:textId="77777777" w:rsidR="00A30565" w:rsidRPr="00C6620B" w:rsidRDefault="00A30565" w:rsidP="002E2043">
            <w:pPr>
              <w:pStyle w:val="TAC"/>
              <w:rPr>
                <w:lang w:val="en-US" w:eastAsia="zh-CN"/>
              </w:rPr>
            </w:pPr>
          </w:p>
        </w:tc>
      </w:tr>
      <w:tr w:rsidR="00A30565" w:rsidRPr="00C6620B" w14:paraId="243830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DE7CD4"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167C575"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50ED779"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56CF8C0" w14:textId="77777777" w:rsidR="00A30565" w:rsidRPr="00C6620B" w:rsidRDefault="00A30565" w:rsidP="002E2043">
            <w:pPr>
              <w:pStyle w:val="TAC"/>
              <w:rPr>
                <w:lang w:val="en-US" w:eastAsia="zh-CN" w:bidi="ar"/>
              </w:rPr>
            </w:pPr>
            <w:r w:rsidRPr="00C6620B">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8FB5A5"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13BB68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B86C47"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1EAFC8"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44A4E88"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B38272" w14:textId="77777777" w:rsidR="00A30565" w:rsidRPr="00C6620B" w:rsidRDefault="00A30565" w:rsidP="002E2043">
            <w:pPr>
              <w:pStyle w:val="TAC"/>
              <w:rPr>
                <w:lang w:val="en-US" w:eastAsia="zh-CN" w:bidi="ar"/>
              </w:rPr>
            </w:pPr>
            <w:r w:rsidRPr="00C6620B">
              <w:rPr>
                <w:rFonts w:cs="Arial" w:hint="eastAsia"/>
                <w:szCs w:val="18"/>
                <w:lang w:bidi="ar"/>
              </w:rPr>
              <w:t>CA_n</w:t>
            </w:r>
            <w:r w:rsidRPr="00C6620B">
              <w:rPr>
                <w:rFonts w:cs="Arial"/>
                <w:szCs w:val="18"/>
                <w:lang w:bidi="ar"/>
              </w:rPr>
              <w:t>78(2A)</w:t>
            </w:r>
            <w:r w:rsidRPr="00C6620B">
              <w:rPr>
                <w:rFonts w:cs="Arial" w:hint="eastAsia"/>
                <w:szCs w:val="18"/>
                <w:lang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03919" w14:textId="77777777" w:rsidR="00A30565" w:rsidRPr="00C6620B" w:rsidRDefault="00A30565" w:rsidP="002E2043">
            <w:pPr>
              <w:pStyle w:val="TAC"/>
              <w:rPr>
                <w:lang w:val="en-US" w:eastAsia="zh-CN"/>
              </w:rPr>
            </w:pPr>
          </w:p>
        </w:tc>
      </w:tr>
      <w:tr w:rsidR="00A30565" w:rsidRPr="00C6620B" w14:paraId="60743F0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7B6D9B9" w14:textId="77777777" w:rsidR="00A30565" w:rsidRPr="00C6620B" w:rsidRDefault="00A30565" w:rsidP="002E2043">
            <w:pPr>
              <w:pStyle w:val="TAC"/>
              <w:rPr>
                <w:lang w:val="en-US"/>
              </w:rPr>
            </w:pPr>
            <w:r w:rsidRPr="00C6620B">
              <w:rPr>
                <w:lang w:val="en-US"/>
              </w:rPr>
              <w:t>CA_n8A-n79A</w:t>
            </w:r>
          </w:p>
        </w:tc>
        <w:tc>
          <w:tcPr>
            <w:tcW w:w="1690" w:type="dxa"/>
            <w:tcBorders>
              <w:left w:val="single" w:sz="4" w:space="0" w:color="auto"/>
              <w:bottom w:val="nil"/>
              <w:right w:val="single" w:sz="4" w:space="0" w:color="auto"/>
            </w:tcBorders>
            <w:shd w:val="clear" w:color="auto" w:fill="auto"/>
            <w:vAlign w:val="center"/>
          </w:tcPr>
          <w:p w14:paraId="5CCB49B3" w14:textId="77777777" w:rsidR="00A30565" w:rsidRPr="002B0F32" w:rsidRDefault="00A30565" w:rsidP="002E2043">
            <w:pPr>
              <w:pStyle w:val="TAC"/>
              <w:rPr>
                <w:lang w:val="en-US" w:eastAsia="zh-CN"/>
              </w:rPr>
            </w:pPr>
            <w:r w:rsidRPr="002B0F32">
              <w:rPr>
                <w:lang w:val="en-US" w:eastAsia="zh-CN"/>
              </w:rPr>
              <w:t>n79</w:t>
            </w:r>
            <w:r w:rsidRPr="002B0F32">
              <w:rPr>
                <w:vertAlign w:val="superscript"/>
                <w:lang w:val="en-US" w:eastAsia="zh-CN"/>
              </w:rPr>
              <w:t>8,9</w:t>
            </w:r>
          </w:p>
          <w:p w14:paraId="7DD73A68" w14:textId="77777777" w:rsidR="00A30565" w:rsidRPr="00C6620B" w:rsidRDefault="00A30565" w:rsidP="002E2043">
            <w:pPr>
              <w:pStyle w:val="TAC"/>
              <w:rPr>
                <w:lang w:val="en-US"/>
              </w:rPr>
            </w:pPr>
            <w:r w:rsidRPr="002B0F32">
              <w:rPr>
                <w:lang w:val="en-US" w:eastAsia="en-GB"/>
              </w:rPr>
              <w:t>CA_n8A-n79A</w:t>
            </w:r>
            <w:r w:rsidRPr="002B0F32">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4E89494"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98C1B7" w14:textId="77777777" w:rsidR="00A30565" w:rsidRPr="00C6620B" w:rsidRDefault="00A30565" w:rsidP="002E2043">
            <w:pPr>
              <w:pStyle w:val="TAC"/>
              <w:rPr>
                <w:lang w:val="en-US"/>
              </w:rPr>
            </w:pPr>
            <w:r w:rsidRPr="00C6620B">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44C5C0D"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D79CF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A1F2DC"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DEED888"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7EF5C7D9" w14:textId="77777777" w:rsidR="00A30565" w:rsidRPr="00C6620B" w:rsidRDefault="00A30565" w:rsidP="002E2043">
            <w:pPr>
              <w:pStyle w:val="TAC"/>
              <w:rPr>
                <w:lang w:val="en-US"/>
              </w:rPr>
            </w:pPr>
            <w:r w:rsidRPr="00C6620B">
              <w:rPr>
                <w:lang w:val="en-US"/>
              </w:rPr>
              <w:t>n</w:t>
            </w:r>
            <w:r w:rsidRPr="00C6620B">
              <w:t>7</w:t>
            </w:r>
            <w:r w:rsidRPr="00C6620B">
              <w:rPr>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600C625" w14:textId="77777777" w:rsidR="00A30565" w:rsidRPr="00C6620B" w:rsidRDefault="00A30565" w:rsidP="002E2043">
            <w:pPr>
              <w:pStyle w:val="TAC"/>
              <w:rPr>
                <w:lang w:val="en-US"/>
              </w:rPr>
            </w:pPr>
            <w:r w:rsidRPr="00C6620B">
              <w:rPr>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E4C16" w14:textId="77777777" w:rsidR="00A30565" w:rsidRPr="00C6620B" w:rsidRDefault="00A30565" w:rsidP="002E2043">
            <w:pPr>
              <w:pStyle w:val="TAC"/>
              <w:rPr>
                <w:lang w:val="en-US" w:eastAsia="zh-CN"/>
              </w:rPr>
            </w:pPr>
          </w:p>
        </w:tc>
      </w:tr>
      <w:tr w:rsidR="00A30565" w:rsidRPr="00C6620B" w14:paraId="3B172D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1062E7" w14:textId="77777777" w:rsidR="00A30565" w:rsidRPr="00C6620B" w:rsidRDefault="00A30565" w:rsidP="002E2043">
            <w:pPr>
              <w:pStyle w:val="TAC"/>
              <w:rPr>
                <w:rFonts w:cs="Arial"/>
                <w:color w:val="000000" w:themeColor="text1"/>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AF088C" w14:textId="77777777" w:rsidR="00A30565" w:rsidRPr="00C6620B" w:rsidRDefault="00A30565" w:rsidP="002E2043">
            <w:pPr>
              <w:pStyle w:val="TAC"/>
              <w:rPr>
                <w:rFonts w:cs="Arial"/>
                <w:color w:val="000000" w:themeColor="text1"/>
                <w:szCs w:val="18"/>
                <w:lang w:val="en-US" w:eastAsia="zh-CN"/>
              </w:rPr>
            </w:pPr>
          </w:p>
        </w:tc>
        <w:tc>
          <w:tcPr>
            <w:tcW w:w="730" w:type="dxa"/>
            <w:tcBorders>
              <w:left w:val="single" w:sz="4" w:space="0" w:color="auto"/>
              <w:right w:val="single" w:sz="4" w:space="0" w:color="auto"/>
            </w:tcBorders>
            <w:vAlign w:val="center"/>
          </w:tcPr>
          <w:p w14:paraId="55E7810E" w14:textId="77777777" w:rsidR="00A30565" w:rsidRPr="00C6620B" w:rsidRDefault="00A30565" w:rsidP="002E2043">
            <w:pPr>
              <w:pStyle w:val="TAC"/>
              <w:rPr>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D4ED7A5" w14:textId="77777777" w:rsidR="00A30565" w:rsidRPr="00C6620B" w:rsidRDefault="00A30565" w:rsidP="002E2043">
            <w:pPr>
              <w:pStyle w:val="TAC"/>
              <w:rPr>
                <w:rFonts w:cs="Arial"/>
                <w:color w:val="000000" w:themeColor="text1"/>
                <w:szCs w:val="18"/>
                <w:lang w:val="en-US" w:eastAsia="zh-CN"/>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B3A6EA" w14:textId="77777777" w:rsidR="00A30565" w:rsidRPr="00C6620B" w:rsidRDefault="00A30565" w:rsidP="002E2043">
            <w:pPr>
              <w:pStyle w:val="TAC"/>
              <w:rPr>
                <w:color w:val="000000" w:themeColor="text1"/>
                <w:szCs w:val="18"/>
                <w:lang w:val="en-US" w:eastAsia="zh-CN"/>
              </w:rPr>
            </w:pPr>
            <w:r>
              <w:rPr>
                <w:rFonts w:hint="eastAsia"/>
                <w:lang w:val="en-US" w:eastAsia="zh-CN"/>
              </w:rPr>
              <w:t>4</w:t>
            </w:r>
            <w:r>
              <w:rPr>
                <w:lang w:val="en-US" w:eastAsia="zh-CN"/>
              </w:rPr>
              <w:t xml:space="preserve"> and 5</w:t>
            </w:r>
          </w:p>
        </w:tc>
      </w:tr>
      <w:tr w:rsidR="00A30565" w:rsidRPr="00C6620B" w14:paraId="50A04B5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90164" w14:textId="77777777" w:rsidR="00A30565" w:rsidRPr="00C6620B" w:rsidRDefault="00A30565" w:rsidP="002E2043">
            <w:pPr>
              <w:pStyle w:val="TAC"/>
              <w:rPr>
                <w:rFonts w:cs="Arial"/>
                <w:color w:val="000000" w:themeColor="text1"/>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C70038" w14:textId="77777777" w:rsidR="00A30565" w:rsidRPr="00C6620B" w:rsidRDefault="00A30565" w:rsidP="002E2043">
            <w:pPr>
              <w:pStyle w:val="TAC"/>
              <w:rPr>
                <w:rFonts w:cs="Arial"/>
                <w:color w:val="000000" w:themeColor="text1"/>
                <w:szCs w:val="18"/>
                <w:lang w:val="en-US" w:eastAsia="zh-CN"/>
              </w:rPr>
            </w:pPr>
          </w:p>
        </w:tc>
        <w:tc>
          <w:tcPr>
            <w:tcW w:w="730" w:type="dxa"/>
            <w:tcBorders>
              <w:left w:val="single" w:sz="4" w:space="0" w:color="auto"/>
              <w:right w:val="single" w:sz="4" w:space="0" w:color="auto"/>
            </w:tcBorders>
            <w:vAlign w:val="center"/>
          </w:tcPr>
          <w:p w14:paraId="4760223D" w14:textId="77777777" w:rsidR="00A30565" w:rsidRPr="00C6620B" w:rsidRDefault="00A30565" w:rsidP="002E2043">
            <w:pPr>
              <w:pStyle w:val="TAC"/>
              <w:rPr>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4E0E49FD" w14:textId="77777777" w:rsidR="00A30565" w:rsidRPr="00C6620B" w:rsidRDefault="00A30565" w:rsidP="002E2043">
            <w:pPr>
              <w:pStyle w:val="TAC"/>
              <w:rPr>
                <w:rFonts w:cs="Arial"/>
                <w:color w:val="000000" w:themeColor="text1"/>
                <w:szCs w:val="18"/>
                <w:lang w:val="en-US" w:eastAsia="zh-CN"/>
              </w:rPr>
            </w:pPr>
            <w:r>
              <w:rPr>
                <w:rFonts w:cs="Arial"/>
                <w:szCs w:val="18"/>
                <w:lang w:val="en-US" w:eastAsia="zh-CN" w:bidi="ar"/>
              </w:rPr>
              <w:t>See n</w:t>
            </w:r>
            <w:r>
              <w:rPr>
                <w:rFonts w:cs="Arial" w:hint="eastAsia"/>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941DC" w14:textId="77777777" w:rsidR="00A30565" w:rsidRPr="00C6620B" w:rsidRDefault="00A30565" w:rsidP="002E2043">
            <w:pPr>
              <w:pStyle w:val="TAC"/>
              <w:rPr>
                <w:color w:val="000000" w:themeColor="text1"/>
                <w:szCs w:val="18"/>
                <w:lang w:val="en-US" w:eastAsia="zh-CN"/>
              </w:rPr>
            </w:pPr>
          </w:p>
        </w:tc>
      </w:tr>
      <w:tr w:rsidR="00A30565" w:rsidRPr="00C6620B" w14:paraId="65D0EFC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765DAF"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rPr>
              <w:t>CA_n</w:t>
            </w:r>
            <w:r w:rsidRPr="00C6620B">
              <w:rPr>
                <w:rFonts w:cs="Arial" w:hint="eastAsia"/>
                <w:color w:val="000000" w:themeColor="text1"/>
                <w:szCs w:val="18"/>
                <w:lang w:val="en-US" w:eastAsia="zh-CN"/>
              </w:rPr>
              <w:t>8</w:t>
            </w:r>
            <w:r w:rsidRPr="00C6620B">
              <w:rPr>
                <w:rFonts w:cs="Arial"/>
                <w:color w:val="000000" w:themeColor="text1"/>
                <w:szCs w:val="18"/>
                <w:lang w:val="en-US" w:eastAsia="zh-CN"/>
              </w:rPr>
              <w:t>A-</w:t>
            </w:r>
            <w:r w:rsidRPr="00C6620B">
              <w:rPr>
                <w:rFonts w:cs="Arial" w:hint="eastAsia"/>
                <w:color w:val="000000" w:themeColor="text1"/>
                <w:szCs w:val="18"/>
                <w:lang w:val="en-US" w:eastAsia="zh-CN"/>
              </w:rPr>
              <w:t>n79</w:t>
            </w:r>
            <w:r w:rsidRPr="00C6620B">
              <w:rPr>
                <w:rFonts w:cs="Arial"/>
                <w:color w:val="000000" w:themeColor="text1"/>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F4D4B2" w14:textId="77777777" w:rsidR="00A30565" w:rsidRPr="00C6620B" w:rsidRDefault="00A30565" w:rsidP="002E2043">
            <w:pPr>
              <w:pStyle w:val="TAC"/>
              <w:rPr>
                <w:rFonts w:cs="Arial"/>
                <w:color w:val="000000" w:themeColor="text1"/>
                <w:szCs w:val="18"/>
                <w:lang w:val="en-US" w:eastAsia="zh-CN"/>
              </w:rPr>
            </w:pPr>
            <w:r w:rsidRPr="00C6620B">
              <w:rPr>
                <w:rFonts w:cs="Arial" w:hint="eastAsia"/>
                <w:color w:val="000000" w:themeColor="text1"/>
                <w:szCs w:val="18"/>
                <w:lang w:val="en-US" w:eastAsia="zh-CN"/>
              </w:rPr>
              <w:t>CA_n8A-n79A</w:t>
            </w:r>
          </w:p>
          <w:p w14:paraId="16908D81"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rPr>
              <w:t>CA_</w:t>
            </w:r>
            <w:r w:rsidRPr="00C6620B">
              <w:rPr>
                <w:rFonts w:cs="Arial" w:hint="eastAsia"/>
                <w:color w:val="000000" w:themeColor="text1"/>
                <w:szCs w:val="18"/>
                <w:lang w:val="en-US" w:eastAsia="zh-CN"/>
              </w:rPr>
              <w:t>n79</w:t>
            </w:r>
            <w:r w:rsidRPr="00C6620B">
              <w:rPr>
                <w:rFonts w:cs="Arial"/>
                <w:color w:val="000000" w:themeColor="text1"/>
                <w:szCs w:val="18"/>
                <w:lang w:val="en-US" w:eastAsia="zh-CN"/>
              </w:rPr>
              <w:t>C</w:t>
            </w:r>
          </w:p>
        </w:tc>
        <w:tc>
          <w:tcPr>
            <w:tcW w:w="730" w:type="dxa"/>
            <w:tcBorders>
              <w:left w:val="single" w:sz="4" w:space="0" w:color="auto"/>
              <w:right w:val="single" w:sz="4" w:space="0" w:color="auto"/>
            </w:tcBorders>
            <w:vAlign w:val="center"/>
          </w:tcPr>
          <w:p w14:paraId="4291435D" w14:textId="77777777" w:rsidR="00A30565" w:rsidRPr="00C6620B" w:rsidRDefault="00A30565" w:rsidP="002E2043">
            <w:pPr>
              <w:pStyle w:val="TAC"/>
              <w:rPr>
                <w:rFonts w:cs="Arial"/>
                <w:color w:val="000000" w:themeColor="text1"/>
                <w:szCs w:val="18"/>
                <w:lang w:val="en-US" w:eastAsia="zh-CN"/>
              </w:rPr>
            </w:pPr>
            <w:r w:rsidRPr="00C6620B">
              <w:rPr>
                <w:rFonts w:hint="eastAsia"/>
                <w:color w:val="000000" w:themeColor="text1"/>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tcPr>
          <w:p w14:paraId="59D214C9"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74403A" w14:textId="77777777" w:rsidR="00A30565" w:rsidRPr="00C6620B" w:rsidRDefault="00A30565" w:rsidP="002E2043">
            <w:pPr>
              <w:pStyle w:val="TAC"/>
              <w:rPr>
                <w:color w:val="000000" w:themeColor="text1"/>
                <w:szCs w:val="18"/>
                <w:lang w:val="en-US" w:eastAsia="zh-CN"/>
              </w:rPr>
            </w:pPr>
            <w:r w:rsidRPr="00C6620B">
              <w:rPr>
                <w:rFonts w:hint="eastAsia"/>
                <w:color w:val="000000" w:themeColor="text1"/>
                <w:szCs w:val="18"/>
                <w:lang w:val="en-US" w:eastAsia="zh-CN"/>
              </w:rPr>
              <w:t>0</w:t>
            </w:r>
          </w:p>
        </w:tc>
      </w:tr>
      <w:tr w:rsidR="00A30565" w:rsidRPr="00C6620B" w14:paraId="2D68B7E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8B5EC4"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CBF44E4"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60C2C7CD" w14:textId="77777777" w:rsidR="00A30565" w:rsidRPr="00C6620B" w:rsidRDefault="00A30565" w:rsidP="002E2043">
            <w:pPr>
              <w:pStyle w:val="TAC"/>
              <w:rPr>
                <w:rFonts w:cs="Arial"/>
                <w:color w:val="000000" w:themeColor="text1"/>
                <w:szCs w:val="18"/>
                <w:lang w:val="en-US" w:eastAsia="zh-CN"/>
              </w:rPr>
            </w:pPr>
            <w:r w:rsidRPr="00C6620B">
              <w:rPr>
                <w:rFonts w:hint="eastAsia"/>
                <w:color w:val="000000" w:themeColor="text1"/>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tcPr>
          <w:p w14:paraId="2B77EFAC"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bidi="ar"/>
              </w:rPr>
              <w:t>CA_n</w:t>
            </w:r>
            <w:r w:rsidRPr="00C6620B">
              <w:rPr>
                <w:rFonts w:cs="Arial" w:hint="eastAsia"/>
                <w:color w:val="000000" w:themeColor="text1"/>
                <w:szCs w:val="18"/>
                <w:lang w:val="en-US" w:eastAsia="zh-CN" w:bidi="ar"/>
              </w:rPr>
              <w:t>79</w:t>
            </w:r>
            <w:r w:rsidRPr="00C6620B">
              <w:rPr>
                <w:rFonts w:cs="Arial"/>
                <w:color w:val="000000" w:themeColor="text1"/>
                <w:szCs w:val="18"/>
                <w:lang w:val="en-US" w:eastAsia="zh-CN" w:bidi="ar"/>
              </w:rPr>
              <w:t>C_BCS0</w:t>
            </w:r>
          </w:p>
        </w:tc>
        <w:tc>
          <w:tcPr>
            <w:tcW w:w="1360" w:type="dxa"/>
            <w:tcBorders>
              <w:top w:val="nil"/>
              <w:left w:val="single" w:sz="4" w:space="0" w:color="auto"/>
              <w:bottom w:val="nil"/>
              <w:right w:val="single" w:sz="4" w:space="0" w:color="auto"/>
            </w:tcBorders>
            <w:shd w:val="clear" w:color="auto" w:fill="auto"/>
            <w:vAlign w:val="center"/>
          </w:tcPr>
          <w:p w14:paraId="3332580D" w14:textId="77777777" w:rsidR="00A30565" w:rsidRPr="00C6620B" w:rsidRDefault="00A30565" w:rsidP="002E2043">
            <w:pPr>
              <w:pStyle w:val="TAC"/>
              <w:rPr>
                <w:color w:val="000000" w:themeColor="text1"/>
                <w:szCs w:val="18"/>
                <w:lang w:val="en-US" w:eastAsia="zh-CN"/>
              </w:rPr>
            </w:pPr>
          </w:p>
        </w:tc>
      </w:tr>
      <w:tr w:rsidR="00A30565" w:rsidRPr="00C6620B" w14:paraId="5A999C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63CFD8"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1294A6B"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2818A026" w14:textId="77777777" w:rsidR="00A30565" w:rsidRPr="00C6620B" w:rsidRDefault="00A30565" w:rsidP="002E2043">
            <w:pPr>
              <w:pStyle w:val="TAC"/>
              <w:rPr>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3C48AE6" w14:textId="77777777" w:rsidR="00A30565" w:rsidRPr="00C6620B" w:rsidRDefault="00A30565" w:rsidP="002E2043">
            <w:pPr>
              <w:pStyle w:val="TAC"/>
              <w:rPr>
                <w:rFonts w:cs="Arial"/>
                <w:color w:val="000000" w:themeColor="text1"/>
                <w:szCs w:val="18"/>
                <w:lang w:val="en-US" w:eastAsia="zh-CN" w:bidi="ar"/>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18EA2" w14:textId="77777777" w:rsidR="00A30565" w:rsidRPr="00C6620B" w:rsidRDefault="00A30565" w:rsidP="002E2043">
            <w:pPr>
              <w:pStyle w:val="TAC"/>
              <w:rPr>
                <w:color w:val="000000" w:themeColor="text1"/>
                <w:szCs w:val="18"/>
                <w:lang w:val="en-US" w:eastAsia="zh-CN"/>
              </w:rPr>
            </w:pPr>
            <w:r>
              <w:rPr>
                <w:rFonts w:hint="eastAsia"/>
                <w:lang w:val="en-US" w:eastAsia="zh-CN"/>
              </w:rPr>
              <w:t>4</w:t>
            </w:r>
            <w:r>
              <w:rPr>
                <w:lang w:val="en-US" w:eastAsia="zh-CN"/>
              </w:rPr>
              <w:t xml:space="preserve"> and 5</w:t>
            </w:r>
          </w:p>
        </w:tc>
      </w:tr>
      <w:tr w:rsidR="00A30565" w:rsidRPr="00C6620B" w14:paraId="1DC7395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11835D"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97B3A"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C291DE4" w14:textId="77777777" w:rsidR="00A30565" w:rsidRPr="00C6620B" w:rsidRDefault="00A30565" w:rsidP="002E2043">
            <w:pPr>
              <w:pStyle w:val="TAC"/>
              <w:rPr>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206C61B0" w14:textId="77777777" w:rsidR="00A30565" w:rsidRPr="00C6620B" w:rsidRDefault="00A30565" w:rsidP="002E2043">
            <w:pPr>
              <w:pStyle w:val="TAC"/>
              <w:rPr>
                <w:rFonts w:cs="Arial"/>
                <w:color w:val="000000" w:themeColor="text1"/>
                <w:szCs w:val="18"/>
                <w:lang w:val="en-US" w:eastAsia="zh-CN" w:bidi="ar"/>
              </w:rPr>
            </w:pPr>
            <w:r>
              <w:rPr>
                <w:rFonts w:cs="Arial"/>
                <w:color w:val="000000" w:themeColor="text1"/>
                <w:szCs w:val="18"/>
                <w:lang w:val="en-US" w:eastAsia="zh-CN" w:bidi="ar"/>
              </w:rPr>
              <w:t>CA_n</w:t>
            </w:r>
            <w:r>
              <w:rPr>
                <w:rFonts w:cs="Arial" w:hint="eastAsia"/>
                <w:color w:val="000000" w:themeColor="text1"/>
                <w:szCs w:val="18"/>
                <w:lang w:val="en-US" w:eastAsia="zh-CN" w:bidi="ar"/>
              </w:rPr>
              <w:t>79</w:t>
            </w:r>
            <w:r>
              <w:rPr>
                <w:rFonts w:cs="Arial"/>
                <w:color w:val="000000" w:themeColor="text1"/>
                <w:szCs w:val="18"/>
                <w:lang w:val="en-US" w:eastAsia="zh-CN" w:bidi="ar"/>
              </w:rPr>
              <w:t>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EC56B4" w14:textId="77777777" w:rsidR="00A30565" w:rsidRPr="00C6620B" w:rsidRDefault="00A30565" w:rsidP="002E2043">
            <w:pPr>
              <w:pStyle w:val="TAC"/>
              <w:rPr>
                <w:color w:val="000000" w:themeColor="text1"/>
                <w:szCs w:val="18"/>
                <w:lang w:val="en-US" w:eastAsia="zh-CN"/>
              </w:rPr>
            </w:pPr>
          </w:p>
        </w:tc>
      </w:tr>
    </w:tbl>
    <w:p w14:paraId="7EEEB110" w14:textId="77777777" w:rsidR="00A30565" w:rsidRDefault="00A30565" w:rsidP="00A30565">
      <w:pPr>
        <w:pStyle w:val="FL"/>
      </w:pPr>
    </w:p>
    <w:p w14:paraId="260BAE72" w14:textId="77777777" w:rsidR="00A30565" w:rsidRDefault="00A30565" w:rsidP="00A30565">
      <w:pPr>
        <w:pStyle w:val="TH"/>
        <w:rPr>
          <w:bCs/>
        </w:rPr>
      </w:pPr>
      <w:r>
        <w:rPr>
          <w:bCs/>
        </w:rPr>
        <w:t>Table 5.5A.3.1-1</w:t>
      </w:r>
      <w:r>
        <w:rPr>
          <w:rFonts w:eastAsia="宋体" w:hint="eastAsia"/>
          <w:bCs/>
          <w:lang w:val="en-US" w:eastAsia="zh-CN"/>
        </w:rPr>
        <w:t>f</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5259800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9301A2A" w14:textId="77777777" w:rsidR="00A30565" w:rsidRDefault="00A30565" w:rsidP="002E2043">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568936D" w14:textId="77777777" w:rsidR="00A30565" w:rsidRDefault="00A30565" w:rsidP="002E2043">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7EC9218" w14:textId="77777777" w:rsidR="00A30565" w:rsidRDefault="00A30565" w:rsidP="002E2043">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9AD5FDD"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2B435D28"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20F9F5C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E9164BC" w14:textId="77777777" w:rsidR="00A30565" w:rsidRDefault="00A30565" w:rsidP="002E2043">
            <w:pPr>
              <w:pStyle w:val="TAC"/>
            </w:pPr>
            <w:r>
              <w:rPr>
                <w:lang w:val="en-US" w:eastAsia="zh-CN"/>
              </w:rPr>
              <w:t>CA_n12A-n25A</w:t>
            </w:r>
          </w:p>
        </w:tc>
        <w:tc>
          <w:tcPr>
            <w:tcW w:w="1690" w:type="dxa"/>
            <w:tcBorders>
              <w:left w:val="single" w:sz="4" w:space="0" w:color="auto"/>
              <w:bottom w:val="nil"/>
              <w:right w:val="single" w:sz="4" w:space="0" w:color="auto"/>
            </w:tcBorders>
            <w:shd w:val="clear" w:color="auto" w:fill="auto"/>
            <w:vAlign w:val="center"/>
          </w:tcPr>
          <w:p w14:paraId="3AD2521F" w14:textId="77777777" w:rsidR="00A30565" w:rsidRDefault="00A30565" w:rsidP="002E2043">
            <w:pPr>
              <w:pStyle w:val="TAC"/>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12</w:t>
            </w:r>
            <w:r>
              <w:rPr>
                <w:rFonts w:eastAsia="等线"/>
                <w:szCs w:val="18"/>
                <w:lang w:val="sv-SE" w:eastAsia="ja-JP"/>
              </w:rPr>
              <w:t>A-</w:t>
            </w:r>
            <w:r>
              <w:rPr>
                <w:rFonts w:eastAsia="等线" w:hint="eastAsia"/>
                <w:szCs w:val="18"/>
                <w:lang w:val="en-US" w:eastAsia="zh-CN"/>
              </w:rPr>
              <w:t>n</w:t>
            </w:r>
            <w:r>
              <w:rPr>
                <w:rFonts w:eastAsia="等线"/>
                <w:szCs w:val="18"/>
                <w:lang w:val="en-US" w:eastAsia="zh-CN"/>
              </w:rPr>
              <w:t>25</w:t>
            </w:r>
            <w:r>
              <w:rPr>
                <w:rFonts w:eastAsia="等线"/>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1A5303A" w14:textId="77777777" w:rsidR="00A30565" w:rsidRDefault="00A30565" w:rsidP="002E2043">
            <w:pPr>
              <w:pStyle w:val="TAC"/>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2937E70E" w14:textId="77777777" w:rsidR="00A30565" w:rsidRDefault="00A30565" w:rsidP="002E2043">
            <w:pPr>
              <w:pStyle w:val="TAC"/>
              <w:rPr>
                <w:lang w:val="en-US" w:eastAsia="zh-CN"/>
              </w:rPr>
            </w:pPr>
            <w:r>
              <w:rPr>
                <w:lang w:val="en-US" w:eastAsia="zh-CN" w:bidi="ar"/>
              </w:rPr>
              <w:t>5, 10, 15</w:t>
            </w:r>
          </w:p>
        </w:tc>
        <w:tc>
          <w:tcPr>
            <w:tcW w:w="1360" w:type="dxa"/>
            <w:tcBorders>
              <w:left w:val="single" w:sz="4" w:space="0" w:color="auto"/>
              <w:bottom w:val="nil"/>
              <w:right w:val="single" w:sz="4" w:space="0" w:color="auto"/>
            </w:tcBorders>
            <w:shd w:val="clear" w:color="auto" w:fill="auto"/>
            <w:vAlign w:val="center"/>
          </w:tcPr>
          <w:p w14:paraId="60A7D096" w14:textId="77777777" w:rsidR="00A30565" w:rsidRDefault="00A30565" w:rsidP="002E2043">
            <w:pPr>
              <w:pStyle w:val="TAC"/>
              <w:rPr>
                <w:szCs w:val="18"/>
                <w:lang w:val="en-US" w:eastAsia="zh-CN"/>
              </w:rPr>
            </w:pPr>
            <w:r>
              <w:rPr>
                <w:rFonts w:hint="eastAsia"/>
                <w:szCs w:val="18"/>
                <w:lang w:val="en-US" w:eastAsia="zh-CN"/>
              </w:rPr>
              <w:t>0</w:t>
            </w:r>
          </w:p>
        </w:tc>
      </w:tr>
      <w:tr w:rsidR="00A30565" w14:paraId="4FCB48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57246B"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1CF524"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3F51881" w14:textId="77777777" w:rsidR="00A30565" w:rsidRDefault="00A30565" w:rsidP="002E2043">
            <w:pPr>
              <w:pStyle w:val="TAC"/>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4CB9F011"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BA8E6" w14:textId="77777777" w:rsidR="00A30565" w:rsidRDefault="00A30565" w:rsidP="002E2043">
            <w:pPr>
              <w:pStyle w:val="TAC"/>
              <w:rPr>
                <w:szCs w:val="18"/>
                <w:lang w:val="en-US" w:eastAsia="zh-CN"/>
              </w:rPr>
            </w:pPr>
          </w:p>
        </w:tc>
      </w:tr>
      <w:tr w:rsidR="00A30565" w14:paraId="6F8CF05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AA8676" w14:textId="77777777" w:rsidR="00A30565" w:rsidRDefault="00A30565" w:rsidP="002E2043">
            <w:pPr>
              <w:pStyle w:val="TAC"/>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F53CC6" w14:textId="77777777" w:rsidR="00A30565" w:rsidRDefault="00A30565" w:rsidP="002E2043">
            <w:pPr>
              <w:pStyle w:val="TAC"/>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472964F3" w14:textId="77777777" w:rsidR="00A30565" w:rsidRDefault="00A30565" w:rsidP="002E2043">
            <w:pPr>
              <w:pStyle w:val="TAC"/>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A12A322"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09158F" w14:textId="77777777" w:rsidR="00A30565" w:rsidRDefault="00A30565" w:rsidP="002E2043">
            <w:pPr>
              <w:pStyle w:val="TAC"/>
              <w:rPr>
                <w:szCs w:val="18"/>
                <w:lang w:val="en-US" w:eastAsia="zh-CN"/>
              </w:rPr>
            </w:pPr>
            <w:r>
              <w:rPr>
                <w:rFonts w:hint="eastAsia"/>
                <w:szCs w:val="18"/>
                <w:lang w:val="en-US" w:eastAsia="zh-CN"/>
              </w:rPr>
              <w:t>0</w:t>
            </w:r>
          </w:p>
        </w:tc>
      </w:tr>
      <w:tr w:rsidR="00A30565" w14:paraId="0C7C8A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EDB1FF"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D23C83"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D681BE5" w14:textId="77777777" w:rsidR="00A30565" w:rsidRDefault="00A30565" w:rsidP="002E2043">
            <w:pPr>
              <w:pStyle w:val="TAC"/>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5E0303C5" w14:textId="77777777" w:rsidR="00A30565" w:rsidRDefault="00A30565" w:rsidP="002E2043">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B485C4" w14:textId="77777777" w:rsidR="00A30565" w:rsidRDefault="00A30565" w:rsidP="002E2043">
            <w:pPr>
              <w:pStyle w:val="TAC"/>
              <w:rPr>
                <w:szCs w:val="18"/>
                <w:lang w:val="en-US" w:eastAsia="zh-CN"/>
              </w:rPr>
            </w:pPr>
          </w:p>
        </w:tc>
      </w:tr>
      <w:tr w:rsidR="00A30565" w14:paraId="54D575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EB181E" w14:textId="77777777" w:rsidR="00A30565" w:rsidRDefault="00A30565" w:rsidP="002E2043">
            <w:pPr>
              <w:pStyle w:val="TAC"/>
              <w:rPr>
                <w:szCs w:val="18"/>
                <w:lang w:val="en-US" w:eastAsia="zh-CN"/>
              </w:rPr>
            </w:pPr>
            <w:r>
              <w:rPr>
                <w:lang w:val="en-US" w:eastAsia="zh-CN"/>
              </w:rPr>
              <w:t>CA_n12A-n41A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090532" w14:textId="77777777" w:rsidR="00A30565" w:rsidRDefault="00A30565" w:rsidP="002E2043">
            <w:pPr>
              <w:pStyle w:val="TAC"/>
              <w:rPr>
                <w:szCs w:val="18"/>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319483F" w14:textId="77777777" w:rsidR="00A30565" w:rsidRDefault="00A30565" w:rsidP="002E2043">
            <w:pPr>
              <w:pStyle w:val="TAC"/>
              <w:rPr>
                <w:szCs w:val="18"/>
                <w:lang w:val="en-US" w:eastAsia="zh-CN"/>
              </w:rPr>
            </w:pPr>
            <w:r>
              <w:rPr>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BF5871C" w14:textId="77777777" w:rsidR="00A30565" w:rsidRDefault="00A30565" w:rsidP="002E2043">
            <w:pPr>
              <w:pStyle w:val="TAC"/>
              <w:rPr>
                <w:szCs w:val="18"/>
                <w:lang w:val="en-US"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4CF810" w14:textId="77777777" w:rsidR="00A30565" w:rsidRDefault="00A30565" w:rsidP="002E2043">
            <w:pPr>
              <w:pStyle w:val="TAC"/>
              <w:rPr>
                <w:szCs w:val="18"/>
                <w:lang w:val="en-US" w:eastAsia="zh-CN"/>
              </w:rPr>
            </w:pPr>
            <w:r>
              <w:rPr>
                <w:szCs w:val="18"/>
                <w:lang w:val="en-US" w:eastAsia="zh-CN"/>
              </w:rPr>
              <w:t>0</w:t>
            </w:r>
          </w:p>
        </w:tc>
      </w:tr>
      <w:tr w:rsidR="00A30565" w14:paraId="579304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FD0063"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04A2EA"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0EAD9C0" w14:textId="77777777" w:rsidR="00A30565" w:rsidRDefault="00A30565" w:rsidP="002E2043">
            <w:pPr>
              <w:pStyle w:val="TAC"/>
              <w:rPr>
                <w:szCs w:val="18"/>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CB0866C" w14:textId="77777777" w:rsidR="00A30565" w:rsidRDefault="00A30565" w:rsidP="002E2043">
            <w:pPr>
              <w:pStyle w:val="TAC"/>
              <w:rPr>
                <w:szCs w:val="18"/>
                <w:lang w:val="en-US"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21B7BF" w14:textId="77777777" w:rsidR="00A30565" w:rsidRDefault="00A30565" w:rsidP="002E2043">
            <w:pPr>
              <w:pStyle w:val="TAC"/>
              <w:rPr>
                <w:szCs w:val="18"/>
                <w:lang w:val="en-US" w:eastAsia="zh-CN"/>
              </w:rPr>
            </w:pPr>
          </w:p>
        </w:tc>
      </w:tr>
      <w:tr w:rsidR="00A30565" w14:paraId="49ECD01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1D0AE2" w14:textId="77777777" w:rsidR="00A30565" w:rsidRDefault="00A30565" w:rsidP="002E2043">
            <w:pPr>
              <w:pStyle w:val="TAC"/>
            </w:pPr>
            <w:r>
              <w:rPr>
                <w:lang w:val="en-US"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3758AA"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551666D" w14:textId="77777777" w:rsidR="00A30565" w:rsidRDefault="00A30565" w:rsidP="002E2043">
            <w:pPr>
              <w:pStyle w:val="TAC"/>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ED31007"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1AD1BB" w14:textId="77777777" w:rsidR="00A30565" w:rsidRDefault="00A30565" w:rsidP="002E2043">
            <w:pPr>
              <w:pStyle w:val="TAC"/>
              <w:rPr>
                <w:szCs w:val="18"/>
                <w:lang w:val="en-US" w:eastAsia="zh-CN"/>
              </w:rPr>
            </w:pPr>
            <w:r>
              <w:rPr>
                <w:rFonts w:hint="eastAsia"/>
                <w:szCs w:val="18"/>
                <w:lang w:val="en-US" w:eastAsia="zh-CN"/>
              </w:rPr>
              <w:t>0</w:t>
            </w:r>
          </w:p>
        </w:tc>
      </w:tr>
      <w:tr w:rsidR="00A30565" w14:paraId="1CC2EE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F713EA"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C3B58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817B463" w14:textId="77777777" w:rsidR="00A30565" w:rsidRDefault="00A30565" w:rsidP="002E2043">
            <w:pPr>
              <w:pStyle w:val="TAC"/>
            </w:pPr>
            <w:r>
              <w:rPr>
                <w:rFonts w:hint="eastAsia"/>
                <w:lang w:val="en-US" w:eastAsia="zh-CN"/>
              </w:rPr>
              <w:t>n</w:t>
            </w:r>
            <w:r>
              <w:rPr>
                <w:lang w:val="en-US"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70702A94" w14:textId="77777777" w:rsidR="00A30565" w:rsidRDefault="00A30565" w:rsidP="002E2043">
            <w:pPr>
              <w:pStyle w:val="TAC"/>
              <w:rPr>
                <w:lang w:val="en-US" w:eastAsia="zh-CN"/>
              </w:rPr>
            </w:pPr>
            <w:r>
              <w:rPr>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E7032" w14:textId="77777777" w:rsidR="00A30565" w:rsidRDefault="00A30565" w:rsidP="002E2043">
            <w:pPr>
              <w:pStyle w:val="TAC"/>
              <w:rPr>
                <w:szCs w:val="18"/>
                <w:lang w:val="en-US" w:eastAsia="zh-CN"/>
              </w:rPr>
            </w:pPr>
          </w:p>
        </w:tc>
      </w:tr>
      <w:tr w:rsidR="00A30565" w14:paraId="5FE825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458C01" w14:textId="77777777" w:rsidR="00A30565" w:rsidRDefault="00A30565" w:rsidP="002E2043">
            <w:pPr>
              <w:pStyle w:val="TAC"/>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18EFD5" w14:textId="77777777" w:rsidR="00A30565" w:rsidRDefault="00A30565" w:rsidP="002E2043">
            <w:pPr>
              <w:pStyle w:val="TAC"/>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7B5A6C2" w14:textId="77777777" w:rsidR="00A30565" w:rsidRDefault="00A30565" w:rsidP="002E2043">
            <w:pPr>
              <w:pStyle w:val="TAC"/>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ECB1500"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F18781" w14:textId="77777777" w:rsidR="00A30565" w:rsidRDefault="00A30565" w:rsidP="002E2043">
            <w:pPr>
              <w:pStyle w:val="TAC"/>
              <w:rPr>
                <w:szCs w:val="18"/>
                <w:lang w:val="en-US" w:eastAsia="zh-CN"/>
              </w:rPr>
            </w:pPr>
            <w:r>
              <w:rPr>
                <w:rFonts w:hint="eastAsia"/>
                <w:szCs w:val="18"/>
                <w:lang w:val="en-US" w:eastAsia="zh-CN"/>
              </w:rPr>
              <w:t>0</w:t>
            </w:r>
          </w:p>
        </w:tc>
      </w:tr>
      <w:tr w:rsidR="00A30565" w14:paraId="3580C2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3A234"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728C10"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B744696" w14:textId="77777777" w:rsidR="00A30565" w:rsidRDefault="00A30565" w:rsidP="002E2043">
            <w:pPr>
              <w:pStyle w:val="TAC"/>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6C4BD3C" w14:textId="77777777" w:rsidR="00A30565" w:rsidRDefault="00A30565" w:rsidP="002E2043">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C9158" w14:textId="77777777" w:rsidR="00A30565" w:rsidRDefault="00A30565" w:rsidP="002E2043">
            <w:pPr>
              <w:pStyle w:val="TAC"/>
              <w:rPr>
                <w:szCs w:val="18"/>
                <w:lang w:val="en-US" w:eastAsia="zh-CN"/>
              </w:rPr>
            </w:pPr>
          </w:p>
        </w:tc>
      </w:tr>
      <w:tr w:rsidR="00A30565" w14:paraId="44306CD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6E14A" w14:textId="77777777" w:rsidR="00A30565" w:rsidRDefault="00A30565" w:rsidP="002E2043">
            <w:pPr>
              <w:pStyle w:val="TAC"/>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1DA7A7" w14:textId="77777777" w:rsidR="00A30565" w:rsidRDefault="00A30565" w:rsidP="002E2043">
            <w:pPr>
              <w:pStyle w:val="TAC"/>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34B58E5B" w14:textId="77777777" w:rsidR="00A30565" w:rsidRDefault="00A30565" w:rsidP="002E2043">
            <w:pPr>
              <w:pStyle w:val="TAC"/>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42306FC" w14:textId="77777777" w:rsidR="00A30565" w:rsidRDefault="00A30565" w:rsidP="002E2043">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FC7CA" w14:textId="77777777" w:rsidR="00A30565" w:rsidRDefault="00A30565" w:rsidP="002E2043">
            <w:pPr>
              <w:pStyle w:val="TAC"/>
              <w:rPr>
                <w:szCs w:val="18"/>
                <w:lang w:val="en-US" w:eastAsia="zh-CN"/>
              </w:rPr>
            </w:pPr>
            <w:r>
              <w:rPr>
                <w:rFonts w:hint="eastAsia"/>
                <w:szCs w:val="18"/>
                <w:lang w:val="en-US" w:eastAsia="zh-CN"/>
              </w:rPr>
              <w:t>0</w:t>
            </w:r>
          </w:p>
        </w:tc>
      </w:tr>
      <w:tr w:rsidR="00A30565" w14:paraId="1A4EFD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CC79D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6B82CE"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A85CDD0" w14:textId="77777777" w:rsidR="00A30565" w:rsidRDefault="00A30565" w:rsidP="002E2043">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A356825" w14:textId="77777777" w:rsidR="00A30565" w:rsidRDefault="00A30565" w:rsidP="002E2043">
            <w:pPr>
              <w:pStyle w:val="TAC"/>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E94D81" w14:textId="77777777" w:rsidR="00A30565" w:rsidRDefault="00A30565" w:rsidP="002E2043">
            <w:pPr>
              <w:pStyle w:val="TAC"/>
              <w:rPr>
                <w:szCs w:val="18"/>
                <w:lang w:val="en-US" w:eastAsia="zh-CN"/>
              </w:rPr>
            </w:pPr>
          </w:p>
        </w:tc>
      </w:tr>
      <w:tr w:rsidR="00A30565" w14:paraId="035E915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551F63" w14:textId="77777777" w:rsidR="00A30565" w:rsidRDefault="00A30565" w:rsidP="002E2043">
            <w:pPr>
              <w:pStyle w:val="TAC"/>
              <w:rPr>
                <w:lang w:eastAsia="zh-CN"/>
              </w:rPr>
            </w:pPr>
            <w:r>
              <w:t>CA_n12A-n66(</w:t>
            </w:r>
            <w:r>
              <w:rPr>
                <w:rFonts w:hint="eastAsia"/>
                <w:lang w:val="en-US"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A21532" w14:textId="77777777" w:rsidR="00A30565" w:rsidRDefault="00A30565" w:rsidP="002E2043">
            <w:pPr>
              <w:pStyle w:val="TAC"/>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C13FF27" w14:textId="77777777" w:rsidR="00A30565" w:rsidRDefault="00A30565" w:rsidP="002E2043">
            <w:pPr>
              <w:pStyle w:val="TAC"/>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7630226D" w14:textId="77777777" w:rsidR="00A30565" w:rsidRDefault="00A30565" w:rsidP="002E2043">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5B6B2" w14:textId="77777777" w:rsidR="00A30565" w:rsidRDefault="00A30565" w:rsidP="002E2043">
            <w:pPr>
              <w:pStyle w:val="TAC"/>
              <w:rPr>
                <w:szCs w:val="18"/>
                <w:lang w:val="en-US" w:eastAsia="zh-CN"/>
              </w:rPr>
            </w:pPr>
            <w:r>
              <w:rPr>
                <w:rFonts w:hint="eastAsia"/>
                <w:szCs w:val="18"/>
                <w:lang w:val="en-US" w:eastAsia="zh-CN"/>
              </w:rPr>
              <w:t>0</w:t>
            </w:r>
          </w:p>
        </w:tc>
      </w:tr>
      <w:tr w:rsidR="00A30565" w14:paraId="13FEC1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F9DBA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6C0F26"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D8E0637" w14:textId="77777777" w:rsidR="00A30565" w:rsidRDefault="00A30565" w:rsidP="002E2043">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C91248D" w14:textId="77777777" w:rsidR="00A30565" w:rsidRDefault="00A30565" w:rsidP="002E2043">
            <w:pPr>
              <w:pStyle w:val="TAC"/>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341462" w14:textId="77777777" w:rsidR="00A30565" w:rsidRDefault="00A30565" w:rsidP="002E2043">
            <w:pPr>
              <w:pStyle w:val="TAC"/>
              <w:rPr>
                <w:szCs w:val="18"/>
                <w:lang w:val="en-US" w:eastAsia="zh-CN"/>
              </w:rPr>
            </w:pPr>
          </w:p>
        </w:tc>
      </w:tr>
      <w:tr w:rsidR="00A30565" w14:paraId="0B344F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4A8EAD" w14:textId="77777777" w:rsidR="00A30565" w:rsidRDefault="00A30565" w:rsidP="002E2043">
            <w:pPr>
              <w:pStyle w:val="TAC"/>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50454F" w14:textId="77777777" w:rsidR="00A30565" w:rsidRDefault="00A30565" w:rsidP="002E2043">
            <w:pPr>
              <w:pStyle w:val="TAC"/>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547FC5F5" w14:textId="77777777" w:rsidR="00A30565" w:rsidRDefault="00A30565" w:rsidP="002E2043">
            <w:pPr>
              <w:pStyle w:val="TAC"/>
              <w:rPr>
                <w:rFonts w:cs="Arial"/>
                <w:szCs w:val="18"/>
              </w:rPr>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44DA352D"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36CBC7" w14:textId="77777777" w:rsidR="00A30565" w:rsidRDefault="00A30565" w:rsidP="002E2043">
            <w:pPr>
              <w:pStyle w:val="TAC"/>
              <w:rPr>
                <w:szCs w:val="18"/>
                <w:lang w:val="en-US" w:eastAsia="zh-CN"/>
              </w:rPr>
            </w:pPr>
            <w:r>
              <w:rPr>
                <w:rFonts w:hint="eastAsia"/>
                <w:szCs w:val="18"/>
                <w:lang w:val="en-US" w:eastAsia="zh-CN"/>
              </w:rPr>
              <w:t>0</w:t>
            </w:r>
          </w:p>
        </w:tc>
      </w:tr>
      <w:tr w:rsidR="00A30565" w14:paraId="68EA12C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D17922"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0FC3D"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F797446" w14:textId="77777777" w:rsidR="00A30565" w:rsidRDefault="00A30565" w:rsidP="002E2043">
            <w:pPr>
              <w:pStyle w:val="TAC"/>
              <w:rPr>
                <w:rFonts w:cs="Arial"/>
                <w:szCs w:val="18"/>
              </w:rPr>
            </w:pPr>
            <w:r>
              <w:rPr>
                <w:rFonts w:hint="eastAsia"/>
                <w:lang w:val="en-US" w:eastAsia="zh-CN"/>
              </w:rPr>
              <w:t>n</w:t>
            </w:r>
            <w:r>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116E592E"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FF295" w14:textId="77777777" w:rsidR="00A30565" w:rsidRDefault="00A30565" w:rsidP="002E2043">
            <w:pPr>
              <w:pStyle w:val="TAC"/>
              <w:rPr>
                <w:szCs w:val="18"/>
                <w:lang w:val="en-US" w:eastAsia="zh-CN"/>
              </w:rPr>
            </w:pPr>
          </w:p>
        </w:tc>
      </w:tr>
      <w:tr w:rsidR="00A30565" w14:paraId="2B50110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DFFFB0" w14:textId="77777777" w:rsidR="00A30565" w:rsidRDefault="00A30565" w:rsidP="002E2043">
            <w:pPr>
              <w:pStyle w:val="TAC"/>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60EC24"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434FD574" w14:textId="77777777" w:rsidR="00A30565" w:rsidRDefault="00A30565" w:rsidP="002E2043">
            <w:pPr>
              <w:pStyle w:val="TAC"/>
              <w:rPr>
                <w:szCs w:val="18"/>
              </w:rPr>
            </w:pPr>
            <w:r>
              <w:rPr>
                <w:rFonts w:cs="Arial"/>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8BC9BB4" w14:textId="77777777" w:rsidR="00A30565" w:rsidRDefault="00A30565" w:rsidP="002E2043">
            <w:pPr>
              <w:pStyle w:val="TAC"/>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6AE3D0E"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6914D0" w14:textId="77777777" w:rsidR="00A30565" w:rsidRDefault="00A30565" w:rsidP="002E2043">
            <w:pPr>
              <w:pStyle w:val="TAC"/>
              <w:rPr>
                <w:szCs w:val="18"/>
                <w:lang w:val="en-US" w:eastAsia="zh-CN"/>
              </w:rPr>
            </w:pPr>
            <w:r>
              <w:rPr>
                <w:rFonts w:hint="eastAsia"/>
                <w:szCs w:val="18"/>
                <w:lang w:val="en-US" w:eastAsia="zh-CN"/>
              </w:rPr>
              <w:t>0</w:t>
            </w:r>
          </w:p>
        </w:tc>
      </w:tr>
      <w:tr w:rsidR="00A30565" w14:paraId="4BDC6F27"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9AB2758"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76112BF7"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0BD08A23" w14:textId="77777777" w:rsidR="00A30565" w:rsidRDefault="00A30565" w:rsidP="002E2043">
            <w:pPr>
              <w:pStyle w:val="TAC"/>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50074D"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3503B7" w14:textId="77777777" w:rsidR="00A30565" w:rsidRDefault="00A30565" w:rsidP="002E2043">
            <w:pPr>
              <w:pStyle w:val="TAC"/>
              <w:rPr>
                <w:szCs w:val="18"/>
                <w:lang w:val="en-US" w:eastAsia="zh-CN"/>
              </w:rPr>
            </w:pPr>
          </w:p>
        </w:tc>
      </w:tr>
      <w:tr w:rsidR="00A30565" w14:paraId="610F6A03"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62A105AE"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663CE3C"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4DEBAE76" w14:textId="77777777" w:rsidR="00A30565" w:rsidRDefault="00A30565" w:rsidP="002E2043">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590B676" w14:textId="77777777" w:rsidR="00A30565" w:rsidRDefault="00A30565" w:rsidP="002E2043">
            <w:pPr>
              <w:pStyle w:val="TAC"/>
              <w:rPr>
                <w:lang w:val="en-US" w:eastAsia="zh-CN" w:bidi="ar"/>
              </w:rPr>
            </w:pPr>
            <w:r>
              <w:rPr>
                <w:rFonts w:cs="Arial"/>
                <w:szCs w:val="18"/>
                <w:lang w:val="en-US"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B4C5A6" w14:textId="77777777" w:rsidR="00A30565" w:rsidRDefault="00A30565" w:rsidP="002E2043">
            <w:pPr>
              <w:pStyle w:val="TAC"/>
              <w:rPr>
                <w:szCs w:val="18"/>
                <w:lang w:val="en-US" w:eastAsia="zh-CN"/>
              </w:rPr>
            </w:pPr>
            <w:r>
              <w:rPr>
                <w:szCs w:val="18"/>
                <w:lang w:val="en-US" w:eastAsia="zh-CN"/>
              </w:rPr>
              <w:t>4 and 5</w:t>
            </w:r>
          </w:p>
        </w:tc>
      </w:tr>
      <w:tr w:rsidR="00A30565" w14:paraId="7763F166"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762E6E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128C0"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16C518C2"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537723" w14:textId="77777777" w:rsidR="00A30565" w:rsidRDefault="00A30565" w:rsidP="002E2043">
            <w:pPr>
              <w:pStyle w:val="TAC"/>
              <w:rPr>
                <w:lang w:val="en-US" w:eastAsia="zh-CN" w:bidi="ar"/>
              </w:rPr>
            </w:pPr>
            <w:r>
              <w:rPr>
                <w:rFonts w:cs="Arial"/>
                <w:szCs w:val="18"/>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0E3714" w14:textId="77777777" w:rsidR="00A30565" w:rsidRDefault="00A30565" w:rsidP="002E2043">
            <w:pPr>
              <w:pStyle w:val="TAC"/>
              <w:rPr>
                <w:szCs w:val="18"/>
                <w:lang w:val="en-US" w:eastAsia="zh-CN"/>
              </w:rPr>
            </w:pPr>
          </w:p>
        </w:tc>
      </w:tr>
      <w:tr w:rsidR="00A30565" w14:paraId="179B5C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30CF10" w14:textId="77777777" w:rsidR="00A30565" w:rsidRDefault="00A30565" w:rsidP="002E2043">
            <w:pPr>
              <w:pStyle w:val="TAC"/>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848023" w14:textId="77777777" w:rsidR="00A30565" w:rsidRDefault="00A30565" w:rsidP="002E2043">
            <w:pPr>
              <w:pStyle w:val="TAC"/>
              <w:rPr>
                <w:szCs w:val="18"/>
              </w:rPr>
            </w:pPr>
            <w:r>
              <w:rPr>
                <w:szCs w:val="18"/>
              </w:rPr>
              <w:t>-</w:t>
            </w:r>
          </w:p>
        </w:tc>
        <w:tc>
          <w:tcPr>
            <w:tcW w:w="730" w:type="dxa"/>
            <w:tcBorders>
              <w:left w:val="single" w:sz="4" w:space="0" w:color="auto"/>
              <w:bottom w:val="single" w:sz="4" w:space="0" w:color="auto"/>
              <w:right w:val="single" w:sz="4" w:space="0" w:color="auto"/>
            </w:tcBorders>
            <w:vAlign w:val="center"/>
          </w:tcPr>
          <w:p w14:paraId="2534AB10" w14:textId="77777777" w:rsidR="00A30565" w:rsidRDefault="00A30565" w:rsidP="002E2043">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70935176" w14:textId="77777777" w:rsidR="00A30565" w:rsidRDefault="00A30565" w:rsidP="002E2043">
            <w:pPr>
              <w:pStyle w:val="TAC"/>
              <w:rPr>
                <w:lang w:val="en-US" w:eastAsia="zh-CN" w:bidi="ar"/>
              </w:rPr>
            </w:pPr>
            <w:r>
              <w:rPr>
                <w:rFonts w:cs="Arial"/>
                <w:szCs w:val="18"/>
                <w:lang w:val="en-US"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A9151A" w14:textId="77777777" w:rsidR="00A30565" w:rsidRDefault="00A30565" w:rsidP="002E2043">
            <w:pPr>
              <w:pStyle w:val="TAC"/>
              <w:rPr>
                <w:szCs w:val="18"/>
                <w:lang w:val="en-US" w:eastAsia="zh-CN"/>
              </w:rPr>
            </w:pPr>
            <w:r>
              <w:rPr>
                <w:szCs w:val="18"/>
                <w:lang w:val="en-US" w:eastAsia="zh-CN"/>
              </w:rPr>
              <w:t>4 and 5</w:t>
            </w:r>
          </w:p>
        </w:tc>
      </w:tr>
      <w:tr w:rsidR="00A30565" w14:paraId="69F0B7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3428EB" w14:textId="77777777" w:rsidR="00A30565" w:rsidRDefault="00A30565" w:rsidP="002E2043">
            <w:pPr>
              <w:pStyle w:val="TAC"/>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1288DF"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4C19DA7B"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DF8A1C" w14:textId="77777777" w:rsidR="00A30565" w:rsidRDefault="00A30565" w:rsidP="002E2043">
            <w:pPr>
              <w:pStyle w:val="TAC"/>
              <w:rPr>
                <w:lang w:val="en-US" w:eastAsia="zh-CN" w:bidi="ar"/>
              </w:rPr>
            </w:pPr>
            <w:r>
              <w:rPr>
                <w:rFonts w:cs="Arial"/>
                <w:szCs w:val="18"/>
                <w:lang w:val="en-US" w:eastAsia="zh-CN" w:bidi="ar"/>
              </w:rPr>
              <w:t>CA_n77B</w:t>
            </w:r>
            <w:r>
              <w:t>_</w:t>
            </w:r>
            <w:r>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C21D74" w14:textId="77777777" w:rsidR="00A30565" w:rsidRDefault="00A30565" w:rsidP="002E2043">
            <w:pPr>
              <w:pStyle w:val="TAC"/>
              <w:rPr>
                <w:szCs w:val="18"/>
                <w:lang w:val="en-US" w:eastAsia="zh-CN"/>
              </w:rPr>
            </w:pPr>
          </w:p>
        </w:tc>
      </w:tr>
      <w:tr w:rsidR="00A30565" w14:paraId="7E0898A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B67A64" w14:textId="77777777" w:rsidR="00A30565" w:rsidRDefault="00A30565" w:rsidP="002E2043">
            <w:pPr>
              <w:pStyle w:val="TAC"/>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823CD9" w14:textId="77777777" w:rsidR="00A30565" w:rsidRDefault="00A30565" w:rsidP="002E2043">
            <w:pPr>
              <w:pStyle w:val="TAC"/>
              <w:rPr>
                <w:szCs w:val="18"/>
              </w:rPr>
            </w:pPr>
            <w:r>
              <w:rPr>
                <w:szCs w:val="18"/>
              </w:rPr>
              <w:t>-</w:t>
            </w:r>
          </w:p>
        </w:tc>
        <w:tc>
          <w:tcPr>
            <w:tcW w:w="730" w:type="dxa"/>
            <w:tcBorders>
              <w:left w:val="single" w:sz="4" w:space="0" w:color="auto"/>
              <w:bottom w:val="single" w:sz="4" w:space="0" w:color="auto"/>
              <w:right w:val="single" w:sz="4" w:space="0" w:color="auto"/>
            </w:tcBorders>
            <w:vAlign w:val="center"/>
          </w:tcPr>
          <w:p w14:paraId="48652799" w14:textId="77777777" w:rsidR="00A30565" w:rsidRDefault="00A30565" w:rsidP="002E2043">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BACFF75" w14:textId="77777777" w:rsidR="00A30565" w:rsidRDefault="00A30565" w:rsidP="002E2043">
            <w:pPr>
              <w:pStyle w:val="TAC"/>
              <w:rPr>
                <w:lang w:val="en-US" w:eastAsia="zh-CN" w:bidi="ar"/>
              </w:rPr>
            </w:pPr>
            <w:r>
              <w:rPr>
                <w:rFonts w:cs="Arial"/>
                <w:szCs w:val="18"/>
                <w:lang w:val="en-US"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D11467" w14:textId="77777777" w:rsidR="00A30565" w:rsidRDefault="00A30565" w:rsidP="002E2043">
            <w:pPr>
              <w:pStyle w:val="TAC"/>
              <w:rPr>
                <w:szCs w:val="18"/>
                <w:lang w:val="en-US" w:eastAsia="zh-CN"/>
              </w:rPr>
            </w:pPr>
            <w:r>
              <w:rPr>
                <w:szCs w:val="18"/>
                <w:lang w:val="en-US" w:eastAsia="zh-CN"/>
              </w:rPr>
              <w:t>4 and 5</w:t>
            </w:r>
          </w:p>
        </w:tc>
      </w:tr>
      <w:tr w:rsidR="00A30565" w14:paraId="0A4F19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D4DAFE" w14:textId="77777777" w:rsidR="00A30565" w:rsidRDefault="00A30565" w:rsidP="002E2043">
            <w:pPr>
              <w:pStyle w:val="TAC"/>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E20F3A"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756EEC73"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71E373" w14:textId="77777777" w:rsidR="00A30565" w:rsidRDefault="00A30565" w:rsidP="002E2043">
            <w:pPr>
              <w:pStyle w:val="TAC"/>
              <w:rPr>
                <w:lang w:val="en-US" w:eastAsia="zh-CN" w:bidi="ar"/>
              </w:rPr>
            </w:pPr>
            <w:r>
              <w:rPr>
                <w:rFonts w:cs="Arial"/>
                <w:szCs w:val="18"/>
                <w:lang w:val="en-US" w:eastAsia="zh-CN" w:bidi="ar"/>
              </w:rPr>
              <w:t>CA_n77C</w:t>
            </w:r>
            <w:r>
              <w:t>_</w:t>
            </w:r>
            <w:r>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2F8D5E" w14:textId="77777777" w:rsidR="00A30565" w:rsidRDefault="00A30565" w:rsidP="002E2043">
            <w:pPr>
              <w:pStyle w:val="TAC"/>
              <w:rPr>
                <w:szCs w:val="18"/>
                <w:lang w:val="en-US" w:eastAsia="zh-CN"/>
              </w:rPr>
            </w:pPr>
          </w:p>
        </w:tc>
      </w:tr>
      <w:tr w:rsidR="00A30565" w14:paraId="2172CD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9CBDD7" w14:textId="77777777" w:rsidR="00A30565" w:rsidRDefault="00A30565" w:rsidP="002E2043">
            <w:pPr>
              <w:pStyle w:val="TAC"/>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B8CB6"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8C21761" w14:textId="77777777" w:rsidR="00A30565" w:rsidRDefault="00A30565" w:rsidP="002E2043">
            <w:pPr>
              <w:pStyle w:val="TAC"/>
              <w:rPr>
                <w:szCs w:val="18"/>
              </w:rPr>
            </w:pPr>
            <w:r>
              <w:rPr>
                <w:rFonts w:cs="Arial"/>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07C86A" w14:textId="77777777" w:rsidR="00A30565" w:rsidRDefault="00A30565" w:rsidP="002E2043">
            <w:pPr>
              <w:pStyle w:val="TAC"/>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AA08517"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EA37D" w14:textId="77777777" w:rsidR="00A30565" w:rsidRDefault="00A30565" w:rsidP="002E2043">
            <w:pPr>
              <w:pStyle w:val="TAC"/>
              <w:rPr>
                <w:szCs w:val="18"/>
                <w:lang w:val="en-US" w:eastAsia="zh-CN"/>
              </w:rPr>
            </w:pPr>
            <w:r>
              <w:rPr>
                <w:rFonts w:hint="eastAsia"/>
                <w:szCs w:val="18"/>
                <w:lang w:val="en-US" w:eastAsia="zh-CN"/>
              </w:rPr>
              <w:t>0</w:t>
            </w:r>
          </w:p>
        </w:tc>
      </w:tr>
      <w:tr w:rsidR="00A30565" w14:paraId="621A3E0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54A1F2" w14:textId="77777777" w:rsidR="00A30565" w:rsidRDefault="00A30565" w:rsidP="002E2043">
            <w:pPr>
              <w:pStyle w:val="TAC"/>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D5AE9B"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51986D83" w14:textId="77777777" w:rsidR="00A30565" w:rsidRDefault="00A30565" w:rsidP="002E2043">
            <w:pPr>
              <w:pStyle w:val="TAC"/>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AE286F" w14:textId="77777777" w:rsidR="00A30565" w:rsidRDefault="00A30565" w:rsidP="002E2043">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520F1B" w14:textId="77777777" w:rsidR="00A30565" w:rsidRDefault="00A30565" w:rsidP="002E2043">
            <w:pPr>
              <w:pStyle w:val="TAC"/>
              <w:rPr>
                <w:szCs w:val="18"/>
                <w:lang w:val="en-US" w:eastAsia="zh-CN"/>
              </w:rPr>
            </w:pPr>
          </w:p>
        </w:tc>
      </w:tr>
      <w:tr w:rsidR="00A30565" w14:paraId="50E419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CB37E4" w14:textId="77777777" w:rsidR="00A30565" w:rsidRDefault="00A30565" w:rsidP="002E2043">
            <w:pPr>
              <w:pStyle w:val="TAC"/>
              <w:rPr>
                <w:rFonts w:cs="Arial"/>
                <w:szCs w:val="18"/>
                <w:lang w:val="en-US" w:eastAsia="zh-CN"/>
              </w:rPr>
            </w:pPr>
            <w:r>
              <w:rPr>
                <w:rFonts w:cs="Arial"/>
                <w:lang w:val="en-US" w:eastAsia="zh-CN"/>
              </w:rPr>
              <w:t>CA_n12A-n78A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2BDE06" w14:textId="77777777" w:rsidR="00A30565" w:rsidRDefault="00A30565" w:rsidP="002E2043">
            <w:pPr>
              <w:pStyle w:val="TAC"/>
              <w:rPr>
                <w:rFonts w:cs="Arial"/>
                <w:szCs w:val="18"/>
                <w:lang w:val="en-US" w:eastAsia="zh-CN"/>
              </w:rPr>
            </w:pPr>
            <w:r>
              <w:rPr>
                <w:rFonts w:cs="Arial"/>
                <w:lang w:val="en-US" w:eastAsia="zh-CN"/>
              </w:rPr>
              <w:t>CA_n12A-n78A</w:t>
            </w:r>
          </w:p>
        </w:tc>
        <w:tc>
          <w:tcPr>
            <w:tcW w:w="730" w:type="dxa"/>
            <w:tcBorders>
              <w:left w:val="single" w:sz="4" w:space="0" w:color="auto"/>
              <w:bottom w:val="single" w:sz="4" w:space="0" w:color="auto"/>
              <w:right w:val="single" w:sz="4" w:space="0" w:color="auto"/>
            </w:tcBorders>
            <w:vAlign w:val="center"/>
          </w:tcPr>
          <w:p w14:paraId="1BF16EDD" w14:textId="77777777" w:rsidR="00A30565" w:rsidRDefault="00A30565" w:rsidP="002E2043">
            <w:pPr>
              <w:pStyle w:val="TAC"/>
              <w:rPr>
                <w:rFonts w:cs="Arial"/>
                <w:szCs w:val="18"/>
                <w:lang w:val="en-US" w:eastAsia="zh-CN"/>
              </w:rPr>
            </w:pPr>
            <w:r>
              <w:rPr>
                <w:rFonts w:cs="Arial"/>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836D03B" w14:textId="77777777" w:rsidR="00A30565" w:rsidRDefault="00A30565" w:rsidP="002E2043">
            <w:pPr>
              <w:pStyle w:val="TAC"/>
              <w:rPr>
                <w:rFonts w:cs="Arial"/>
                <w:szCs w:val="18"/>
                <w:lang w:val="en-US" w:eastAsia="zh-CN"/>
              </w:rPr>
            </w:pPr>
            <w:r>
              <w:rPr>
                <w:rFonts w:cs="Arial"/>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DF26E7" w14:textId="77777777" w:rsidR="00A30565" w:rsidRDefault="00A30565" w:rsidP="002E2043">
            <w:pPr>
              <w:pStyle w:val="TAC"/>
              <w:rPr>
                <w:rFonts w:cs="Arial"/>
                <w:szCs w:val="18"/>
                <w:lang w:val="en-US" w:eastAsia="zh-CN"/>
              </w:rPr>
            </w:pPr>
            <w:r>
              <w:rPr>
                <w:rFonts w:cs="Arial"/>
                <w:szCs w:val="18"/>
                <w:lang w:val="en-US" w:eastAsia="zh-CN"/>
              </w:rPr>
              <w:t>0</w:t>
            </w:r>
          </w:p>
        </w:tc>
      </w:tr>
      <w:tr w:rsidR="00A30565" w14:paraId="201DC7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B7E152"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4BEA97" w14:textId="77777777" w:rsidR="00A30565" w:rsidRDefault="00A30565" w:rsidP="002E2043">
            <w:pPr>
              <w:pStyle w:val="TAC"/>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4173A0F6" w14:textId="77777777" w:rsidR="00A30565" w:rsidRDefault="00A30565" w:rsidP="002E2043">
            <w:pPr>
              <w:pStyle w:val="TAC"/>
              <w:rPr>
                <w:rFonts w:cs="Arial"/>
                <w:szCs w:val="18"/>
                <w:lang w:val="en-US" w:eastAsia="zh-CN"/>
              </w:rPr>
            </w:pPr>
            <w:r>
              <w:rPr>
                <w:rFonts w:cs="Arial"/>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F2CBD2" w14:textId="77777777" w:rsidR="00A30565" w:rsidRDefault="00A30565" w:rsidP="002E2043">
            <w:pPr>
              <w:pStyle w:val="TAC"/>
              <w:rPr>
                <w:rFonts w:cs="Arial"/>
                <w:szCs w:val="18"/>
                <w:lang w:val="en-US" w:eastAsia="zh-CN"/>
              </w:rPr>
            </w:pPr>
            <w:r>
              <w:rPr>
                <w:rFonts w:cs="Arial"/>
                <w:szCs w:val="18"/>
                <w:lang w:val="en-US" w:eastAsia="zh-CN"/>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81F194" w14:textId="77777777" w:rsidR="00A30565" w:rsidRDefault="00A30565" w:rsidP="002E2043">
            <w:pPr>
              <w:pStyle w:val="TAC"/>
              <w:rPr>
                <w:rFonts w:cs="Arial"/>
                <w:szCs w:val="18"/>
                <w:lang w:val="en-US" w:eastAsia="zh-CN"/>
              </w:rPr>
            </w:pPr>
          </w:p>
        </w:tc>
      </w:tr>
      <w:tr w:rsidR="00A30565" w14:paraId="650966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6C38E4" w14:textId="77777777" w:rsidR="00A30565" w:rsidRDefault="00A30565" w:rsidP="002E2043">
            <w:pPr>
              <w:pStyle w:val="TAC"/>
              <w:rPr>
                <w:rFonts w:cs="Arial"/>
                <w:szCs w:val="18"/>
                <w:lang w:val="en-US" w:eastAsia="zh-CN"/>
              </w:rPr>
            </w:pPr>
            <w:r>
              <w:rPr>
                <w:rFonts w:cs="Arial"/>
                <w:lang w:val="en-US" w:eastAsia="zh-CN"/>
              </w:rPr>
              <w:t>CA_n12A-n78(2A)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CF53C1" w14:textId="77777777" w:rsidR="00A30565" w:rsidRDefault="00A30565" w:rsidP="002E2043">
            <w:pPr>
              <w:pStyle w:val="TAC"/>
              <w:rPr>
                <w:rFonts w:cs="Arial"/>
                <w:szCs w:val="18"/>
                <w:lang w:val="en-US" w:eastAsia="zh-CN"/>
              </w:rPr>
            </w:pPr>
            <w:r>
              <w:rPr>
                <w:rFonts w:cs="Arial"/>
                <w:lang w:val="en-US" w:eastAsia="zh-CN"/>
              </w:rPr>
              <w:t>CA_n12A-n78A</w:t>
            </w:r>
          </w:p>
        </w:tc>
        <w:tc>
          <w:tcPr>
            <w:tcW w:w="730" w:type="dxa"/>
            <w:tcBorders>
              <w:left w:val="single" w:sz="4" w:space="0" w:color="auto"/>
              <w:bottom w:val="single" w:sz="4" w:space="0" w:color="auto"/>
              <w:right w:val="single" w:sz="4" w:space="0" w:color="auto"/>
            </w:tcBorders>
            <w:vAlign w:val="center"/>
          </w:tcPr>
          <w:p w14:paraId="6FCCCD2E" w14:textId="77777777" w:rsidR="00A30565" w:rsidRDefault="00A30565" w:rsidP="002E2043">
            <w:pPr>
              <w:pStyle w:val="TAC"/>
              <w:rPr>
                <w:rFonts w:cs="Arial"/>
                <w:lang w:val="en-US" w:eastAsia="zh-CN"/>
              </w:rPr>
            </w:pPr>
            <w:r>
              <w:rPr>
                <w:rFonts w:cs="Arial"/>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EE85526" w14:textId="77777777" w:rsidR="00A30565" w:rsidRDefault="00A30565" w:rsidP="002E2043">
            <w:pPr>
              <w:pStyle w:val="TAC"/>
              <w:rPr>
                <w:rFonts w:cs="Arial"/>
                <w:szCs w:val="18"/>
                <w:lang w:val="en-US" w:eastAsia="zh-CN"/>
              </w:rPr>
            </w:pPr>
            <w:r>
              <w:rPr>
                <w:rFonts w:cs="Arial"/>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175AF6" w14:textId="77777777" w:rsidR="00A30565" w:rsidRDefault="00A30565" w:rsidP="002E2043">
            <w:pPr>
              <w:pStyle w:val="TAC"/>
              <w:rPr>
                <w:rFonts w:cs="Arial"/>
                <w:szCs w:val="18"/>
                <w:lang w:val="en-US" w:eastAsia="zh-CN"/>
              </w:rPr>
            </w:pPr>
            <w:r>
              <w:rPr>
                <w:rFonts w:cs="Arial"/>
                <w:szCs w:val="18"/>
                <w:lang w:val="en-US" w:eastAsia="zh-CN"/>
              </w:rPr>
              <w:t>0</w:t>
            </w:r>
          </w:p>
        </w:tc>
      </w:tr>
      <w:tr w:rsidR="00A30565" w14:paraId="4BB601F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A00D3B"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2852F7" w14:textId="77777777" w:rsidR="00A30565" w:rsidRDefault="00A30565" w:rsidP="002E2043">
            <w:pPr>
              <w:pStyle w:val="TAC"/>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5503D952" w14:textId="77777777" w:rsidR="00A30565" w:rsidRDefault="00A30565" w:rsidP="002E2043">
            <w:pPr>
              <w:pStyle w:val="TAC"/>
              <w:rPr>
                <w:rFonts w:cs="Arial"/>
                <w:lang w:val="en-US" w:eastAsia="zh-CN"/>
              </w:rPr>
            </w:pPr>
            <w:r>
              <w:rPr>
                <w:rFonts w:cs="Arial"/>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B507EB" w14:textId="77777777" w:rsidR="00A30565" w:rsidRDefault="00A30565" w:rsidP="002E2043">
            <w:pPr>
              <w:pStyle w:val="TAC"/>
              <w:rPr>
                <w:rFonts w:cs="Arial"/>
                <w:szCs w:val="18"/>
                <w:lang w:val="en-US" w:eastAsia="zh-CN"/>
              </w:rPr>
            </w:pPr>
            <w:r>
              <w:rPr>
                <w:rFonts w:eastAsia="宋体" w:cs="Arial"/>
                <w:lang w:val="en-US" w:eastAsia="zh-CN"/>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D6FC7" w14:textId="77777777" w:rsidR="00A30565" w:rsidRDefault="00A30565" w:rsidP="002E2043">
            <w:pPr>
              <w:pStyle w:val="TAC"/>
              <w:rPr>
                <w:rFonts w:cs="Arial"/>
                <w:szCs w:val="18"/>
                <w:lang w:val="en-US" w:eastAsia="zh-CN"/>
              </w:rPr>
            </w:pPr>
          </w:p>
        </w:tc>
      </w:tr>
      <w:tr w:rsidR="00A30565" w14:paraId="59A3186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76C81C" w14:textId="77777777" w:rsidR="00A30565" w:rsidRDefault="00A30565" w:rsidP="002E2043">
            <w:pPr>
              <w:pStyle w:val="TAC"/>
              <w:rPr>
                <w:lang w:val="en-US"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E7B06B" w14:textId="77777777" w:rsidR="00A30565" w:rsidRDefault="00A30565" w:rsidP="002E2043">
            <w:pPr>
              <w:pStyle w:val="TAC"/>
              <w:rPr>
                <w:lang w:val="en-US" w:eastAsia="zh-CN"/>
              </w:rPr>
            </w:pPr>
            <w:r>
              <w:t>CA_n13A-n25A</w:t>
            </w:r>
          </w:p>
        </w:tc>
        <w:tc>
          <w:tcPr>
            <w:tcW w:w="730" w:type="dxa"/>
            <w:tcBorders>
              <w:left w:val="single" w:sz="4" w:space="0" w:color="auto"/>
              <w:bottom w:val="single" w:sz="4" w:space="0" w:color="auto"/>
              <w:right w:val="single" w:sz="4" w:space="0" w:color="auto"/>
            </w:tcBorders>
            <w:vAlign w:val="center"/>
          </w:tcPr>
          <w:p w14:paraId="5E67AEF8" w14:textId="77777777" w:rsidR="00A30565" w:rsidRDefault="00A30565" w:rsidP="002E2043">
            <w:pPr>
              <w:pStyle w:val="TAC"/>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4AB03F7A"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800DED" w14:textId="77777777" w:rsidR="00A30565" w:rsidRDefault="00A30565" w:rsidP="002E2043">
            <w:pPr>
              <w:pStyle w:val="TAC"/>
              <w:rPr>
                <w:lang w:val="en-US" w:eastAsia="zh-CN"/>
              </w:rPr>
            </w:pPr>
            <w:r>
              <w:rPr>
                <w:lang w:val="en-US" w:eastAsia="zh-CN"/>
              </w:rPr>
              <w:t>0</w:t>
            </w:r>
          </w:p>
        </w:tc>
      </w:tr>
      <w:tr w:rsidR="00A30565" w14:paraId="37B248C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ED444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610521"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A0E7257" w14:textId="77777777" w:rsidR="00A30565" w:rsidRDefault="00A30565" w:rsidP="002E2043">
            <w:pPr>
              <w:pStyle w:val="TAC"/>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7456C04"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4DAB52" w14:textId="77777777" w:rsidR="00A30565" w:rsidRDefault="00A30565" w:rsidP="002E2043">
            <w:pPr>
              <w:pStyle w:val="TAC"/>
              <w:rPr>
                <w:lang w:val="en-US" w:eastAsia="zh-CN"/>
              </w:rPr>
            </w:pPr>
          </w:p>
        </w:tc>
      </w:tr>
      <w:tr w:rsidR="00A30565" w14:paraId="48A8E6A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9EA18E" w14:textId="77777777" w:rsidR="00A30565" w:rsidRDefault="00A30565" w:rsidP="002E2043">
            <w:pPr>
              <w:pStyle w:val="TAC"/>
              <w:rPr>
                <w:lang w:val="en-US" w:eastAsia="zh-CN"/>
              </w:rPr>
            </w:pPr>
            <w:r>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A8A551" w14:textId="77777777" w:rsidR="00A30565" w:rsidRDefault="00A30565" w:rsidP="002E2043">
            <w:pPr>
              <w:pStyle w:val="TAC"/>
              <w:rPr>
                <w:lang w:val="en-US" w:eastAsia="zh-CN"/>
              </w:rPr>
            </w:pPr>
            <w:r>
              <w:t>CA_n13A-n66A</w:t>
            </w:r>
          </w:p>
        </w:tc>
        <w:tc>
          <w:tcPr>
            <w:tcW w:w="730" w:type="dxa"/>
            <w:tcBorders>
              <w:left w:val="single" w:sz="4" w:space="0" w:color="auto"/>
              <w:bottom w:val="single" w:sz="4" w:space="0" w:color="auto"/>
              <w:right w:val="single" w:sz="4" w:space="0" w:color="auto"/>
            </w:tcBorders>
            <w:vAlign w:val="center"/>
          </w:tcPr>
          <w:p w14:paraId="35DB015F" w14:textId="77777777" w:rsidR="00A30565" w:rsidRDefault="00A30565" w:rsidP="002E2043">
            <w:pPr>
              <w:pStyle w:val="TAC"/>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DD07766"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814E62" w14:textId="77777777" w:rsidR="00A30565" w:rsidRDefault="00A30565" w:rsidP="002E2043">
            <w:pPr>
              <w:pStyle w:val="TAC"/>
              <w:rPr>
                <w:lang w:val="en-US" w:eastAsia="zh-CN"/>
              </w:rPr>
            </w:pPr>
            <w:r>
              <w:rPr>
                <w:lang w:val="en-US" w:eastAsia="zh-CN"/>
              </w:rPr>
              <w:t>0</w:t>
            </w:r>
          </w:p>
        </w:tc>
      </w:tr>
      <w:tr w:rsidR="00A30565" w14:paraId="4359B9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A4B74F"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191F1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2CAF445" w14:textId="77777777" w:rsidR="00A30565" w:rsidRDefault="00A30565" w:rsidP="002E2043">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F09F461" w14:textId="77777777" w:rsidR="00A30565" w:rsidRDefault="00A30565" w:rsidP="002E2043">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F0E3A3" w14:textId="77777777" w:rsidR="00A30565" w:rsidRDefault="00A30565" w:rsidP="002E2043">
            <w:pPr>
              <w:pStyle w:val="TAC"/>
              <w:rPr>
                <w:lang w:val="en-US" w:eastAsia="zh-CN"/>
              </w:rPr>
            </w:pPr>
          </w:p>
        </w:tc>
      </w:tr>
      <w:tr w:rsidR="00A30565" w14:paraId="53EE6D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41F394B"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E5CF1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746347E" w14:textId="77777777" w:rsidR="00A30565" w:rsidRDefault="00A30565" w:rsidP="002E2043">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B5893C7"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9F024" w14:textId="77777777" w:rsidR="00A30565" w:rsidRDefault="00A30565" w:rsidP="002E2043">
            <w:pPr>
              <w:pStyle w:val="TAC"/>
              <w:rPr>
                <w:lang w:val="en-US" w:eastAsia="zh-CN"/>
              </w:rPr>
            </w:pPr>
            <w:r>
              <w:rPr>
                <w:rFonts w:hint="eastAsia"/>
                <w:lang w:val="en-US" w:eastAsia="zh-CN"/>
              </w:rPr>
              <w:t>1</w:t>
            </w:r>
          </w:p>
        </w:tc>
      </w:tr>
      <w:tr w:rsidR="00A30565" w14:paraId="5048642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E881A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C1DC92"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E37BA35" w14:textId="77777777" w:rsidR="00A30565" w:rsidRDefault="00A30565" w:rsidP="002E2043">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AEF761E"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934844" w14:textId="77777777" w:rsidR="00A30565" w:rsidRDefault="00A30565" w:rsidP="002E2043">
            <w:pPr>
              <w:pStyle w:val="TAC"/>
              <w:rPr>
                <w:lang w:val="en-US" w:eastAsia="zh-CN"/>
              </w:rPr>
            </w:pPr>
          </w:p>
        </w:tc>
      </w:tr>
      <w:tr w:rsidR="00A30565" w14:paraId="3222D6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36BAA2" w14:textId="77777777" w:rsidR="00A30565" w:rsidRDefault="00A30565" w:rsidP="002E2043">
            <w:pPr>
              <w:pStyle w:val="TAC"/>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A28E80"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7141A06F" w14:textId="77777777" w:rsidR="00A30565" w:rsidRDefault="00A30565" w:rsidP="002E2043">
            <w:pPr>
              <w:pStyle w:val="TAC"/>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DB4BDA7" w14:textId="77777777" w:rsidR="00A30565" w:rsidRDefault="00A30565" w:rsidP="002E2043">
            <w:pPr>
              <w:pStyle w:val="TAC"/>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9DCAF46"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3CD0CB" w14:textId="77777777" w:rsidR="00A30565" w:rsidRDefault="00A30565" w:rsidP="002E2043">
            <w:pPr>
              <w:pStyle w:val="TAC"/>
              <w:rPr>
                <w:szCs w:val="18"/>
                <w:lang w:val="en-US" w:eastAsia="zh-CN"/>
              </w:rPr>
            </w:pPr>
            <w:r>
              <w:rPr>
                <w:rFonts w:hint="eastAsia"/>
                <w:szCs w:val="18"/>
                <w:lang w:val="en-US" w:eastAsia="zh-CN"/>
              </w:rPr>
              <w:t>0</w:t>
            </w:r>
          </w:p>
        </w:tc>
      </w:tr>
      <w:tr w:rsidR="00A30565" w14:paraId="13E906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93CB39"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E83202"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4BD34A92"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E0A6B3"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7C478" w14:textId="77777777" w:rsidR="00A30565" w:rsidRDefault="00A30565" w:rsidP="002E2043">
            <w:pPr>
              <w:pStyle w:val="TAC"/>
              <w:rPr>
                <w:szCs w:val="18"/>
                <w:lang w:val="en-US" w:eastAsia="zh-CN"/>
              </w:rPr>
            </w:pPr>
          </w:p>
        </w:tc>
      </w:tr>
      <w:tr w:rsidR="00A30565" w14:paraId="455847B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A01E8E" w14:textId="77777777" w:rsidR="00A30565" w:rsidRDefault="00A30565" w:rsidP="002E2043">
            <w:pPr>
              <w:pStyle w:val="TAC"/>
            </w:pPr>
            <w:r>
              <w:t>CA_n13A-n77(2A)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C11EBB" w14:textId="77777777" w:rsidR="00A30565" w:rsidRPr="00FF5DC5" w:rsidRDefault="00A30565" w:rsidP="002E2043">
            <w:pPr>
              <w:pStyle w:val="TAC"/>
              <w:rPr>
                <w:vertAlign w:val="superscript"/>
                <w:lang w:val="en-US" w:eastAsia="zh-CN"/>
              </w:rPr>
            </w:pPr>
            <w:r w:rsidRPr="00FF5DC5">
              <w:rPr>
                <w:lang w:val="en-US" w:eastAsia="en-GB"/>
              </w:rPr>
              <w:t>n77</w:t>
            </w:r>
            <w:r w:rsidRPr="00FF5DC5">
              <w:rPr>
                <w:vertAlign w:val="superscript"/>
                <w:lang w:val="en-US" w:eastAsia="zh-CN"/>
              </w:rPr>
              <w:t>8,9</w:t>
            </w:r>
          </w:p>
          <w:p w14:paraId="35C4AA33" w14:textId="77777777" w:rsidR="00A30565" w:rsidRPr="00FF5DC5" w:rsidRDefault="00A30565" w:rsidP="002E2043">
            <w:pPr>
              <w:pStyle w:val="TAC"/>
              <w:rPr>
                <w:lang w:eastAsia="en-GB"/>
              </w:rPr>
            </w:pPr>
            <w:r w:rsidRPr="00FF5DC5">
              <w:rPr>
                <w:lang w:eastAsia="en-GB"/>
              </w:rPr>
              <w:t>CA_n77(2A)</w:t>
            </w:r>
            <w:r w:rsidRPr="00FF5DC5">
              <w:rPr>
                <w:rFonts w:hint="eastAsia"/>
                <w:vertAlign w:val="superscript"/>
                <w:lang w:eastAsia="zh-CN"/>
              </w:rPr>
              <w:t>8</w:t>
            </w:r>
          </w:p>
          <w:p w14:paraId="54C23E31" w14:textId="77777777" w:rsidR="00A30565" w:rsidRDefault="00A30565" w:rsidP="002E2043">
            <w:pPr>
              <w:pStyle w:val="TAC"/>
            </w:pPr>
            <w:r w:rsidRPr="00FF5DC5">
              <w:rPr>
                <w:lang w:eastAsia="en-GB"/>
              </w:rPr>
              <w:t>CA_n13A-n77A</w:t>
            </w:r>
            <w:r w:rsidRPr="00FF5DC5">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AD8CB92" w14:textId="77777777" w:rsidR="00A30565" w:rsidRDefault="00A30565" w:rsidP="002E2043">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A067DDA" w14:textId="77777777" w:rsidR="00A30565" w:rsidRDefault="00A30565" w:rsidP="002E2043">
            <w:pPr>
              <w:pStyle w:val="TAC"/>
              <w:rPr>
                <w:lang w:val="en-US" w:eastAsia="zh-CN" w:bidi="ar"/>
              </w:rPr>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16D78E" w14:textId="77777777" w:rsidR="00A30565" w:rsidRDefault="00A30565" w:rsidP="002E2043">
            <w:pPr>
              <w:pStyle w:val="TAC"/>
              <w:rPr>
                <w:lang w:val="en-US" w:eastAsia="zh-CN"/>
              </w:rPr>
            </w:pPr>
            <w:r>
              <w:rPr>
                <w:rFonts w:hint="eastAsia"/>
                <w:lang w:val="en-US" w:eastAsia="zh-CN"/>
              </w:rPr>
              <w:t>0</w:t>
            </w:r>
          </w:p>
        </w:tc>
      </w:tr>
      <w:tr w:rsidR="00A30565" w14:paraId="7C6D95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C4FFB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3ECF3"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BF5E058"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2AC8768" w14:textId="77777777" w:rsidR="00A30565" w:rsidRDefault="00A30565" w:rsidP="002E2043">
            <w:pPr>
              <w:pStyle w:val="TAC"/>
              <w:rPr>
                <w:lang w:val="en-US" w:eastAsia="zh-CN" w:bidi="ar"/>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D368F0" w14:textId="77777777" w:rsidR="00A30565" w:rsidRDefault="00A30565" w:rsidP="002E2043">
            <w:pPr>
              <w:pStyle w:val="TAC"/>
              <w:rPr>
                <w:lang w:val="en-US" w:eastAsia="zh-CN"/>
              </w:rPr>
            </w:pPr>
          </w:p>
        </w:tc>
      </w:tr>
      <w:tr w:rsidR="00A30565" w14:paraId="43CDBB1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1E9885" w14:textId="77777777" w:rsidR="00A30565" w:rsidRDefault="00A30565" w:rsidP="002E2043">
            <w:pPr>
              <w:pStyle w:val="TAC"/>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CDE8EE" w14:textId="77777777" w:rsidR="00A30565" w:rsidRDefault="00A30565" w:rsidP="002E2043">
            <w:pPr>
              <w:pStyle w:val="TAC"/>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16DB84B" w14:textId="77777777" w:rsidR="00A30565" w:rsidRDefault="00A30565" w:rsidP="002E2043">
            <w:pPr>
              <w:pStyle w:val="TAC"/>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943FA2C"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E15D86" w14:textId="77777777" w:rsidR="00A30565" w:rsidRDefault="00A30565" w:rsidP="002E2043">
            <w:pPr>
              <w:pStyle w:val="TAC"/>
              <w:rPr>
                <w:szCs w:val="18"/>
                <w:lang w:val="en-US" w:eastAsia="zh-CN"/>
              </w:rPr>
            </w:pPr>
            <w:r>
              <w:rPr>
                <w:rFonts w:hint="eastAsia"/>
                <w:szCs w:val="18"/>
                <w:lang w:val="en-US" w:eastAsia="zh-CN"/>
              </w:rPr>
              <w:t>0</w:t>
            </w:r>
          </w:p>
        </w:tc>
      </w:tr>
      <w:tr w:rsidR="00A30565" w14:paraId="5805EB8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034C8"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45B00E"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D7FC2ED" w14:textId="77777777" w:rsidR="00A30565" w:rsidRDefault="00A30565" w:rsidP="002E2043">
            <w:pPr>
              <w:pStyle w:val="TAC"/>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96606FE" w14:textId="77777777" w:rsidR="00A30565" w:rsidRDefault="00A30565" w:rsidP="002E2043">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2712B8" w14:textId="77777777" w:rsidR="00A30565" w:rsidRDefault="00A30565" w:rsidP="002E2043">
            <w:pPr>
              <w:pStyle w:val="TAC"/>
              <w:rPr>
                <w:szCs w:val="18"/>
                <w:lang w:val="en-US" w:eastAsia="zh-CN"/>
              </w:rPr>
            </w:pPr>
          </w:p>
        </w:tc>
      </w:tr>
      <w:tr w:rsidR="00A30565" w14:paraId="16AD7853"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6291C83" w14:textId="77777777" w:rsidR="00A30565" w:rsidRDefault="00A30565" w:rsidP="002E2043">
            <w:pPr>
              <w:pStyle w:val="TAC"/>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37CD92" w14:textId="77777777" w:rsidR="00A30565" w:rsidRDefault="00A30565" w:rsidP="002E2043">
            <w:pPr>
              <w:pStyle w:val="TAC"/>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51D616CE" w14:textId="77777777" w:rsidR="00A30565" w:rsidRDefault="00A30565" w:rsidP="002E2043">
            <w:pPr>
              <w:pStyle w:val="TAC"/>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35C297"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76E7F5" w14:textId="77777777" w:rsidR="00A30565" w:rsidRDefault="00A30565" w:rsidP="002E2043">
            <w:pPr>
              <w:pStyle w:val="TAC"/>
              <w:rPr>
                <w:szCs w:val="18"/>
                <w:lang w:val="en-US" w:eastAsia="zh-CN"/>
              </w:rPr>
            </w:pPr>
            <w:r>
              <w:rPr>
                <w:rFonts w:hint="eastAsia"/>
                <w:szCs w:val="18"/>
                <w:lang w:val="en-US" w:eastAsia="zh-CN"/>
              </w:rPr>
              <w:t>0</w:t>
            </w:r>
          </w:p>
        </w:tc>
      </w:tr>
      <w:tr w:rsidR="00A30565" w14:paraId="35CC59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EDC539"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B3D09C"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856AD49" w14:textId="77777777" w:rsidR="00A30565" w:rsidRDefault="00A30565" w:rsidP="002E2043">
            <w:pPr>
              <w:pStyle w:val="TAC"/>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042C7B2"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F3F35E" w14:textId="77777777" w:rsidR="00A30565" w:rsidRDefault="00A30565" w:rsidP="002E2043">
            <w:pPr>
              <w:pStyle w:val="TAC"/>
              <w:rPr>
                <w:szCs w:val="18"/>
                <w:lang w:val="en-US" w:eastAsia="zh-CN"/>
              </w:rPr>
            </w:pPr>
          </w:p>
        </w:tc>
      </w:tr>
      <w:tr w:rsidR="00A30565" w14:paraId="6029A37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823EE3" w14:textId="77777777" w:rsidR="00A30565" w:rsidRDefault="00A30565" w:rsidP="002E2043">
            <w:pPr>
              <w:pStyle w:val="TAC"/>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B37683" w14:textId="77777777" w:rsidR="00A30565" w:rsidRDefault="00A30565" w:rsidP="002E2043">
            <w:pPr>
              <w:pStyle w:val="TAC"/>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55D656BB" w14:textId="77777777" w:rsidR="00A30565" w:rsidRDefault="00A30565" w:rsidP="002E2043">
            <w:pPr>
              <w:pStyle w:val="TAC"/>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ACA274B"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2162D" w14:textId="77777777" w:rsidR="00A30565" w:rsidRDefault="00A30565" w:rsidP="002E2043">
            <w:pPr>
              <w:pStyle w:val="TAC"/>
              <w:rPr>
                <w:rFonts w:cs="Arial"/>
                <w:szCs w:val="18"/>
                <w:lang w:val="en-US" w:eastAsia="zh-CN"/>
              </w:rPr>
            </w:pPr>
            <w:r>
              <w:rPr>
                <w:rFonts w:cs="Arial" w:hint="eastAsia"/>
                <w:szCs w:val="18"/>
                <w:lang w:val="en-US" w:eastAsia="zh-CN"/>
              </w:rPr>
              <w:t>0</w:t>
            </w:r>
          </w:p>
        </w:tc>
      </w:tr>
      <w:tr w:rsidR="00A30565" w14:paraId="3A328E4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704A38"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DC1F35"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05A61E6E"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EA2432" w14:textId="77777777" w:rsidR="00A30565" w:rsidRDefault="00A30565" w:rsidP="002E2043">
            <w:pPr>
              <w:pStyle w:val="TAC"/>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7B81E2" w14:textId="77777777" w:rsidR="00A30565" w:rsidRDefault="00A30565" w:rsidP="002E2043">
            <w:pPr>
              <w:pStyle w:val="TAC"/>
              <w:rPr>
                <w:rFonts w:cs="Arial"/>
                <w:szCs w:val="18"/>
                <w:lang w:val="en-US" w:eastAsia="zh-CN"/>
              </w:rPr>
            </w:pPr>
          </w:p>
        </w:tc>
      </w:tr>
      <w:tr w:rsidR="00A30565" w14:paraId="16C596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88DEBC" w14:textId="77777777" w:rsidR="00A30565" w:rsidRDefault="00A30565" w:rsidP="002E2043">
            <w:pPr>
              <w:pStyle w:val="TAC"/>
              <w:rPr>
                <w:rFonts w:cs="Arial"/>
                <w:szCs w:val="18"/>
              </w:rPr>
            </w:pPr>
            <w:r>
              <w:rPr>
                <w:rFonts w:cs="Arial"/>
                <w:szCs w:val="18"/>
              </w:rPr>
              <w:t>CA_n14A-n66(</w:t>
            </w:r>
            <w:r>
              <w:rPr>
                <w:rFonts w:eastAsia="宋体" w:cs="Arial" w:hint="eastAsia"/>
                <w:szCs w:val="18"/>
                <w:lang w:val="en-US"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D59AD3" w14:textId="77777777" w:rsidR="00A30565" w:rsidRDefault="00A30565" w:rsidP="002E2043">
            <w:pPr>
              <w:pStyle w:val="TAC"/>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66A18A42" w14:textId="77777777" w:rsidR="00A30565" w:rsidRDefault="00A30565" w:rsidP="002E2043">
            <w:pPr>
              <w:pStyle w:val="TAC"/>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5E41FE9C"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D19172" w14:textId="77777777" w:rsidR="00A30565" w:rsidRDefault="00A30565" w:rsidP="002E2043">
            <w:pPr>
              <w:pStyle w:val="TAC"/>
              <w:rPr>
                <w:rFonts w:cs="Arial"/>
                <w:szCs w:val="18"/>
                <w:lang w:val="en-US" w:eastAsia="zh-CN"/>
              </w:rPr>
            </w:pPr>
            <w:r>
              <w:rPr>
                <w:rFonts w:cs="Arial" w:hint="eastAsia"/>
                <w:szCs w:val="18"/>
                <w:lang w:val="en-US" w:eastAsia="zh-CN"/>
              </w:rPr>
              <w:t>0</w:t>
            </w:r>
          </w:p>
        </w:tc>
      </w:tr>
      <w:tr w:rsidR="00A30565" w14:paraId="061ECDC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19A605"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02E3FC"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DF1100A"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013323" w14:textId="77777777" w:rsidR="00A30565" w:rsidRDefault="00A30565" w:rsidP="002E2043">
            <w:pPr>
              <w:pStyle w:val="TAC"/>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13A7F2" w14:textId="77777777" w:rsidR="00A30565" w:rsidRDefault="00A30565" w:rsidP="002E2043">
            <w:pPr>
              <w:pStyle w:val="TAC"/>
              <w:rPr>
                <w:rFonts w:cs="Arial"/>
                <w:szCs w:val="18"/>
                <w:lang w:val="en-US" w:eastAsia="zh-CN"/>
              </w:rPr>
            </w:pPr>
          </w:p>
        </w:tc>
      </w:tr>
      <w:tr w:rsidR="00A30565" w14:paraId="490476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C8FD1E" w14:textId="77777777" w:rsidR="00A30565" w:rsidRDefault="00A30565" w:rsidP="002E2043">
            <w:pPr>
              <w:pStyle w:val="TAC"/>
            </w:pPr>
            <w:r>
              <w:t>CA_n14A-n77A</w:t>
            </w:r>
          </w:p>
        </w:tc>
        <w:tc>
          <w:tcPr>
            <w:tcW w:w="1690" w:type="dxa"/>
            <w:tcBorders>
              <w:top w:val="single" w:sz="4" w:space="0" w:color="auto"/>
              <w:left w:val="single" w:sz="4" w:space="0" w:color="auto"/>
              <w:bottom w:val="nil"/>
              <w:right w:val="single" w:sz="4" w:space="0" w:color="auto"/>
            </w:tcBorders>
            <w:vAlign w:val="center"/>
          </w:tcPr>
          <w:p w14:paraId="47A36015"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1A9ECF4" w14:textId="77777777" w:rsidR="00A30565" w:rsidRDefault="00A30565" w:rsidP="002E2043">
            <w:pPr>
              <w:pStyle w:val="TAC"/>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EF438FD" w14:textId="77777777" w:rsidR="00A30565" w:rsidRDefault="00A30565" w:rsidP="002E2043">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A3B0E6A"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16A4BD72" w14:textId="77777777" w:rsidR="00A30565" w:rsidRDefault="00A30565" w:rsidP="002E2043">
            <w:pPr>
              <w:pStyle w:val="TAC"/>
              <w:rPr>
                <w:lang w:val="en-US" w:eastAsia="zh-CN"/>
              </w:rPr>
            </w:pPr>
            <w:r>
              <w:rPr>
                <w:rFonts w:hint="eastAsia"/>
                <w:lang w:val="en-US" w:eastAsia="zh-CN"/>
              </w:rPr>
              <w:t>0</w:t>
            </w:r>
          </w:p>
        </w:tc>
      </w:tr>
      <w:tr w:rsidR="00A30565" w14:paraId="31C970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330242"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vAlign w:val="center"/>
          </w:tcPr>
          <w:p w14:paraId="7EEA76C3"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3DB206A"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8772282" w14:textId="77777777" w:rsidR="00A30565" w:rsidRDefault="00A30565" w:rsidP="002E2043">
            <w:pPr>
              <w:pStyle w:val="TAC"/>
            </w:pPr>
            <w:r>
              <w:rPr>
                <w:lang w:val="en-US"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5D7377D8" w14:textId="77777777" w:rsidR="00A30565" w:rsidRDefault="00A30565" w:rsidP="002E2043">
            <w:pPr>
              <w:pStyle w:val="TAC"/>
              <w:rPr>
                <w:lang w:val="en-US" w:eastAsia="zh-CN"/>
              </w:rPr>
            </w:pPr>
          </w:p>
        </w:tc>
      </w:tr>
      <w:tr w:rsidR="00A30565" w14:paraId="17F9A53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E0B4CE" w14:textId="77777777" w:rsidR="00A30565" w:rsidRDefault="00A30565" w:rsidP="002E2043">
            <w:pPr>
              <w:pStyle w:val="TAC"/>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2285097F"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4CA0BA0" w14:textId="77777777" w:rsidR="00A30565" w:rsidRDefault="00A30565" w:rsidP="002E2043">
            <w:pPr>
              <w:pStyle w:val="TAC"/>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62CE5B2" w14:textId="77777777" w:rsidR="00A30565" w:rsidRDefault="00A30565" w:rsidP="002E2043">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374BF11"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D2F479" w14:textId="77777777" w:rsidR="00A30565" w:rsidRDefault="00A30565" w:rsidP="002E2043">
            <w:pPr>
              <w:pStyle w:val="TAC"/>
              <w:rPr>
                <w:lang w:val="en-US" w:eastAsia="zh-CN"/>
              </w:rPr>
            </w:pPr>
            <w:r>
              <w:rPr>
                <w:rFonts w:hint="eastAsia"/>
                <w:lang w:val="en-US" w:eastAsia="zh-CN"/>
              </w:rPr>
              <w:t>0</w:t>
            </w:r>
          </w:p>
        </w:tc>
      </w:tr>
      <w:tr w:rsidR="00A30565" w14:paraId="07DB6E7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F431D7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vAlign w:val="center"/>
          </w:tcPr>
          <w:p w14:paraId="2CCE682D"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57F4930"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F276ACF" w14:textId="77777777" w:rsidR="00A30565" w:rsidRDefault="00A30565" w:rsidP="002E2043">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398621" w14:textId="77777777" w:rsidR="00A30565" w:rsidRDefault="00A30565" w:rsidP="002E2043">
            <w:pPr>
              <w:pStyle w:val="TAC"/>
              <w:rPr>
                <w:lang w:val="en-US" w:eastAsia="zh-CN"/>
              </w:rPr>
            </w:pPr>
          </w:p>
        </w:tc>
      </w:tr>
      <w:tr w:rsidR="00A30565" w14:paraId="6A1016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289F59" w14:textId="77777777" w:rsidR="00A30565" w:rsidRDefault="00A30565" w:rsidP="002E2043">
            <w:pPr>
              <w:pStyle w:val="TAC"/>
            </w:pPr>
            <w:r>
              <w:rPr>
                <w:bCs/>
                <w:lang w:val="sv-SE" w:eastAsia="ja-JP"/>
              </w:rPr>
              <w:t>CA_n18A-n28A</w:t>
            </w:r>
          </w:p>
        </w:tc>
        <w:tc>
          <w:tcPr>
            <w:tcW w:w="1690" w:type="dxa"/>
            <w:tcBorders>
              <w:top w:val="single" w:sz="4" w:space="0" w:color="auto"/>
              <w:left w:val="single" w:sz="4" w:space="0" w:color="auto"/>
              <w:bottom w:val="nil"/>
              <w:right w:val="single" w:sz="4" w:space="0" w:color="auto"/>
            </w:tcBorders>
            <w:vAlign w:val="center"/>
          </w:tcPr>
          <w:p w14:paraId="1975D8F3" w14:textId="77777777" w:rsidR="00A30565" w:rsidRDefault="00A30565" w:rsidP="002E2043">
            <w:pPr>
              <w:pStyle w:val="TAC"/>
            </w:pPr>
            <w:r>
              <w:rPr>
                <w:szCs w:val="18"/>
                <w:lang w:val="en-US"/>
              </w:rPr>
              <w:t xml:space="preserve">CA_n18A-n28A </w:t>
            </w:r>
          </w:p>
        </w:tc>
        <w:tc>
          <w:tcPr>
            <w:tcW w:w="730" w:type="dxa"/>
            <w:tcBorders>
              <w:left w:val="single" w:sz="4" w:space="0" w:color="auto"/>
              <w:bottom w:val="single" w:sz="4" w:space="0" w:color="auto"/>
              <w:right w:val="single" w:sz="4" w:space="0" w:color="auto"/>
            </w:tcBorders>
            <w:vAlign w:val="center"/>
          </w:tcPr>
          <w:p w14:paraId="59109DEB" w14:textId="77777777" w:rsidR="00A30565" w:rsidRDefault="00A30565" w:rsidP="002E2043">
            <w:pPr>
              <w:pStyle w:val="TAC"/>
            </w:pPr>
            <w:r>
              <w:rPr>
                <w:bCs/>
                <w:lang w:val="sv-SE"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D8730B0" w14:textId="77777777" w:rsidR="00A30565" w:rsidRDefault="00A30565" w:rsidP="002E2043">
            <w:pPr>
              <w:pStyle w:val="TAC"/>
              <w:rPr>
                <w:bCs/>
                <w:lang w:val="sv-SE" w:eastAsia="ja-JP"/>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63B47D" w14:textId="77777777" w:rsidR="00A30565" w:rsidRDefault="00A30565" w:rsidP="002E2043">
            <w:pPr>
              <w:pStyle w:val="TAC"/>
              <w:rPr>
                <w:lang w:val="en-US" w:eastAsia="zh-CN"/>
              </w:rPr>
            </w:pPr>
            <w:r>
              <w:rPr>
                <w:rFonts w:hint="eastAsia"/>
                <w:lang w:val="en-US" w:eastAsia="zh-CN"/>
              </w:rPr>
              <w:t>0</w:t>
            </w:r>
          </w:p>
        </w:tc>
      </w:tr>
      <w:tr w:rsidR="00A30565" w14:paraId="2E9948D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0AB4E"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88522"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4E18533A" w14:textId="77777777" w:rsidR="00A30565" w:rsidRDefault="00A30565" w:rsidP="002E2043">
            <w:pPr>
              <w:pStyle w:val="TAC"/>
            </w:pPr>
            <w:r>
              <w:rPr>
                <w:bCs/>
                <w:lang w:val="sv-SE"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3DA4E0" w14:textId="77777777" w:rsidR="00A30565" w:rsidRDefault="00A30565" w:rsidP="002E2043">
            <w:pPr>
              <w:pStyle w:val="TAC"/>
              <w:rPr>
                <w:bCs/>
                <w:lang w:val="sv-SE" w:eastAsia="ja-JP"/>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EADFD1" w14:textId="77777777" w:rsidR="00A30565" w:rsidRDefault="00A30565" w:rsidP="002E2043">
            <w:pPr>
              <w:pStyle w:val="TAC"/>
              <w:rPr>
                <w:lang w:val="en-US" w:eastAsia="zh-CN"/>
              </w:rPr>
            </w:pPr>
          </w:p>
        </w:tc>
      </w:tr>
      <w:tr w:rsidR="00A30565" w14:paraId="7AD10F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8C39DF" w14:textId="77777777" w:rsidR="00A30565" w:rsidRDefault="00A30565" w:rsidP="002E2043">
            <w:pPr>
              <w:pStyle w:val="TAC"/>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18</w:t>
            </w:r>
            <w:r>
              <w:rPr>
                <w:rFonts w:eastAsia="等线"/>
                <w:szCs w:val="18"/>
                <w:lang w:val="sv-SE" w:eastAsia="ja-JP"/>
              </w:rPr>
              <w:t>A-</w:t>
            </w:r>
            <w:r>
              <w:rPr>
                <w:rFonts w:eastAsia="等线" w:hint="eastAsia"/>
                <w:szCs w:val="18"/>
                <w:lang w:val="en-US" w:eastAsia="zh-CN"/>
              </w:rPr>
              <w:t>n</w:t>
            </w:r>
            <w:r>
              <w:rPr>
                <w:rFonts w:eastAsia="等线"/>
                <w:szCs w:val="18"/>
                <w:lang w:val="en-US" w:eastAsia="zh-CN"/>
              </w:rPr>
              <w:t>40</w:t>
            </w:r>
            <w:r>
              <w:rPr>
                <w:rFonts w:eastAsia="等线"/>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94EAB8" w14:textId="77777777" w:rsidR="00A30565" w:rsidRDefault="00A30565" w:rsidP="002E2043">
            <w:pPr>
              <w:pStyle w:val="TAC"/>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18</w:t>
            </w:r>
            <w:r>
              <w:rPr>
                <w:rFonts w:eastAsia="等线"/>
                <w:szCs w:val="18"/>
                <w:lang w:val="sv-SE" w:eastAsia="ja-JP"/>
              </w:rPr>
              <w:t>A-</w:t>
            </w:r>
            <w:r>
              <w:rPr>
                <w:rFonts w:eastAsia="等线" w:hint="eastAsia"/>
                <w:szCs w:val="18"/>
                <w:lang w:val="en-US" w:eastAsia="zh-CN"/>
              </w:rPr>
              <w:t>n</w:t>
            </w:r>
            <w:r>
              <w:rPr>
                <w:rFonts w:eastAsia="等线"/>
                <w:szCs w:val="18"/>
                <w:lang w:val="en-US" w:eastAsia="zh-CN"/>
              </w:rPr>
              <w:t>40</w:t>
            </w:r>
            <w:r>
              <w:rPr>
                <w:rFonts w:eastAsia="等线"/>
                <w:szCs w:val="18"/>
                <w:lang w:val="sv-SE" w:eastAsia="ja-JP"/>
              </w:rPr>
              <w:t>A</w:t>
            </w:r>
          </w:p>
        </w:tc>
        <w:tc>
          <w:tcPr>
            <w:tcW w:w="730" w:type="dxa"/>
            <w:tcBorders>
              <w:left w:val="single" w:sz="4" w:space="0" w:color="auto"/>
              <w:bottom w:val="single" w:sz="4" w:space="0" w:color="auto"/>
              <w:right w:val="single" w:sz="4" w:space="0" w:color="auto"/>
            </w:tcBorders>
            <w:vAlign w:val="center"/>
          </w:tcPr>
          <w:p w14:paraId="22FD4BFE" w14:textId="77777777" w:rsidR="00A30565" w:rsidRDefault="00A30565" w:rsidP="002E2043">
            <w:pPr>
              <w:pStyle w:val="TAC"/>
            </w:pPr>
            <w:r>
              <w:rPr>
                <w:rFonts w:eastAsia="等线"/>
                <w:szCs w:val="18"/>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A591D1F" w14:textId="77777777" w:rsidR="00A30565" w:rsidRDefault="00A30565" w:rsidP="002E2043">
            <w:pPr>
              <w:pStyle w:val="TAC"/>
              <w:rPr>
                <w:lang w:val="en-US" w:eastAsia="zh-CN" w:bidi="ar"/>
              </w:rPr>
            </w:pPr>
            <w:r>
              <w:rPr>
                <w:rFonts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BF23E5" w14:textId="77777777" w:rsidR="00A30565" w:rsidRDefault="00A30565" w:rsidP="002E2043">
            <w:pPr>
              <w:pStyle w:val="TAC"/>
              <w:rPr>
                <w:lang w:val="en-US" w:eastAsia="zh-CN"/>
              </w:rPr>
            </w:pPr>
            <w:r>
              <w:rPr>
                <w:rFonts w:eastAsia="等线" w:hint="eastAsia"/>
                <w:szCs w:val="18"/>
                <w:lang w:val="en-US" w:eastAsia="zh-CN"/>
              </w:rPr>
              <w:t>0</w:t>
            </w:r>
          </w:p>
        </w:tc>
      </w:tr>
      <w:tr w:rsidR="00A30565" w14:paraId="6DDA926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3E90C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5CF48"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492DC995" w14:textId="77777777" w:rsidR="00A30565" w:rsidRDefault="00A30565" w:rsidP="002E2043">
            <w:pPr>
              <w:pStyle w:val="TAC"/>
            </w:pPr>
            <w:r>
              <w:rPr>
                <w:rFonts w:eastAsia="等线"/>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C9B3D74" w14:textId="77777777" w:rsidR="00A30565" w:rsidRDefault="00A30565" w:rsidP="002E2043">
            <w:pPr>
              <w:pStyle w:val="TAC"/>
              <w:rPr>
                <w:lang w:val="en-US" w:eastAsia="zh-CN" w:bidi="ar"/>
              </w:rPr>
            </w:pPr>
            <w:r>
              <w:rPr>
                <w:rFonts w:cs="Arial"/>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9193A8" w14:textId="77777777" w:rsidR="00A30565" w:rsidRDefault="00A30565" w:rsidP="002E2043">
            <w:pPr>
              <w:pStyle w:val="TAC"/>
              <w:rPr>
                <w:lang w:val="en-US" w:eastAsia="zh-CN"/>
              </w:rPr>
            </w:pPr>
          </w:p>
        </w:tc>
      </w:tr>
      <w:tr w:rsidR="00A30565" w14:paraId="751ED5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309692" w14:textId="77777777" w:rsidR="00A30565" w:rsidRDefault="00A30565" w:rsidP="002E2043">
            <w:pPr>
              <w:pStyle w:val="TAC"/>
              <w:rPr>
                <w:lang w:val="en-US"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0D4EC1" w14:textId="77777777" w:rsidR="00A30565" w:rsidRPr="00E67616" w:rsidRDefault="00A30565" w:rsidP="002E2043">
            <w:pPr>
              <w:pStyle w:val="TAC"/>
              <w:rPr>
                <w:color w:val="FF0000"/>
                <w:szCs w:val="18"/>
                <w:highlight w:val="yellow"/>
                <w:vertAlign w:val="superscript"/>
                <w:lang w:eastAsia="zh-CN"/>
              </w:rPr>
            </w:pPr>
            <w:r w:rsidRPr="00FF5DC5">
              <w:rPr>
                <w:lang w:eastAsia="en-GB"/>
              </w:rPr>
              <w:t>n41</w:t>
            </w:r>
            <w:r w:rsidRPr="00E67616">
              <w:rPr>
                <w:color w:val="FF0000"/>
                <w:szCs w:val="18"/>
                <w:vertAlign w:val="superscript"/>
                <w:lang w:eastAsia="zh-CN"/>
              </w:rPr>
              <w:t>8</w:t>
            </w:r>
          </w:p>
          <w:p w14:paraId="6D933BB8" w14:textId="77777777" w:rsidR="00A30565" w:rsidRDefault="00A30565" w:rsidP="002E2043">
            <w:pPr>
              <w:pStyle w:val="TAC"/>
              <w:rPr>
                <w:lang w:val="en-US" w:eastAsia="zh-CN"/>
              </w:rPr>
            </w:pPr>
            <w:r w:rsidRPr="00FF5DC5">
              <w:rPr>
                <w:lang w:eastAsia="en-GB"/>
              </w:rPr>
              <w:t>CA_n18A-n41A</w:t>
            </w:r>
            <w:r w:rsidRPr="00FF5DC5">
              <w:rPr>
                <w:color w:val="FF0000"/>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466FA7A"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DA4053E"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9FD14" w14:textId="77777777" w:rsidR="00A30565" w:rsidRDefault="00A30565" w:rsidP="002E2043">
            <w:pPr>
              <w:pStyle w:val="TAC"/>
              <w:rPr>
                <w:lang w:val="en-US" w:eastAsia="zh-CN"/>
              </w:rPr>
            </w:pPr>
            <w:r>
              <w:rPr>
                <w:lang w:val="en-US" w:eastAsia="zh-CN"/>
              </w:rPr>
              <w:t>0</w:t>
            </w:r>
          </w:p>
        </w:tc>
      </w:tr>
      <w:tr w:rsidR="00A30565" w14:paraId="1427941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E376A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4AF34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D64B1A2" w14:textId="77777777" w:rsidR="00A30565" w:rsidRDefault="00A30565" w:rsidP="002E2043">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AFF5378" w14:textId="77777777" w:rsidR="00A30565" w:rsidRDefault="00A30565" w:rsidP="002E2043">
            <w:pPr>
              <w:pStyle w:val="TAC"/>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31DE3E" w14:textId="77777777" w:rsidR="00A30565" w:rsidRDefault="00A30565" w:rsidP="002E2043">
            <w:pPr>
              <w:pStyle w:val="TAC"/>
              <w:rPr>
                <w:lang w:val="en-US" w:eastAsia="zh-CN"/>
              </w:rPr>
            </w:pPr>
          </w:p>
        </w:tc>
      </w:tr>
      <w:tr w:rsidR="00A30565" w14:paraId="65D5BA7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6A0117" w14:textId="77777777" w:rsidR="00A30565" w:rsidRDefault="00A30565" w:rsidP="002E2043">
            <w:pPr>
              <w:pStyle w:val="TAC"/>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B8AE6B" w14:textId="77777777" w:rsidR="00A30565" w:rsidRDefault="00A30565" w:rsidP="002E2043">
            <w:pPr>
              <w:pStyle w:val="TAC"/>
              <w:rPr>
                <w:lang w:val="en-US" w:eastAsia="zh-CN"/>
              </w:rPr>
            </w:pPr>
            <w:r>
              <w:rPr>
                <w:bCs/>
                <w:lang w:val="en-US" w:eastAsia="zh-CN"/>
              </w:rPr>
              <w:t>CA_n18A-n74A</w:t>
            </w:r>
          </w:p>
        </w:tc>
        <w:tc>
          <w:tcPr>
            <w:tcW w:w="730" w:type="dxa"/>
            <w:tcBorders>
              <w:left w:val="single" w:sz="4" w:space="0" w:color="auto"/>
              <w:bottom w:val="single" w:sz="4" w:space="0" w:color="auto"/>
              <w:right w:val="single" w:sz="4" w:space="0" w:color="auto"/>
            </w:tcBorders>
            <w:vAlign w:val="center"/>
          </w:tcPr>
          <w:p w14:paraId="260833D6" w14:textId="77777777" w:rsidR="00A30565" w:rsidRDefault="00A30565" w:rsidP="002E2043">
            <w:pPr>
              <w:pStyle w:val="TAC"/>
              <w:rPr>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3B9610D" w14:textId="77777777" w:rsidR="00A30565" w:rsidRDefault="00A30565" w:rsidP="002E2043">
            <w:pPr>
              <w:pStyle w:val="TAC"/>
              <w:rPr>
                <w:bCs/>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CCEE11" w14:textId="77777777" w:rsidR="00A30565" w:rsidRDefault="00A30565" w:rsidP="002E2043">
            <w:pPr>
              <w:pStyle w:val="TAC"/>
              <w:rPr>
                <w:lang w:val="en-US" w:eastAsia="zh-CN"/>
              </w:rPr>
            </w:pPr>
            <w:r>
              <w:rPr>
                <w:rFonts w:hint="eastAsia"/>
                <w:lang w:val="en-US" w:eastAsia="zh-CN"/>
              </w:rPr>
              <w:t>0</w:t>
            </w:r>
          </w:p>
        </w:tc>
      </w:tr>
      <w:tr w:rsidR="00A30565" w14:paraId="7A3C7F7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5E911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EFF0FF"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8FD4CD7" w14:textId="77777777" w:rsidR="00A30565" w:rsidRDefault="00A30565" w:rsidP="002E2043">
            <w:pPr>
              <w:pStyle w:val="TAC"/>
              <w:rPr>
                <w:lang w:val="en-US" w:eastAsia="zh-CN"/>
              </w:rPr>
            </w:pPr>
            <w:r>
              <w:rPr>
                <w:bCs/>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1879A4A8" w14:textId="77777777" w:rsidR="00A30565" w:rsidRDefault="00A30565" w:rsidP="002E2043">
            <w:pPr>
              <w:pStyle w:val="TAC"/>
              <w:rPr>
                <w:bCs/>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AE7EA0" w14:textId="77777777" w:rsidR="00A30565" w:rsidRDefault="00A30565" w:rsidP="002E2043">
            <w:pPr>
              <w:pStyle w:val="TAC"/>
              <w:rPr>
                <w:lang w:val="en-US" w:eastAsia="zh-CN"/>
              </w:rPr>
            </w:pPr>
          </w:p>
        </w:tc>
      </w:tr>
      <w:tr w:rsidR="00A30565" w14:paraId="366C94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F1D82E" w14:textId="77777777" w:rsidR="00A30565" w:rsidRDefault="00A30565" w:rsidP="002E2043">
            <w:pPr>
              <w:pStyle w:val="TAC"/>
              <w:rPr>
                <w:lang w:val="en-US" w:eastAsia="zh-CN"/>
              </w:rPr>
            </w:pPr>
            <w:r>
              <w:rPr>
                <w:lang w:val="en-US" w:eastAsia="zh-CN"/>
              </w:rPr>
              <w:t>CA_n18</w:t>
            </w:r>
            <w:r>
              <w:rPr>
                <w:lang w:val="sv-SE" w:eastAsia="ja-JP"/>
              </w:rPr>
              <w:t>A-</w:t>
            </w:r>
            <w:r>
              <w:rPr>
                <w:lang w:val="en-US"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FF5D83" w14:textId="77777777" w:rsidR="00A30565" w:rsidRPr="00FF5DC5" w:rsidRDefault="00A30565" w:rsidP="002E2043">
            <w:pPr>
              <w:pStyle w:val="TAC"/>
              <w:rPr>
                <w:vertAlign w:val="superscript"/>
                <w:lang w:val="en-US" w:eastAsia="zh-CN"/>
              </w:rPr>
            </w:pPr>
            <w:r w:rsidRPr="00FF5DC5">
              <w:rPr>
                <w:lang w:val="en-US" w:eastAsia="en-GB"/>
              </w:rPr>
              <w:t>n77</w:t>
            </w:r>
            <w:r w:rsidRPr="00FF5DC5">
              <w:rPr>
                <w:rFonts w:hint="eastAsia"/>
                <w:vertAlign w:val="superscript"/>
                <w:lang w:val="en-US" w:eastAsia="zh-CN"/>
              </w:rPr>
              <w:t>8</w:t>
            </w:r>
          </w:p>
          <w:p w14:paraId="7CB34DB7" w14:textId="77777777" w:rsidR="00A30565" w:rsidRDefault="00A30565" w:rsidP="002E2043">
            <w:pPr>
              <w:pStyle w:val="TAC"/>
              <w:rPr>
                <w:lang w:val="en-US" w:eastAsia="zh-CN"/>
              </w:rPr>
            </w:pPr>
            <w:r w:rsidRPr="00FF5DC5">
              <w:rPr>
                <w:lang w:val="en-US" w:eastAsia="zh-CN"/>
              </w:rPr>
              <w:t>CA_n18A-n77A</w:t>
            </w:r>
            <w:r w:rsidRPr="00FF5DC5">
              <w:rPr>
                <w:color w:val="FF0000"/>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5B9719A"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647C7D6"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CA1AA1" w14:textId="77777777" w:rsidR="00A30565" w:rsidRDefault="00A30565" w:rsidP="002E2043">
            <w:pPr>
              <w:pStyle w:val="TAC"/>
              <w:rPr>
                <w:lang w:val="en-US" w:eastAsia="zh-CN"/>
              </w:rPr>
            </w:pPr>
            <w:r>
              <w:rPr>
                <w:rFonts w:hint="eastAsia"/>
                <w:lang w:val="en-US" w:eastAsia="zh-CN"/>
              </w:rPr>
              <w:t>0</w:t>
            </w:r>
          </w:p>
        </w:tc>
      </w:tr>
      <w:tr w:rsidR="00A30565" w14:paraId="656DF14A"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E781FB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65B8BF"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66D6E9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38BD0B"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B94A8E" w14:textId="77777777" w:rsidR="00A30565" w:rsidRDefault="00A30565" w:rsidP="002E2043">
            <w:pPr>
              <w:pStyle w:val="TAC"/>
              <w:rPr>
                <w:lang w:val="en-US" w:eastAsia="zh-CN"/>
              </w:rPr>
            </w:pPr>
          </w:p>
        </w:tc>
      </w:tr>
      <w:tr w:rsidR="00A30565" w14:paraId="405D4883"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45CE9D9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27F9CE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4B3A3AA"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A9A5E64"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23ED8F" w14:textId="77777777" w:rsidR="00A30565" w:rsidRDefault="00A30565" w:rsidP="002E2043">
            <w:pPr>
              <w:pStyle w:val="TAC"/>
              <w:rPr>
                <w:lang w:val="en-US" w:eastAsia="zh-CN"/>
              </w:rPr>
            </w:pPr>
            <w:r>
              <w:rPr>
                <w:lang w:val="en-US" w:eastAsia="zh-CN"/>
              </w:rPr>
              <w:t>4 and 5</w:t>
            </w:r>
          </w:p>
        </w:tc>
      </w:tr>
      <w:tr w:rsidR="00A30565" w14:paraId="4E4469ED"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5B3A0F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32A8E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D866DD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31060F" w14:textId="77777777" w:rsidR="00A30565" w:rsidRDefault="00A30565" w:rsidP="002E2043">
            <w:pPr>
              <w:pStyle w:val="TAC"/>
              <w:rPr>
                <w:lang w:val="en-US" w:eastAsia="zh-CN" w:bidi="ar"/>
              </w:rPr>
            </w:pPr>
            <w:r>
              <w:rPr>
                <w:lang w:val="en-US"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C23A53" w14:textId="77777777" w:rsidR="00A30565" w:rsidRDefault="00A30565" w:rsidP="002E2043">
            <w:pPr>
              <w:pStyle w:val="TAC"/>
              <w:rPr>
                <w:lang w:val="en-US" w:eastAsia="zh-CN"/>
              </w:rPr>
            </w:pPr>
          </w:p>
        </w:tc>
      </w:tr>
      <w:tr w:rsidR="00A30565" w14:paraId="31F4AD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A098F7" w14:textId="77777777" w:rsidR="00A30565" w:rsidRDefault="00A30565" w:rsidP="002E2043">
            <w:pPr>
              <w:pStyle w:val="TAC"/>
              <w:rPr>
                <w:lang w:val="en-US"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191CD6" w14:textId="77777777" w:rsidR="00A30565" w:rsidRDefault="00A30565" w:rsidP="002E2043">
            <w:pPr>
              <w:pStyle w:val="TAC"/>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5374272A"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A0F65FA"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7FAFE" w14:textId="77777777" w:rsidR="00A30565" w:rsidRDefault="00A30565" w:rsidP="002E2043">
            <w:pPr>
              <w:pStyle w:val="TAC"/>
              <w:rPr>
                <w:lang w:val="en-US" w:eastAsia="zh-CN"/>
              </w:rPr>
            </w:pPr>
            <w:r>
              <w:rPr>
                <w:rFonts w:hint="eastAsia"/>
                <w:lang w:val="en-US" w:eastAsia="zh-CN"/>
              </w:rPr>
              <w:t>0</w:t>
            </w:r>
          </w:p>
        </w:tc>
      </w:tr>
      <w:tr w:rsidR="00A30565" w14:paraId="76EB38F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B3CF4D"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72469DC"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AFDC8D4"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50E57CA" w14:textId="77777777" w:rsidR="00A30565" w:rsidRDefault="00A30565" w:rsidP="002E2043">
            <w:pPr>
              <w:pStyle w:val="TAC"/>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4AB414" w14:textId="77777777" w:rsidR="00A30565" w:rsidRDefault="00A30565" w:rsidP="002E2043">
            <w:pPr>
              <w:pStyle w:val="TAC"/>
              <w:rPr>
                <w:lang w:val="en-US" w:eastAsia="zh-CN"/>
              </w:rPr>
            </w:pPr>
          </w:p>
        </w:tc>
      </w:tr>
      <w:tr w:rsidR="00A30565" w14:paraId="42A47E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F5ED9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DA8B62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C6129D8" w14:textId="77777777" w:rsidR="00A30565" w:rsidRDefault="00A30565" w:rsidP="002E2043">
            <w:pPr>
              <w:pStyle w:val="TAC"/>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68F3357"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14B5A" w14:textId="77777777" w:rsidR="00A30565" w:rsidRDefault="00A30565" w:rsidP="002E2043">
            <w:pPr>
              <w:pStyle w:val="TAC"/>
              <w:rPr>
                <w:lang w:val="en-US" w:eastAsia="zh-CN"/>
              </w:rPr>
            </w:pPr>
            <w:r>
              <w:rPr>
                <w:lang w:val="en-US" w:eastAsia="zh-CN"/>
              </w:rPr>
              <w:t>4 and 5</w:t>
            </w:r>
          </w:p>
        </w:tc>
      </w:tr>
      <w:tr w:rsidR="00A30565" w14:paraId="1AF0A3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9FA1C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D5BA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982F1A2" w14:textId="77777777" w:rsidR="00A30565" w:rsidRDefault="00A30565" w:rsidP="002E2043">
            <w:pPr>
              <w:pStyle w:val="TAC"/>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7CC25F" w14:textId="77777777" w:rsidR="00A30565" w:rsidRDefault="00A30565" w:rsidP="002E2043">
            <w:pPr>
              <w:pStyle w:val="TAC"/>
              <w:rPr>
                <w:lang w:val="en-US" w:eastAsia="zh-CN" w:bidi="ar"/>
              </w:rPr>
            </w:pPr>
            <w:r>
              <w:rPr>
                <w:rFonts w:cs="Arial"/>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398D5A" w14:textId="77777777" w:rsidR="00A30565" w:rsidRDefault="00A30565" w:rsidP="002E2043">
            <w:pPr>
              <w:pStyle w:val="TAC"/>
              <w:rPr>
                <w:lang w:val="en-US" w:eastAsia="zh-CN"/>
              </w:rPr>
            </w:pPr>
          </w:p>
        </w:tc>
      </w:tr>
      <w:tr w:rsidR="00A30565" w14:paraId="5EC7859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BEC9EA" w14:textId="77777777" w:rsidR="00A30565" w:rsidRDefault="00A30565" w:rsidP="002E2043">
            <w:pPr>
              <w:pStyle w:val="TAC"/>
              <w:rPr>
                <w:lang w:val="en-US" w:eastAsia="zh-CN"/>
              </w:rPr>
            </w:pPr>
            <w:r>
              <w:rPr>
                <w:rFonts w:eastAsia="等线"/>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54D53F" w14:textId="77777777" w:rsidR="00A30565" w:rsidRDefault="00A30565" w:rsidP="002E2043">
            <w:pPr>
              <w:pStyle w:val="TAC"/>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7785B769"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FDA3C11" w14:textId="77777777" w:rsidR="00A30565" w:rsidRDefault="00A30565" w:rsidP="002E2043">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F3B01" w14:textId="77777777" w:rsidR="00A30565" w:rsidRDefault="00A30565" w:rsidP="002E2043">
            <w:pPr>
              <w:pStyle w:val="TAC"/>
              <w:rPr>
                <w:lang w:val="en-US" w:eastAsia="zh-CN"/>
              </w:rPr>
            </w:pPr>
            <w:r>
              <w:rPr>
                <w:rFonts w:hint="eastAsia"/>
                <w:lang w:val="en-US" w:eastAsia="zh-CN"/>
              </w:rPr>
              <w:t>0</w:t>
            </w:r>
          </w:p>
        </w:tc>
      </w:tr>
      <w:tr w:rsidR="00A30565" w14:paraId="6EED523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5D68E5"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8DEE03"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0F0B43E"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3F8F7B" w14:textId="77777777" w:rsidR="00A30565" w:rsidRDefault="00A30565" w:rsidP="002E2043">
            <w:pPr>
              <w:pStyle w:val="TAC"/>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703D52" w14:textId="77777777" w:rsidR="00A30565" w:rsidRDefault="00A30565" w:rsidP="002E2043">
            <w:pPr>
              <w:pStyle w:val="TAC"/>
              <w:rPr>
                <w:lang w:val="en-US" w:eastAsia="zh-CN"/>
              </w:rPr>
            </w:pPr>
          </w:p>
        </w:tc>
      </w:tr>
      <w:tr w:rsidR="00A30565" w14:paraId="009C76E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92476" w14:textId="77777777" w:rsidR="00A30565" w:rsidRDefault="00A30565" w:rsidP="002E2043">
            <w:pPr>
              <w:pStyle w:val="TAC"/>
              <w:rPr>
                <w:lang w:val="en-US" w:eastAsia="zh-CN"/>
              </w:rPr>
            </w:pPr>
            <w:r>
              <w:rPr>
                <w:lang w:val="en-US" w:eastAsia="zh-CN"/>
              </w:rPr>
              <w:t>CA_n18</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789A29" w14:textId="77777777" w:rsidR="00A30565" w:rsidRDefault="00A30565" w:rsidP="002E2043">
            <w:pPr>
              <w:pStyle w:val="TAC"/>
              <w:rPr>
                <w:lang w:val="en-US" w:eastAsia="zh-CN"/>
              </w:rPr>
            </w:pPr>
            <w:r>
              <w:rPr>
                <w:lang w:val="en-US" w:eastAsia="zh-CN"/>
              </w:rPr>
              <w:t>CA_n18A-n78A</w:t>
            </w:r>
          </w:p>
        </w:tc>
        <w:tc>
          <w:tcPr>
            <w:tcW w:w="730" w:type="dxa"/>
            <w:tcBorders>
              <w:left w:val="single" w:sz="4" w:space="0" w:color="auto"/>
              <w:bottom w:val="single" w:sz="4" w:space="0" w:color="auto"/>
              <w:right w:val="single" w:sz="4" w:space="0" w:color="auto"/>
            </w:tcBorders>
            <w:vAlign w:val="center"/>
          </w:tcPr>
          <w:p w14:paraId="10BEE1D3"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5EA27B5"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020C3F" w14:textId="77777777" w:rsidR="00A30565" w:rsidRDefault="00A30565" w:rsidP="002E2043">
            <w:pPr>
              <w:pStyle w:val="TAC"/>
              <w:rPr>
                <w:lang w:val="en-US" w:eastAsia="zh-CN"/>
              </w:rPr>
            </w:pPr>
            <w:r>
              <w:rPr>
                <w:rFonts w:hint="eastAsia"/>
                <w:lang w:val="en-US" w:eastAsia="zh-CN"/>
              </w:rPr>
              <w:t>0</w:t>
            </w:r>
          </w:p>
        </w:tc>
      </w:tr>
      <w:tr w:rsidR="00A30565" w14:paraId="277E0F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8B11C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B34F7A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A0E2AAE" w14:textId="77777777" w:rsidR="00A30565" w:rsidRDefault="00A30565" w:rsidP="002E2043">
            <w:pPr>
              <w:pStyle w:val="TAC"/>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880CCE"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603280" w14:textId="77777777" w:rsidR="00A30565" w:rsidRDefault="00A30565" w:rsidP="002E2043">
            <w:pPr>
              <w:pStyle w:val="TAC"/>
              <w:rPr>
                <w:lang w:val="en-US" w:eastAsia="zh-CN"/>
              </w:rPr>
            </w:pPr>
          </w:p>
        </w:tc>
      </w:tr>
      <w:tr w:rsidR="00A30565" w14:paraId="1326DA2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170210"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B6E592"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691F000"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7B1014D"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8B9D84" w14:textId="77777777" w:rsidR="00A30565" w:rsidRDefault="00A30565" w:rsidP="002E2043">
            <w:pPr>
              <w:pStyle w:val="TAC"/>
              <w:rPr>
                <w:lang w:val="en-US" w:eastAsia="zh-CN"/>
              </w:rPr>
            </w:pPr>
            <w:r>
              <w:rPr>
                <w:lang w:val="en-US" w:eastAsia="zh-CN"/>
              </w:rPr>
              <w:t>4 and 5</w:t>
            </w:r>
          </w:p>
        </w:tc>
      </w:tr>
      <w:tr w:rsidR="00A30565" w14:paraId="18764AA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8BADC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95D00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75A939B" w14:textId="77777777" w:rsidR="00A30565" w:rsidRDefault="00A30565" w:rsidP="002E2043">
            <w:pPr>
              <w:pStyle w:val="TAC"/>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D6CD5" w14:textId="77777777" w:rsidR="00A30565" w:rsidRDefault="00A30565" w:rsidP="002E2043">
            <w:pPr>
              <w:pStyle w:val="TAC"/>
              <w:rPr>
                <w:lang w:val="en-US" w:eastAsia="zh-CN" w:bidi="ar"/>
              </w:rPr>
            </w:pPr>
            <w:r>
              <w:rPr>
                <w:lang w:val="en-US"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A52B2D" w14:textId="77777777" w:rsidR="00A30565" w:rsidRDefault="00A30565" w:rsidP="002E2043">
            <w:pPr>
              <w:pStyle w:val="TAC"/>
              <w:rPr>
                <w:lang w:val="en-US" w:eastAsia="zh-CN"/>
              </w:rPr>
            </w:pPr>
          </w:p>
        </w:tc>
      </w:tr>
      <w:tr w:rsidR="00A30565" w14:paraId="0938941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1B5C7D" w14:textId="77777777" w:rsidR="00A30565" w:rsidRDefault="00A30565" w:rsidP="002E2043">
            <w:pPr>
              <w:pStyle w:val="TAC"/>
              <w:rPr>
                <w:lang w:val="en-US" w:eastAsia="zh-CN"/>
              </w:rPr>
            </w:pPr>
            <w:r>
              <w:t>CA_n18A-n78(2A)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B7DD22" w14:textId="77777777" w:rsidR="00A30565" w:rsidRDefault="00A30565" w:rsidP="002E2043">
            <w:pPr>
              <w:pStyle w:val="TAC"/>
              <w:rPr>
                <w:lang w:val="en-US" w:eastAsia="zh-CN"/>
              </w:rPr>
            </w:pPr>
            <w:r>
              <w:t>CA_n18A-n78A</w:t>
            </w:r>
          </w:p>
        </w:tc>
        <w:tc>
          <w:tcPr>
            <w:tcW w:w="730" w:type="dxa"/>
            <w:tcBorders>
              <w:left w:val="single" w:sz="4" w:space="0" w:color="auto"/>
              <w:bottom w:val="single" w:sz="4" w:space="0" w:color="auto"/>
              <w:right w:val="single" w:sz="4" w:space="0" w:color="auto"/>
            </w:tcBorders>
            <w:vAlign w:val="center"/>
          </w:tcPr>
          <w:p w14:paraId="41AB4442"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626668D3"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0401F" w14:textId="77777777" w:rsidR="00A30565" w:rsidRDefault="00A30565" w:rsidP="002E2043">
            <w:pPr>
              <w:pStyle w:val="TAC"/>
              <w:rPr>
                <w:lang w:val="en-US" w:eastAsia="zh-CN"/>
              </w:rPr>
            </w:pPr>
            <w:r>
              <w:rPr>
                <w:rFonts w:hint="eastAsia"/>
                <w:lang w:val="en-US" w:eastAsia="zh-CN"/>
              </w:rPr>
              <w:t>0</w:t>
            </w:r>
          </w:p>
        </w:tc>
      </w:tr>
      <w:tr w:rsidR="00A30565" w14:paraId="359DF9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962459"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FD5D0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EE772B9" w14:textId="77777777" w:rsidR="00A30565" w:rsidRDefault="00A30565" w:rsidP="002E2043">
            <w:pPr>
              <w:pStyle w:val="TAC"/>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028E320" w14:textId="77777777" w:rsidR="00A30565" w:rsidRDefault="00A30565" w:rsidP="002E2043">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9DF3C7" w14:textId="77777777" w:rsidR="00A30565" w:rsidRDefault="00A30565" w:rsidP="002E2043">
            <w:pPr>
              <w:pStyle w:val="TAC"/>
              <w:rPr>
                <w:lang w:val="en-US" w:eastAsia="zh-CN"/>
              </w:rPr>
            </w:pPr>
          </w:p>
        </w:tc>
      </w:tr>
      <w:tr w:rsidR="00A30565" w14:paraId="69A3B7F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86B351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DF8AFF"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1E4067F" w14:textId="77777777" w:rsidR="00A30565" w:rsidRDefault="00A30565" w:rsidP="002E2043">
            <w:pPr>
              <w:pStyle w:val="TAC"/>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3D9EFE9"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D572D8" w14:textId="77777777" w:rsidR="00A30565" w:rsidRDefault="00A30565" w:rsidP="002E2043">
            <w:pPr>
              <w:pStyle w:val="TAC"/>
              <w:rPr>
                <w:lang w:val="en-US" w:eastAsia="zh-CN"/>
              </w:rPr>
            </w:pPr>
            <w:r>
              <w:rPr>
                <w:lang w:val="en-US" w:eastAsia="zh-CN"/>
              </w:rPr>
              <w:t>4 and 5</w:t>
            </w:r>
          </w:p>
        </w:tc>
      </w:tr>
      <w:tr w:rsidR="00A30565" w14:paraId="2A25FE9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D53CF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91DA4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170A9BD" w14:textId="77777777" w:rsidR="00A30565" w:rsidRDefault="00A30565" w:rsidP="002E2043">
            <w:pPr>
              <w:pStyle w:val="TAC"/>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A2CBBD6" w14:textId="77777777" w:rsidR="00A30565" w:rsidRDefault="00A30565" w:rsidP="002E2043">
            <w:pPr>
              <w:pStyle w:val="TAC"/>
              <w:rPr>
                <w:lang w:val="en-US" w:eastAsia="zh-CN" w:bidi="ar"/>
              </w:rPr>
            </w:pPr>
            <w:r>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2EC41A" w14:textId="77777777" w:rsidR="00A30565" w:rsidRDefault="00A30565" w:rsidP="002E2043">
            <w:pPr>
              <w:pStyle w:val="TAC"/>
              <w:rPr>
                <w:lang w:val="en-US" w:eastAsia="zh-CN"/>
              </w:rPr>
            </w:pPr>
          </w:p>
        </w:tc>
      </w:tr>
    </w:tbl>
    <w:p w14:paraId="0EA515D1" w14:textId="77777777" w:rsidR="00A30565" w:rsidRDefault="00A30565" w:rsidP="00A30565">
      <w:pPr>
        <w:pStyle w:val="FL"/>
      </w:pPr>
    </w:p>
    <w:p w14:paraId="6E42AB6B" w14:textId="77777777" w:rsidR="00A30565" w:rsidRDefault="00A30565" w:rsidP="00A30565">
      <w:pPr>
        <w:pStyle w:val="TH"/>
        <w:rPr>
          <w:bCs/>
        </w:rPr>
      </w:pPr>
      <w:r>
        <w:rPr>
          <w:bCs/>
        </w:rPr>
        <w:t>Table 5.5A.3.1-1</w:t>
      </w:r>
      <w:r>
        <w:rPr>
          <w:rFonts w:eastAsia="宋体"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631E63" w14:paraId="5C1B1A0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B7266E" w14:textId="77777777" w:rsidR="00A30565" w:rsidRPr="00631E63" w:rsidRDefault="00A30565" w:rsidP="002E2043">
            <w:pPr>
              <w:pStyle w:val="TAH"/>
              <w:rPr>
                <w:lang w:val="en-US" w:eastAsia="zh-CN"/>
              </w:rPr>
            </w:pPr>
            <w:r w:rsidRPr="00631E63">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49F57F" w14:textId="77777777" w:rsidR="00A30565" w:rsidRPr="00631E63" w:rsidRDefault="00A30565" w:rsidP="002E2043">
            <w:pPr>
              <w:pStyle w:val="TAH"/>
              <w:rPr>
                <w:lang w:val="en-US" w:eastAsia="zh-CN"/>
              </w:rPr>
            </w:pPr>
            <w:r w:rsidRPr="00631E63">
              <w:t>Uplink CA configuration</w:t>
            </w:r>
            <w:r w:rsidRPr="00631E63">
              <w:rPr>
                <w:rFonts w:hint="eastAsia"/>
                <w:lang w:eastAsia="zh-CN"/>
              </w:rPr>
              <w:t xml:space="preserve"> </w:t>
            </w:r>
            <w:r w:rsidRPr="00631E63">
              <w:t>or single uplink carrier</w:t>
            </w:r>
            <w:r w:rsidRPr="00631E63">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675BD111" w14:textId="77777777" w:rsidR="00A30565" w:rsidRPr="00631E63" w:rsidRDefault="00A30565" w:rsidP="002E2043">
            <w:pPr>
              <w:pStyle w:val="TAH"/>
              <w:rPr>
                <w:lang w:val="en-US" w:eastAsia="zh-CN"/>
              </w:rPr>
            </w:pPr>
            <w:r w:rsidRPr="00631E63">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8706167" w14:textId="77777777" w:rsidR="00A30565" w:rsidRPr="00631E63" w:rsidRDefault="00A30565" w:rsidP="002E2043">
            <w:pPr>
              <w:pStyle w:val="TAH"/>
              <w:rPr>
                <w:rFonts w:cs="Arial"/>
                <w:szCs w:val="18"/>
                <w:lang w:val="en-US" w:eastAsia="zh-CN" w:bidi="ar"/>
              </w:rPr>
            </w:pPr>
            <w:r w:rsidRPr="00631E63">
              <w:rPr>
                <w:rFonts w:hint="eastAsia"/>
                <w:lang w:eastAsia="zh-CN"/>
              </w:rPr>
              <w:t>C</w:t>
            </w:r>
            <w:r w:rsidRPr="00631E63">
              <w:rPr>
                <w:lang w:eastAsia="zh-CN"/>
              </w:rPr>
              <w:t xml:space="preserve">hannel bandwidth </w:t>
            </w:r>
            <w:r w:rsidRPr="00631E63">
              <w:rPr>
                <w:rFonts w:hint="eastAsia"/>
                <w:lang w:eastAsia="zh-CN"/>
              </w:rPr>
              <w:t>(</w:t>
            </w:r>
            <w:r w:rsidRPr="00631E63">
              <w:rPr>
                <w:lang w:eastAsia="zh-CN"/>
              </w:rPr>
              <w:t>MHz) (</w:t>
            </w:r>
            <w:r w:rsidRPr="00631E63">
              <w:rPr>
                <w:rFonts w:hint="eastAsia"/>
                <w:lang w:eastAsia="zh-CN"/>
              </w:rPr>
              <w:t>N</w:t>
            </w:r>
            <w:r w:rsidRPr="00631E63">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55794C" w14:textId="77777777" w:rsidR="00A30565" w:rsidRPr="00631E63" w:rsidRDefault="00A30565" w:rsidP="002E2043">
            <w:pPr>
              <w:pStyle w:val="TAH"/>
              <w:rPr>
                <w:lang w:val="en-US" w:eastAsia="zh-CN"/>
              </w:rPr>
            </w:pPr>
            <w:r w:rsidRPr="00631E63">
              <w:t>Bandwidth combination set</w:t>
            </w:r>
          </w:p>
        </w:tc>
      </w:tr>
      <w:tr w:rsidR="00A30565" w:rsidRPr="00631E63" w14:paraId="60CAB31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C2219D" w14:textId="77777777" w:rsidR="00A30565" w:rsidRPr="00631E63" w:rsidRDefault="00A30565" w:rsidP="002E2043">
            <w:pPr>
              <w:pStyle w:val="TAC"/>
              <w:rPr>
                <w:lang w:val="en-US"/>
              </w:rPr>
            </w:pPr>
            <w:r w:rsidRPr="00631E63">
              <w:rPr>
                <w:rFonts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9037D0" w14:textId="77777777" w:rsidR="00A30565" w:rsidRPr="00631E63" w:rsidRDefault="00A30565" w:rsidP="002E2043">
            <w:pPr>
              <w:pStyle w:val="TAC"/>
              <w:rPr>
                <w:lang w:val="en-US"/>
              </w:rPr>
            </w:pPr>
            <w:r w:rsidRPr="00631E63">
              <w:rPr>
                <w:rFonts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27B9EDBF" w14:textId="77777777" w:rsidR="00A30565" w:rsidRPr="00631E63" w:rsidRDefault="00A30565" w:rsidP="002E2043">
            <w:pPr>
              <w:pStyle w:val="TAC"/>
              <w:rPr>
                <w:lang w:val="en-US"/>
              </w:rPr>
            </w:pPr>
            <w:r w:rsidRPr="00631E63">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2E2814B"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86E9F8"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6410CC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4698E8"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E64E4A8"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FA4DBD8" w14:textId="77777777" w:rsidR="00A30565" w:rsidRPr="00631E63" w:rsidRDefault="00A30565" w:rsidP="002E2043">
            <w:pPr>
              <w:pStyle w:val="TAC"/>
              <w:rPr>
                <w:lang w:val="en-US"/>
              </w:rPr>
            </w:pPr>
            <w:r w:rsidRPr="00631E63">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292CD01"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F698B" w14:textId="77777777" w:rsidR="00A30565" w:rsidRPr="00631E63" w:rsidRDefault="00A30565" w:rsidP="002E2043">
            <w:pPr>
              <w:pStyle w:val="TAC"/>
              <w:rPr>
                <w:lang w:val="en-US" w:eastAsia="zh-CN"/>
              </w:rPr>
            </w:pPr>
          </w:p>
        </w:tc>
      </w:tr>
      <w:tr w:rsidR="00A30565" w:rsidRPr="00631E63" w14:paraId="2EE20D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85A78D"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979BF3C"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EAA5A1A" w14:textId="77777777" w:rsidR="00A30565" w:rsidRPr="00631E63" w:rsidRDefault="00A30565" w:rsidP="002E2043">
            <w:pPr>
              <w:pStyle w:val="TAC"/>
              <w:rPr>
                <w:lang w:val="en-US" w:eastAsia="zh-CN"/>
              </w:rPr>
            </w:pPr>
            <w:r w:rsidRPr="00631E63">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84F9A91"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E9A815" w14:textId="77777777" w:rsidR="00A30565" w:rsidRPr="00631E63" w:rsidRDefault="00A30565" w:rsidP="002E2043">
            <w:pPr>
              <w:pStyle w:val="TAC"/>
              <w:rPr>
                <w:lang w:val="en-US" w:eastAsia="zh-CN"/>
              </w:rPr>
            </w:pPr>
            <w:r w:rsidRPr="00631E63">
              <w:rPr>
                <w:lang w:val="en-US" w:eastAsia="zh-CN"/>
              </w:rPr>
              <w:t>1</w:t>
            </w:r>
          </w:p>
        </w:tc>
      </w:tr>
      <w:tr w:rsidR="00A30565" w:rsidRPr="00631E63" w14:paraId="4F098FC9"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133ED88"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02C5705"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1321C6" w14:textId="77777777" w:rsidR="00A30565" w:rsidRPr="00631E63" w:rsidRDefault="00A30565" w:rsidP="002E2043">
            <w:pPr>
              <w:pStyle w:val="TAC"/>
              <w:rPr>
                <w:lang w:val="en-US" w:eastAsia="zh-CN"/>
              </w:rPr>
            </w:pPr>
            <w:r w:rsidRPr="00631E63">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903834B" w14:textId="77777777" w:rsidR="00A30565" w:rsidRPr="00631E63" w:rsidRDefault="00A30565" w:rsidP="002E2043">
            <w:pPr>
              <w:pStyle w:val="TAC"/>
              <w:rPr>
                <w:lang w:val="en-US" w:eastAsia="zh-CN"/>
              </w:rPr>
            </w:pPr>
            <w:r w:rsidRPr="00631E63">
              <w:rPr>
                <w:rFonts w:eastAsia="宋体" w:cs="Arial"/>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D0B055" w14:textId="77777777" w:rsidR="00A30565" w:rsidRPr="00631E63" w:rsidRDefault="00A30565" w:rsidP="002E2043">
            <w:pPr>
              <w:pStyle w:val="TAC"/>
              <w:rPr>
                <w:lang w:val="en-US" w:eastAsia="zh-CN"/>
              </w:rPr>
            </w:pPr>
          </w:p>
        </w:tc>
      </w:tr>
      <w:tr w:rsidR="00A30565" w:rsidRPr="00631E63" w14:paraId="6B9D82E7" w14:textId="77777777" w:rsidTr="002E2043">
        <w:trPr>
          <w:trHeight w:val="90"/>
        </w:trPr>
        <w:tc>
          <w:tcPr>
            <w:tcW w:w="1983" w:type="dxa"/>
            <w:tcBorders>
              <w:top w:val="nil"/>
              <w:left w:val="single" w:sz="4" w:space="0" w:color="auto"/>
              <w:bottom w:val="nil"/>
              <w:right w:val="single" w:sz="4" w:space="0" w:color="auto"/>
            </w:tcBorders>
            <w:vAlign w:val="center"/>
          </w:tcPr>
          <w:p w14:paraId="3CDDE2DE"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vAlign w:val="center"/>
          </w:tcPr>
          <w:p w14:paraId="2755381D" w14:textId="77777777" w:rsidR="00A30565" w:rsidRPr="00631E63"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B5685BB" w14:textId="77777777" w:rsidR="00A30565" w:rsidRPr="00631E63" w:rsidRDefault="00A30565" w:rsidP="002E2043">
            <w:pPr>
              <w:pStyle w:val="TAC"/>
              <w:rPr>
                <w:lang w:val="en-US" w:eastAsia="zh-CN"/>
              </w:rPr>
            </w:pPr>
            <w:r>
              <w:rPr>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1551E91" w14:textId="77777777" w:rsidR="00A30565" w:rsidRPr="00631E63"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09826D08" w14:textId="77777777" w:rsidR="00A30565" w:rsidRPr="00631E63" w:rsidRDefault="00A30565" w:rsidP="002E2043">
            <w:pPr>
              <w:pStyle w:val="TAC"/>
              <w:rPr>
                <w:lang w:val="en-US" w:eastAsia="zh-CN"/>
              </w:rPr>
            </w:pPr>
            <w:r>
              <w:rPr>
                <w:lang w:val="en-US" w:eastAsia="zh-CN"/>
              </w:rPr>
              <w:t>2</w:t>
            </w:r>
          </w:p>
        </w:tc>
      </w:tr>
      <w:tr w:rsidR="00A30565" w:rsidRPr="00631E63" w14:paraId="0B0E3773" w14:textId="77777777" w:rsidTr="002E2043">
        <w:trPr>
          <w:trHeight w:val="90"/>
        </w:trPr>
        <w:tc>
          <w:tcPr>
            <w:tcW w:w="1983" w:type="dxa"/>
            <w:tcBorders>
              <w:top w:val="nil"/>
              <w:left w:val="single" w:sz="4" w:space="0" w:color="auto"/>
              <w:bottom w:val="single" w:sz="4" w:space="0" w:color="auto"/>
              <w:right w:val="single" w:sz="4" w:space="0" w:color="auto"/>
            </w:tcBorders>
            <w:vAlign w:val="center"/>
          </w:tcPr>
          <w:p w14:paraId="14B3BE33"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vAlign w:val="center"/>
          </w:tcPr>
          <w:p w14:paraId="4E945BC1" w14:textId="77777777" w:rsidR="00A30565" w:rsidRPr="00631E63"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90E1EB" w14:textId="77777777" w:rsidR="00A30565" w:rsidRPr="00631E63" w:rsidRDefault="00A30565" w:rsidP="002E2043">
            <w:pPr>
              <w:pStyle w:val="TAC"/>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37AFF0" w14:textId="77777777" w:rsidR="00A30565" w:rsidRPr="00631E63" w:rsidRDefault="00A30565" w:rsidP="002E2043">
            <w:pPr>
              <w:pStyle w:val="TAC"/>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C657389" w14:textId="77777777" w:rsidR="00A30565" w:rsidRPr="00631E63" w:rsidRDefault="00A30565" w:rsidP="002E2043">
            <w:pPr>
              <w:pStyle w:val="TAC"/>
              <w:rPr>
                <w:lang w:val="en-US" w:eastAsia="zh-CN"/>
              </w:rPr>
            </w:pPr>
          </w:p>
        </w:tc>
      </w:tr>
      <w:tr w:rsidR="00A30565" w:rsidRPr="00631E63" w14:paraId="24B2A10C"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B71E0D0" w14:textId="77777777" w:rsidR="00A30565" w:rsidRPr="00631E63" w:rsidRDefault="00A30565" w:rsidP="002E2043">
            <w:pPr>
              <w:pStyle w:val="TAC"/>
              <w:rPr>
                <w:bCs/>
                <w:lang w:val="en-US" w:eastAsia="zh-CN"/>
              </w:rPr>
            </w:pPr>
            <w:r w:rsidRPr="00631E63">
              <w:rPr>
                <w:rFonts w:eastAsia="MS Mincho" w:cs="Arial"/>
                <w:bCs/>
                <w:szCs w:val="18"/>
                <w:lang w:val="en-US"/>
              </w:rPr>
              <w:t>CA_n20</w:t>
            </w:r>
            <w:r w:rsidRPr="00631E63">
              <w:rPr>
                <w:rFonts w:cs="Arial" w:hint="eastAsia"/>
                <w:bCs/>
                <w:szCs w:val="18"/>
                <w:lang w:val="en-US" w:eastAsia="zh-CN"/>
              </w:rPr>
              <w:t>A</w:t>
            </w:r>
            <w:r w:rsidRPr="00631E63">
              <w:rPr>
                <w:rFonts w:eastAsia="MS Mincho" w:cs="Arial"/>
                <w:bCs/>
                <w:szCs w:val="18"/>
                <w:lang w:val="en-US"/>
              </w:rPr>
              <w:t>-n40</w:t>
            </w:r>
            <w:r w:rsidRPr="00631E63">
              <w:rPr>
                <w:rFonts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1ACA6195" w14:textId="77777777" w:rsidR="00A30565" w:rsidRPr="00631E63" w:rsidRDefault="00A30565" w:rsidP="002E2043">
            <w:pPr>
              <w:pStyle w:val="TAC"/>
              <w:rPr>
                <w:bCs/>
                <w:lang w:val="en-US" w:eastAsia="zh-CN"/>
              </w:rPr>
            </w:pPr>
            <w:r w:rsidRPr="00631E63">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610E58AF" w14:textId="77777777" w:rsidR="00A30565" w:rsidRPr="00631E63" w:rsidRDefault="00A30565" w:rsidP="002E2043">
            <w:pPr>
              <w:pStyle w:val="TAC"/>
              <w:rPr>
                <w:bCs/>
                <w:lang w:val="sv-SE" w:eastAsia="ja-JP"/>
              </w:rPr>
            </w:pPr>
            <w:r w:rsidRPr="00631E63">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E6D1D51"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B0AB445" w14:textId="77777777" w:rsidR="00A30565" w:rsidRPr="00631E63" w:rsidRDefault="00A30565" w:rsidP="002E2043">
            <w:pPr>
              <w:pStyle w:val="TAC"/>
              <w:rPr>
                <w:lang w:val="en-US" w:eastAsia="zh-CN"/>
              </w:rPr>
            </w:pPr>
            <w:r w:rsidRPr="00631E63">
              <w:rPr>
                <w:szCs w:val="18"/>
                <w:lang w:val="en-US" w:eastAsia="zh-CN"/>
              </w:rPr>
              <w:t>0</w:t>
            </w:r>
          </w:p>
        </w:tc>
      </w:tr>
      <w:tr w:rsidR="00A30565" w:rsidRPr="00631E63" w14:paraId="7D35FC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D90500" w14:textId="77777777" w:rsidR="00A30565" w:rsidRPr="00631E63" w:rsidRDefault="00A30565" w:rsidP="002E2043">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A1C151" w14:textId="77777777" w:rsidR="00A30565" w:rsidRPr="00631E63" w:rsidRDefault="00A30565" w:rsidP="002E2043">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4382250E" w14:textId="77777777" w:rsidR="00A30565" w:rsidRPr="00631E63" w:rsidRDefault="00A30565" w:rsidP="002E2043">
            <w:pPr>
              <w:pStyle w:val="TAC"/>
              <w:rPr>
                <w:bCs/>
                <w:lang w:val="sv-SE" w:eastAsia="ja-JP"/>
              </w:rPr>
            </w:pPr>
            <w:r w:rsidRPr="00631E63">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D461C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6F085" w14:textId="77777777" w:rsidR="00A30565" w:rsidRPr="00631E63" w:rsidRDefault="00A30565" w:rsidP="002E2043">
            <w:pPr>
              <w:pStyle w:val="TAC"/>
              <w:rPr>
                <w:lang w:val="en-US" w:eastAsia="zh-CN"/>
              </w:rPr>
            </w:pPr>
          </w:p>
        </w:tc>
      </w:tr>
      <w:tr w:rsidR="00A30565" w:rsidRPr="00631E63" w14:paraId="02E14C7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192139" w14:textId="77777777" w:rsidR="00A30565" w:rsidRPr="00631E63" w:rsidRDefault="00A30565" w:rsidP="002E2043">
            <w:pPr>
              <w:pStyle w:val="TAC"/>
              <w:rPr>
                <w:rFonts w:cs="Arial"/>
                <w:lang w:eastAsia="zh-CN"/>
              </w:rPr>
            </w:pPr>
            <w:r w:rsidRPr="00631E63">
              <w:rPr>
                <w:bCs/>
                <w:lang w:eastAsia="zh-CN"/>
              </w:rPr>
              <w:t>CA</w:t>
            </w:r>
            <w:r w:rsidRPr="00631E63">
              <w:rPr>
                <w:bCs/>
              </w:rPr>
              <w:t>_</w:t>
            </w:r>
            <w:r w:rsidRPr="00631E63">
              <w:rPr>
                <w:bCs/>
                <w:lang w:val="en-US" w:eastAsia="zh-CN"/>
              </w:rPr>
              <w:t>n20</w:t>
            </w:r>
            <w:r w:rsidRPr="00631E63">
              <w:rPr>
                <w:bCs/>
                <w:lang w:val="sv-SE" w:eastAsia="ja-JP"/>
              </w:rPr>
              <w:t>A-</w:t>
            </w:r>
            <w:r w:rsidRPr="00631E63">
              <w:rPr>
                <w:bCs/>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1C4261" w14:textId="77777777" w:rsidR="00A30565" w:rsidRPr="00631E63" w:rsidRDefault="00A30565" w:rsidP="002E2043">
            <w:pPr>
              <w:pStyle w:val="TAC"/>
              <w:rPr>
                <w:rFonts w:cs="Arial"/>
                <w:lang w:eastAsia="zh-CN"/>
              </w:rPr>
            </w:pPr>
            <w:r w:rsidRPr="00631E63">
              <w:rPr>
                <w:bCs/>
                <w:lang w:val="en-US" w:eastAsia="zh-CN"/>
              </w:rPr>
              <w:t>-</w:t>
            </w:r>
          </w:p>
        </w:tc>
        <w:tc>
          <w:tcPr>
            <w:tcW w:w="730" w:type="dxa"/>
            <w:tcBorders>
              <w:left w:val="single" w:sz="4" w:space="0" w:color="auto"/>
              <w:bottom w:val="single" w:sz="4" w:space="0" w:color="auto"/>
              <w:right w:val="single" w:sz="4" w:space="0" w:color="auto"/>
            </w:tcBorders>
            <w:vAlign w:val="center"/>
          </w:tcPr>
          <w:p w14:paraId="0D2B3F56" w14:textId="77777777" w:rsidR="00A30565" w:rsidRPr="00631E63" w:rsidRDefault="00A30565" w:rsidP="002E2043">
            <w:pPr>
              <w:pStyle w:val="TAC"/>
              <w:rPr>
                <w:rFonts w:cs="Arial"/>
                <w:lang w:val="en-US" w:eastAsia="zh-CN"/>
              </w:rPr>
            </w:pPr>
            <w:r w:rsidRPr="00631E63">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F296D4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522EF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6E36C5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405A8A" w14:textId="77777777" w:rsidR="00A30565" w:rsidRPr="00631E63" w:rsidRDefault="00A30565" w:rsidP="002E2043">
            <w:pPr>
              <w:pStyle w:val="TAC"/>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77DE25A9"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2057AC31" w14:textId="77777777" w:rsidR="00A30565" w:rsidRPr="00631E63" w:rsidRDefault="00A30565" w:rsidP="002E2043">
            <w:pPr>
              <w:pStyle w:val="TAC"/>
              <w:rPr>
                <w:rFonts w:cs="Arial"/>
                <w:lang w:val="en-US" w:eastAsia="zh-CN"/>
              </w:rPr>
            </w:pPr>
            <w:r w:rsidRPr="00631E63">
              <w:rPr>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5E759583"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5A7E4" w14:textId="77777777" w:rsidR="00A30565" w:rsidRPr="00631E63" w:rsidRDefault="00A30565" w:rsidP="002E2043">
            <w:pPr>
              <w:pStyle w:val="TAC"/>
              <w:rPr>
                <w:lang w:val="en-US" w:eastAsia="zh-CN"/>
              </w:rPr>
            </w:pPr>
          </w:p>
        </w:tc>
      </w:tr>
      <w:tr w:rsidR="00A30565" w:rsidRPr="00631E63" w14:paraId="42FBFC6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50DE83" w14:textId="77777777" w:rsidR="00A30565" w:rsidRPr="00631E63" w:rsidRDefault="00A30565" w:rsidP="002E2043">
            <w:pPr>
              <w:pStyle w:val="TAC"/>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277528EC"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54AFBDB3" w14:textId="77777777" w:rsidR="00A30565" w:rsidRPr="00631E63" w:rsidRDefault="00A30565" w:rsidP="002E2043">
            <w:pPr>
              <w:pStyle w:val="TAC"/>
              <w:rPr>
                <w:bCs/>
                <w:lang w:val="sv-SE" w:eastAsia="ja-JP"/>
              </w:rPr>
            </w:pPr>
            <w:r>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50D5F4E" w14:textId="77777777" w:rsidR="00A30565" w:rsidRPr="00631E63" w:rsidRDefault="00A30565" w:rsidP="002E2043">
            <w:pPr>
              <w:pStyle w:val="TAC"/>
              <w:rPr>
                <w:rFonts w:eastAsia="宋体" w:cs="Arial"/>
                <w:szCs w:val="18"/>
                <w:lang w:val="en-US" w:eastAsia="zh-CN" w:bidi="ar"/>
              </w:rPr>
            </w:pPr>
            <w:r>
              <w:rPr>
                <w:rFonts w:cs="Arial"/>
              </w:rPr>
              <w:t>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0E2707" w14:textId="77777777" w:rsidR="00A30565" w:rsidRPr="00631E63" w:rsidRDefault="00A30565" w:rsidP="002E2043">
            <w:pPr>
              <w:pStyle w:val="TAC"/>
              <w:rPr>
                <w:lang w:val="en-US" w:eastAsia="zh-CN"/>
              </w:rPr>
            </w:pPr>
            <w:r>
              <w:rPr>
                <w:lang w:val="en-US" w:eastAsia="zh-CN"/>
              </w:rPr>
              <w:t>4 and 5</w:t>
            </w:r>
          </w:p>
        </w:tc>
      </w:tr>
      <w:tr w:rsidR="00A30565" w:rsidRPr="00631E63" w14:paraId="05C82F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0ED27C" w14:textId="77777777" w:rsidR="00A30565" w:rsidRPr="00631E63"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DBB6F"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62FC69BD" w14:textId="77777777" w:rsidR="00A30565" w:rsidRPr="00631E63" w:rsidRDefault="00A30565" w:rsidP="002E2043">
            <w:pPr>
              <w:pStyle w:val="TAC"/>
              <w:rPr>
                <w:bCs/>
                <w:lang w:val="sv-SE" w:eastAsia="ja-JP"/>
              </w:rPr>
            </w:pPr>
            <w:r>
              <w:rPr>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08715E64" w14:textId="77777777" w:rsidR="00A30565" w:rsidRPr="00631E63" w:rsidRDefault="00A30565" w:rsidP="002E2043">
            <w:pPr>
              <w:pStyle w:val="TAC"/>
              <w:rPr>
                <w:rFonts w:eastAsia="宋体"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3ED6EF" w14:textId="77777777" w:rsidR="00A30565" w:rsidRPr="00631E63" w:rsidRDefault="00A30565" w:rsidP="002E2043">
            <w:pPr>
              <w:pStyle w:val="TAC"/>
              <w:rPr>
                <w:lang w:val="en-US" w:eastAsia="zh-CN"/>
              </w:rPr>
            </w:pPr>
          </w:p>
        </w:tc>
      </w:tr>
      <w:tr w:rsidR="00A30565" w:rsidRPr="00631E63" w14:paraId="508CD8C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D5B5FA" w14:textId="77777777" w:rsidR="00A30565" w:rsidRPr="00631E63" w:rsidRDefault="00A30565" w:rsidP="002E2043">
            <w:pPr>
              <w:pStyle w:val="TAC"/>
              <w:rPr>
                <w:lang w:val="en-US"/>
              </w:rPr>
            </w:pPr>
            <w:r w:rsidRPr="00631E63">
              <w:rPr>
                <w:rFonts w:cs="Arial"/>
                <w:lang w:eastAsia="zh-CN"/>
              </w:rPr>
              <w:t>CA</w:t>
            </w:r>
            <w:r w:rsidRPr="00631E63">
              <w:rPr>
                <w:rFonts w:cs="Arial"/>
              </w:rPr>
              <w:t>_</w:t>
            </w:r>
            <w:r w:rsidRPr="00631E63">
              <w:rPr>
                <w:rFonts w:cs="Arial"/>
                <w:lang w:val="en-US" w:eastAsia="zh-CN"/>
              </w:rPr>
              <w:t>n20</w:t>
            </w:r>
            <w:r w:rsidRPr="00631E63">
              <w:rPr>
                <w:rFonts w:cs="Arial"/>
                <w:lang w:val="sv-SE" w:eastAsia="ja-JP"/>
              </w:rPr>
              <w:t>A-</w:t>
            </w:r>
            <w:r w:rsidRPr="00631E63">
              <w:rPr>
                <w:rFonts w:cs="Arial"/>
                <w:lang w:val="en-US" w:eastAsia="zh-CN"/>
              </w:rPr>
              <w:t>n75</w:t>
            </w:r>
            <w:r w:rsidRPr="00631E63">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B31A0B" w14:textId="77777777" w:rsidR="00A30565" w:rsidRPr="00631E63" w:rsidRDefault="00A30565" w:rsidP="002E2043">
            <w:pPr>
              <w:pStyle w:val="TAC"/>
              <w:rPr>
                <w:lang w:val="en-US"/>
              </w:rPr>
            </w:pPr>
            <w:r w:rsidRPr="00631E63">
              <w:rPr>
                <w:rFonts w:cs="Arial"/>
                <w:lang w:eastAsia="zh-CN"/>
              </w:rPr>
              <w:t>-</w:t>
            </w:r>
          </w:p>
        </w:tc>
        <w:tc>
          <w:tcPr>
            <w:tcW w:w="730" w:type="dxa"/>
            <w:tcBorders>
              <w:left w:val="single" w:sz="4" w:space="0" w:color="auto"/>
              <w:bottom w:val="single" w:sz="4" w:space="0" w:color="auto"/>
              <w:right w:val="single" w:sz="4" w:space="0" w:color="auto"/>
            </w:tcBorders>
            <w:vAlign w:val="center"/>
          </w:tcPr>
          <w:p w14:paraId="71FAB9A3" w14:textId="77777777" w:rsidR="00A30565" w:rsidRPr="00631E63" w:rsidRDefault="00A30565" w:rsidP="002E2043">
            <w:pPr>
              <w:pStyle w:val="TAC"/>
              <w:rPr>
                <w:lang w:val="en-US"/>
              </w:rPr>
            </w:pPr>
            <w:r w:rsidRPr="00631E63">
              <w:rPr>
                <w:rFonts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AB09169"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73D71"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596C73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6594D3"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20B3B84"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3F72120" w14:textId="77777777" w:rsidR="00A30565" w:rsidRPr="00631E63" w:rsidRDefault="00A30565" w:rsidP="002E2043">
            <w:pPr>
              <w:pStyle w:val="TAC"/>
              <w:rPr>
                <w:lang w:val="en-US"/>
              </w:rPr>
            </w:pPr>
            <w:r w:rsidRPr="00631E63">
              <w:rPr>
                <w:rFonts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ABEB139"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A1C76E" w14:textId="77777777" w:rsidR="00A30565" w:rsidRPr="00631E63" w:rsidRDefault="00A30565" w:rsidP="002E2043">
            <w:pPr>
              <w:pStyle w:val="TAC"/>
              <w:rPr>
                <w:lang w:val="en-US" w:eastAsia="zh-CN"/>
              </w:rPr>
            </w:pPr>
          </w:p>
        </w:tc>
      </w:tr>
      <w:tr w:rsidR="00A30565" w:rsidRPr="00631E63" w14:paraId="0E14A7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A4F7BE"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C103E6"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EBF5A28" w14:textId="77777777" w:rsidR="00A30565" w:rsidRPr="00631E63" w:rsidRDefault="00A30565" w:rsidP="002E2043">
            <w:pPr>
              <w:pStyle w:val="TAC"/>
              <w:rPr>
                <w:lang w:val="en-US" w:eastAsia="zh-CN"/>
              </w:rPr>
            </w:pPr>
            <w:r w:rsidRPr="00631E63">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DF294EF" w14:textId="77777777" w:rsidR="00A30565" w:rsidRPr="00631E63" w:rsidRDefault="00A30565" w:rsidP="002E2043">
            <w:pPr>
              <w:pStyle w:val="TAC"/>
              <w:rPr>
                <w:rFonts w:eastAsia="宋体" w:cs="Arial"/>
                <w:szCs w:val="18"/>
                <w:lang w:val="en-US" w:eastAsia="zh-CN" w:bidi="ar"/>
              </w:rPr>
            </w:pPr>
            <w:r w:rsidRPr="00631E63">
              <w:rPr>
                <w:rFonts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87DF4" w14:textId="77777777" w:rsidR="00A30565" w:rsidRPr="00631E63" w:rsidRDefault="00A30565" w:rsidP="002E2043">
            <w:pPr>
              <w:pStyle w:val="TAC"/>
              <w:rPr>
                <w:lang w:val="en-US" w:eastAsia="zh-CN"/>
              </w:rPr>
            </w:pPr>
            <w:r w:rsidRPr="00631E63">
              <w:rPr>
                <w:rFonts w:hint="eastAsia"/>
                <w:lang w:val="en-US" w:eastAsia="zh-CN"/>
              </w:rPr>
              <w:t>1</w:t>
            </w:r>
          </w:p>
        </w:tc>
      </w:tr>
      <w:tr w:rsidR="00A30565" w:rsidRPr="00631E63" w14:paraId="3A9A43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5C33EB"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40882C"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3B4FCF7" w14:textId="77777777" w:rsidR="00A30565" w:rsidRPr="00631E63" w:rsidRDefault="00A30565" w:rsidP="002E2043">
            <w:pPr>
              <w:pStyle w:val="TAC"/>
              <w:rPr>
                <w:lang w:val="en-US" w:eastAsia="zh-CN"/>
              </w:rPr>
            </w:pPr>
            <w:r w:rsidRPr="00631E63">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15968AB" w14:textId="77777777" w:rsidR="00A30565" w:rsidRPr="00631E63" w:rsidRDefault="00A30565" w:rsidP="002E2043">
            <w:pPr>
              <w:pStyle w:val="TAC"/>
              <w:rPr>
                <w:rFonts w:eastAsia="宋体" w:cs="Arial"/>
                <w:szCs w:val="18"/>
                <w:lang w:val="en-US" w:eastAsia="zh-CN" w:bidi="ar"/>
              </w:rPr>
            </w:pPr>
            <w:r w:rsidRPr="00631E63">
              <w:rPr>
                <w:rFonts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15943" w14:textId="77777777" w:rsidR="00A30565" w:rsidRPr="00631E63" w:rsidRDefault="00A30565" w:rsidP="002E2043">
            <w:pPr>
              <w:pStyle w:val="TAC"/>
              <w:rPr>
                <w:lang w:val="en-US" w:eastAsia="zh-CN"/>
              </w:rPr>
            </w:pPr>
          </w:p>
        </w:tc>
      </w:tr>
      <w:tr w:rsidR="00A30565" w:rsidRPr="00631E63" w14:paraId="324D677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B289905" w14:textId="77777777" w:rsidR="00A30565" w:rsidRPr="00631E63" w:rsidRDefault="00A30565" w:rsidP="002E2043">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6F832476" w14:textId="77777777" w:rsidR="00A30565" w:rsidRPr="00631E63" w:rsidRDefault="00A30565" w:rsidP="002E2043">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151AC64B" w14:textId="77777777" w:rsidR="00A30565" w:rsidRPr="00631E63" w:rsidRDefault="00A30565" w:rsidP="002E2043">
            <w:pPr>
              <w:pStyle w:val="TAC"/>
              <w:rPr>
                <w:lang w:val="en-US"/>
              </w:rPr>
            </w:pPr>
            <w:r w:rsidRPr="00631E63">
              <w:rPr>
                <w:rFonts w:hint="eastAsia"/>
                <w:lang w:val="en-US" w:eastAsia="zh-CN"/>
              </w:rPr>
              <w:t>n</w:t>
            </w:r>
            <w:r w:rsidRPr="00631E63">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3F35F5CD"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423890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47A3C4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869BAA"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D0EB062"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7918175" w14:textId="77777777" w:rsidR="00A30565" w:rsidRPr="00631E63" w:rsidRDefault="00A30565" w:rsidP="002E2043">
            <w:pPr>
              <w:pStyle w:val="TAC"/>
              <w:rPr>
                <w:lang w:val="en-US"/>
              </w:rPr>
            </w:pPr>
            <w:r w:rsidRPr="00631E63">
              <w:rPr>
                <w:rFonts w:hint="eastAsia"/>
                <w:lang w:val="en-US" w:eastAsia="zh-CN"/>
              </w:rPr>
              <w:t>n7</w:t>
            </w:r>
            <w:r w:rsidRPr="00631E63">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4204809" w14:textId="77777777" w:rsidR="00A30565" w:rsidRPr="00631E63" w:rsidRDefault="00A30565" w:rsidP="002E2043">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7855A3" w14:textId="77777777" w:rsidR="00A30565" w:rsidRPr="00631E63" w:rsidRDefault="00A30565" w:rsidP="002E2043">
            <w:pPr>
              <w:pStyle w:val="TAC"/>
              <w:rPr>
                <w:lang w:val="en-US" w:eastAsia="zh-CN"/>
              </w:rPr>
            </w:pPr>
          </w:p>
        </w:tc>
      </w:tr>
      <w:tr w:rsidR="00A30565" w:rsidRPr="00631E63" w14:paraId="40AAA9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678FEB"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008E438"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1027F484" w14:textId="77777777" w:rsidR="00A30565" w:rsidRPr="00631E63" w:rsidRDefault="00A30565" w:rsidP="002E2043">
            <w:pPr>
              <w:pStyle w:val="TAC"/>
              <w:rPr>
                <w:lang w:val="en-US"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7DC2858" w14:textId="77777777" w:rsidR="00A30565" w:rsidRPr="00631E63" w:rsidRDefault="00A30565" w:rsidP="002E2043">
            <w:pPr>
              <w:pStyle w:val="TAC"/>
              <w:rPr>
                <w:rFonts w:eastAsia="宋体" w:cs="Arial"/>
                <w:szCs w:val="18"/>
                <w:lang w:val="en-US"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04A13F" w14:textId="77777777" w:rsidR="00A30565" w:rsidRPr="00631E63" w:rsidRDefault="00A30565" w:rsidP="002E2043">
            <w:pPr>
              <w:pStyle w:val="TAC"/>
              <w:rPr>
                <w:lang w:val="en-US" w:eastAsia="zh-CN"/>
              </w:rPr>
            </w:pPr>
            <w:r>
              <w:rPr>
                <w:lang w:val="en-US" w:eastAsia="zh-CN"/>
              </w:rPr>
              <w:t>4 and 5</w:t>
            </w:r>
          </w:p>
        </w:tc>
      </w:tr>
      <w:tr w:rsidR="00A30565" w:rsidRPr="00631E63" w14:paraId="1304CAF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2B10E0"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33566B"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1D86EFDC" w14:textId="77777777" w:rsidR="00A30565" w:rsidRPr="00631E63" w:rsidRDefault="00A30565" w:rsidP="002E2043">
            <w:pPr>
              <w:pStyle w:val="TAC"/>
              <w:rPr>
                <w:lang w:val="en-US"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AC8C1C" w14:textId="77777777" w:rsidR="00A30565" w:rsidRPr="00631E63" w:rsidRDefault="00A30565" w:rsidP="002E2043">
            <w:pPr>
              <w:pStyle w:val="TAC"/>
              <w:rPr>
                <w:rFonts w:eastAsia="宋体" w:cs="Arial"/>
                <w:szCs w:val="18"/>
                <w:lang w:val="en-US"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87E90F" w14:textId="77777777" w:rsidR="00A30565" w:rsidRPr="00631E63" w:rsidRDefault="00A30565" w:rsidP="002E2043">
            <w:pPr>
              <w:pStyle w:val="TAC"/>
              <w:rPr>
                <w:lang w:val="en-US" w:eastAsia="zh-CN"/>
              </w:rPr>
            </w:pPr>
          </w:p>
        </w:tc>
      </w:tr>
      <w:tr w:rsidR="00A30565" w:rsidRPr="00631E63" w14:paraId="6551017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EAB8B3" w14:textId="77777777" w:rsidR="00A30565" w:rsidRPr="00631E63" w:rsidRDefault="00A30565" w:rsidP="002E2043">
            <w:pPr>
              <w:pStyle w:val="TAC"/>
              <w:rPr>
                <w:lang w:eastAsia="zh-CN"/>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BC7E7E" w14:textId="77777777" w:rsidR="00A30565" w:rsidRPr="00631E63" w:rsidRDefault="00A30565" w:rsidP="002E2043">
            <w:pPr>
              <w:pStyle w:val="TAC"/>
              <w:rPr>
                <w:lang w:eastAsia="zh-CN"/>
              </w:rPr>
            </w:pPr>
            <w:r w:rsidRPr="00631E63">
              <w:rPr>
                <w:rFonts w:cs="Arial"/>
                <w:lang w:eastAsia="zh-CN"/>
              </w:rPr>
              <w:t>-</w:t>
            </w:r>
          </w:p>
        </w:tc>
        <w:tc>
          <w:tcPr>
            <w:tcW w:w="730" w:type="dxa"/>
            <w:tcBorders>
              <w:left w:val="single" w:sz="4" w:space="0" w:color="auto"/>
              <w:bottom w:val="single" w:sz="4" w:space="0" w:color="auto"/>
              <w:right w:val="single" w:sz="4" w:space="0" w:color="auto"/>
            </w:tcBorders>
            <w:vAlign w:val="center"/>
          </w:tcPr>
          <w:p w14:paraId="664DB550" w14:textId="77777777" w:rsidR="00A30565" w:rsidRPr="00631E63" w:rsidRDefault="00A30565" w:rsidP="002E2043">
            <w:pPr>
              <w:pStyle w:val="TAC"/>
              <w:rPr>
                <w:lang w:eastAsia="zh-CN"/>
              </w:rPr>
            </w:pPr>
            <w:r w:rsidRPr="00631E63">
              <w:rPr>
                <w:rFonts w:hint="eastAsia"/>
                <w:lang w:val="en-US" w:eastAsia="zh-CN"/>
              </w:rPr>
              <w:t>n</w:t>
            </w:r>
            <w:r w:rsidRPr="00631E63">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4E319C8C"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4F8292"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5812C5F"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FB217AE"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436C2B"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B996E23" w14:textId="77777777" w:rsidR="00A30565" w:rsidRPr="00631E63" w:rsidRDefault="00A30565" w:rsidP="002E2043">
            <w:pPr>
              <w:pStyle w:val="TAC"/>
              <w:rPr>
                <w:lang w:eastAsia="zh-CN"/>
              </w:rPr>
            </w:pPr>
            <w:r w:rsidRPr="00631E63">
              <w:rPr>
                <w:rFonts w:hint="eastAsia"/>
                <w:lang w:val="en-US" w:eastAsia="zh-CN"/>
              </w:rPr>
              <w:t>n7</w:t>
            </w:r>
            <w:r w:rsidRPr="00631E63">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822F74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74377B" w14:textId="77777777" w:rsidR="00A30565" w:rsidRPr="00631E63" w:rsidRDefault="00A30565" w:rsidP="002E2043">
            <w:pPr>
              <w:pStyle w:val="TAC"/>
              <w:rPr>
                <w:lang w:val="en-US" w:eastAsia="zh-CN"/>
              </w:rPr>
            </w:pPr>
          </w:p>
        </w:tc>
      </w:tr>
      <w:tr w:rsidR="00A30565" w:rsidRPr="00631E63" w14:paraId="73E77478"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7900550" w14:textId="77777777" w:rsidR="00A30565" w:rsidRPr="00631E63" w:rsidRDefault="00A30565" w:rsidP="002E2043">
            <w:pPr>
              <w:pStyle w:val="TAC"/>
              <w:rPr>
                <w:lang w:eastAsia="zh-CN"/>
              </w:rPr>
            </w:pPr>
            <w:bookmarkStart w:id="38" w:name="OLE_LINK25"/>
            <w:r>
              <w:rPr>
                <w:rFonts w:cs="Arial"/>
                <w:kern w:val="2"/>
                <w:lang w:val="en-US" w:eastAsia="zh-TW"/>
              </w:rPr>
              <w:t>CA_n20A-n78(2A)</w:t>
            </w:r>
            <w:bookmarkEnd w:id="38"/>
          </w:p>
        </w:tc>
        <w:tc>
          <w:tcPr>
            <w:tcW w:w="1690" w:type="dxa"/>
            <w:tcBorders>
              <w:top w:val="single" w:sz="4" w:space="0" w:color="auto"/>
              <w:left w:val="single" w:sz="4" w:space="0" w:color="auto"/>
              <w:bottom w:val="nil"/>
              <w:right w:val="single" w:sz="4" w:space="0" w:color="auto"/>
            </w:tcBorders>
            <w:shd w:val="clear" w:color="auto" w:fill="auto"/>
            <w:vAlign w:val="center"/>
          </w:tcPr>
          <w:p w14:paraId="1B28AEDF" w14:textId="77777777" w:rsidR="00A30565" w:rsidRDefault="00A30565" w:rsidP="002E2043">
            <w:pPr>
              <w:pStyle w:val="TAC"/>
              <w:rPr>
                <w:rFonts w:cs="Arial"/>
                <w:kern w:val="2"/>
                <w:lang w:val="en-US" w:eastAsia="zh-TW"/>
              </w:rPr>
            </w:pPr>
            <w:r>
              <w:rPr>
                <w:rFonts w:cs="Arial"/>
                <w:kern w:val="2"/>
                <w:lang w:val="en-US" w:eastAsia="zh-TW"/>
              </w:rPr>
              <w:t>CA_n20A-n78A</w:t>
            </w:r>
          </w:p>
          <w:p w14:paraId="02C96E91" w14:textId="77777777" w:rsidR="00A30565" w:rsidRPr="00631E63" w:rsidRDefault="00A30565" w:rsidP="002E2043">
            <w:pPr>
              <w:pStyle w:val="TAC"/>
              <w:rPr>
                <w:lang w:eastAsia="zh-CN"/>
              </w:rPr>
            </w:pPr>
            <w:r>
              <w:rPr>
                <w:rFonts w:cs="Arial"/>
                <w:kern w:val="2"/>
                <w:lang w:val="en-US" w:eastAsia="zh-TW"/>
              </w:rPr>
              <w:t>CA_n78(2A)</w:t>
            </w:r>
          </w:p>
        </w:tc>
        <w:tc>
          <w:tcPr>
            <w:tcW w:w="730" w:type="dxa"/>
            <w:tcBorders>
              <w:left w:val="single" w:sz="4" w:space="0" w:color="auto"/>
              <w:bottom w:val="single" w:sz="4" w:space="0" w:color="auto"/>
              <w:right w:val="single" w:sz="4" w:space="0" w:color="auto"/>
            </w:tcBorders>
            <w:vAlign w:val="center"/>
          </w:tcPr>
          <w:p w14:paraId="04A36415" w14:textId="77777777" w:rsidR="00A30565" w:rsidRPr="00631E63" w:rsidRDefault="00A30565" w:rsidP="002E2043">
            <w:pPr>
              <w:pStyle w:val="TAC"/>
              <w:rPr>
                <w:lang w:val="en-US" w:eastAsia="zh-CN"/>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B431DFA" w14:textId="77777777" w:rsidR="00A30565" w:rsidRPr="00631E63" w:rsidRDefault="00A30565" w:rsidP="002E2043">
            <w:pPr>
              <w:pStyle w:val="TAC"/>
              <w:rPr>
                <w:rFonts w:eastAsia="宋体" w:cs="Arial"/>
                <w:szCs w:val="18"/>
                <w:lang w:val="en-US" w:eastAsia="zh-CN" w:bidi="ar"/>
              </w:rPr>
            </w:pPr>
            <w:r>
              <w:rPr>
                <w:rFonts w:cs="Arial"/>
                <w:szCs w:val="18"/>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1A79A" w14:textId="77777777" w:rsidR="00A30565" w:rsidRPr="00631E63" w:rsidRDefault="00A30565" w:rsidP="002E2043">
            <w:pPr>
              <w:pStyle w:val="TAC"/>
              <w:rPr>
                <w:lang w:val="en-US" w:eastAsia="zh-CN"/>
              </w:rPr>
            </w:pPr>
            <w:r>
              <w:rPr>
                <w:lang w:val="en-US" w:eastAsia="zh-CN"/>
              </w:rPr>
              <w:t>4 and 5</w:t>
            </w:r>
          </w:p>
        </w:tc>
      </w:tr>
      <w:tr w:rsidR="00A30565" w:rsidRPr="00631E63" w14:paraId="7B729D29"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16C1B61"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630E68"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22CB880" w14:textId="77777777" w:rsidR="00A30565" w:rsidRPr="00631E63" w:rsidRDefault="00A30565" w:rsidP="002E2043">
            <w:pPr>
              <w:pStyle w:val="TAC"/>
              <w:rPr>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AEBEC6" w14:textId="77777777" w:rsidR="00A30565" w:rsidRPr="00631E63" w:rsidRDefault="00A30565" w:rsidP="002E2043">
            <w:pPr>
              <w:pStyle w:val="TAC"/>
              <w:rPr>
                <w:rFonts w:eastAsia="宋体" w:cs="Arial"/>
                <w:szCs w:val="18"/>
                <w:lang w:val="en-US" w:eastAsia="zh-CN" w:bidi="ar"/>
              </w:rPr>
            </w:pPr>
            <w:r>
              <w:rPr>
                <w:rFonts w:cs="Arial" w:hint="eastAsia"/>
                <w:lang w:val="en-US" w:eastAsia="zh-CN" w:bidi="ar"/>
              </w:rPr>
              <w:t>CA_n</w:t>
            </w:r>
            <w:r>
              <w:rPr>
                <w:rFonts w:cs="Arial"/>
                <w:lang w:val="en-US" w:eastAsia="zh-CN" w:bidi="ar"/>
              </w:rPr>
              <w:t>78(2A)</w:t>
            </w:r>
            <w:r>
              <w:rPr>
                <w:rFonts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D97537" w14:textId="77777777" w:rsidR="00A30565" w:rsidRPr="00631E63" w:rsidRDefault="00A30565" w:rsidP="002E2043">
            <w:pPr>
              <w:pStyle w:val="TAC"/>
              <w:rPr>
                <w:lang w:val="en-US" w:eastAsia="zh-CN"/>
              </w:rPr>
            </w:pPr>
          </w:p>
        </w:tc>
      </w:tr>
      <w:tr w:rsidR="00A30565" w:rsidRPr="00631E63" w14:paraId="678ED7C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043A75"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439169"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532E7389"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8133B7E"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DE19C1"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5D5573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DF9D9BE"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25233B0C"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39CF9EC" w14:textId="77777777" w:rsidR="00A30565" w:rsidRPr="00631E63" w:rsidRDefault="00A30565" w:rsidP="002E2043">
            <w:pPr>
              <w:pStyle w:val="TAC"/>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2CC646" w14:textId="77777777" w:rsidR="00A30565" w:rsidRPr="00631E63" w:rsidRDefault="00A30565" w:rsidP="002E2043">
            <w:pPr>
              <w:pStyle w:val="TAC"/>
              <w:rPr>
                <w:lang w:eastAsia="zh-CN"/>
              </w:rPr>
            </w:pPr>
            <w:r w:rsidRPr="00631E63">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BF48B6" w14:textId="77777777" w:rsidR="00A30565" w:rsidRPr="00631E63" w:rsidRDefault="00A30565" w:rsidP="002E2043">
            <w:pPr>
              <w:pStyle w:val="TAC"/>
              <w:rPr>
                <w:lang w:val="en-US" w:eastAsia="zh-CN"/>
              </w:rPr>
            </w:pPr>
          </w:p>
        </w:tc>
      </w:tr>
      <w:tr w:rsidR="00A30565" w:rsidRPr="00631E63" w14:paraId="745239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247E805"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B9CE747"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D615202"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993C79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5C6316"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0DF3955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75D7AC"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DF9D0D"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D98E512" w14:textId="77777777" w:rsidR="00A30565" w:rsidRPr="00631E63" w:rsidRDefault="00A30565" w:rsidP="002E2043">
            <w:pPr>
              <w:pStyle w:val="TAC"/>
              <w:rPr>
                <w:lang w:eastAsia="zh-CN"/>
              </w:rPr>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98CC5C"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E4EA0B" w14:textId="77777777" w:rsidR="00A30565" w:rsidRPr="00631E63" w:rsidRDefault="00A30565" w:rsidP="002E2043">
            <w:pPr>
              <w:pStyle w:val="TAC"/>
              <w:rPr>
                <w:lang w:val="en-US" w:eastAsia="zh-CN"/>
              </w:rPr>
            </w:pPr>
          </w:p>
        </w:tc>
      </w:tr>
      <w:tr w:rsidR="00A30565" w:rsidRPr="00631E63" w14:paraId="5F59BE7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B41ECA"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0E0779"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3E416980"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E792458"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7443CC"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7D5E78B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0EC3DB6"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208333A"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FA2162F" w14:textId="77777777" w:rsidR="00A30565" w:rsidRPr="00631E63" w:rsidRDefault="00A30565" w:rsidP="002E2043">
            <w:pPr>
              <w:pStyle w:val="TAC"/>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39C1F2" w14:textId="77777777" w:rsidR="00A30565" w:rsidRPr="00631E63" w:rsidRDefault="00A30565" w:rsidP="002E2043">
            <w:pPr>
              <w:pStyle w:val="TAC"/>
              <w:rPr>
                <w:lang w:eastAsia="zh-CN"/>
              </w:rPr>
            </w:pPr>
            <w:r w:rsidRPr="00631E63">
              <w:rPr>
                <w:rFonts w:eastAsia="宋体" w:cs="Arial"/>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23595" w14:textId="77777777" w:rsidR="00A30565" w:rsidRPr="00631E63" w:rsidRDefault="00A30565" w:rsidP="002E2043">
            <w:pPr>
              <w:pStyle w:val="TAC"/>
              <w:rPr>
                <w:lang w:val="en-US" w:eastAsia="zh-CN"/>
              </w:rPr>
            </w:pPr>
          </w:p>
        </w:tc>
      </w:tr>
      <w:tr w:rsidR="00A30565" w:rsidRPr="00631E63" w14:paraId="6B96F2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49A0F4"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1FB08B62"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2DFE0CD"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1C00D2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4CA6F"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1782F2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E39FD5"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77600E"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1ACE355" w14:textId="77777777" w:rsidR="00A30565" w:rsidRPr="00631E63" w:rsidRDefault="00A30565" w:rsidP="002E2043">
            <w:pPr>
              <w:pStyle w:val="TAC"/>
              <w:rPr>
                <w:lang w:eastAsia="zh-CN"/>
              </w:rPr>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09A239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477C0" w14:textId="77777777" w:rsidR="00A30565" w:rsidRPr="00631E63" w:rsidRDefault="00A30565" w:rsidP="002E2043">
            <w:pPr>
              <w:pStyle w:val="TAC"/>
              <w:rPr>
                <w:lang w:val="en-US" w:eastAsia="zh-CN"/>
              </w:rPr>
            </w:pPr>
          </w:p>
        </w:tc>
      </w:tr>
      <w:tr w:rsidR="00A30565" w:rsidRPr="00631E63" w14:paraId="0798426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A07B25"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A10572"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645AB96F"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788BB0F"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7CD8DC"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414A6D6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38DC2F"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63E4B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2249509D"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1A6699A" w14:textId="77777777" w:rsidR="00A30565" w:rsidRPr="00631E63" w:rsidRDefault="00A30565" w:rsidP="002E2043">
            <w:pPr>
              <w:pStyle w:val="TAC"/>
              <w:rPr>
                <w:lang w:eastAsia="zh-CN"/>
              </w:rPr>
            </w:pPr>
            <w:r w:rsidRPr="00631E63">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2E3F98" w14:textId="77777777" w:rsidR="00A30565" w:rsidRPr="00631E63" w:rsidRDefault="00A30565" w:rsidP="002E2043">
            <w:pPr>
              <w:pStyle w:val="TAC"/>
              <w:rPr>
                <w:lang w:val="en-US" w:eastAsia="zh-CN"/>
              </w:rPr>
            </w:pPr>
          </w:p>
        </w:tc>
      </w:tr>
      <w:tr w:rsidR="00A30565" w:rsidRPr="00631E63" w14:paraId="74B94E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54EC2D"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F564AB"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7C23EAA8"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8EE1683"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E24D39"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1D7D64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160EC1"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40B33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62737AB"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8F5EEE" w14:textId="77777777" w:rsidR="00A30565" w:rsidRPr="00631E63" w:rsidRDefault="00A30565" w:rsidP="002E2043">
            <w:pPr>
              <w:pStyle w:val="TAC"/>
              <w:rPr>
                <w:lang w:eastAsia="zh-CN"/>
              </w:rPr>
            </w:pPr>
            <w:r w:rsidRPr="00631E63">
              <w:rPr>
                <w:rFonts w:eastAsia="宋体" w:cs="Arial"/>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9B910" w14:textId="77777777" w:rsidR="00A30565" w:rsidRPr="00631E63" w:rsidRDefault="00A30565" w:rsidP="002E2043">
            <w:pPr>
              <w:pStyle w:val="TAC"/>
              <w:rPr>
                <w:lang w:val="en-US" w:eastAsia="zh-CN"/>
              </w:rPr>
            </w:pPr>
          </w:p>
        </w:tc>
      </w:tr>
      <w:tr w:rsidR="00A30565" w:rsidRPr="00631E63" w14:paraId="68154AC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7898CA"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8A6F0D"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10D30E55"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BD986BC"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128216"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0DF1D2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E28465"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DD0D5"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B4179C8"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E9D7FB" w14:textId="77777777" w:rsidR="00A30565" w:rsidRPr="00631E63" w:rsidRDefault="00A30565" w:rsidP="002E2043">
            <w:pPr>
              <w:pStyle w:val="TAC"/>
              <w:rPr>
                <w:lang w:eastAsia="zh-CN"/>
              </w:rPr>
            </w:pPr>
            <w:r w:rsidRPr="00631E63">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0F886F" w14:textId="77777777" w:rsidR="00A30565" w:rsidRPr="00631E63" w:rsidRDefault="00A30565" w:rsidP="002E2043">
            <w:pPr>
              <w:pStyle w:val="TAC"/>
              <w:rPr>
                <w:lang w:val="en-US" w:eastAsia="zh-CN"/>
              </w:rPr>
            </w:pPr>
          </w:p>
        </w:tc>
      </w:tr>
      <w:tr w:rsidR="00A30565" w:rsidRPr="00631E63" w14:paraId="21708BBE" w14:textId="77777777" w:rsidTr="002E2043">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1121AF95"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n48(3</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59ABC3"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0F1F405E"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CF51889"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BB1710"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3B414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ADC413"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47F4C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18560AA"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DA1759" w14:textId="77777777" w:rsidR="00A30565" w:rsidRPr="00631E63" w:rsidRDefault="00A30565" w:rsidP="002E2043">
            <w:pPr>
              <w:pStyle w:val="TAC"/>
              <w:rPr>
                <w:lang w:eastAsia="zh-CN"/>
              </w:rPr>
            </w:pPr>
            <w:r w:rsidRPr="00631E63">
              <w:rPr>
                <w:rFonts w:eastAsia="宋体" w:cs="Arial"/>
                <w:szCs w:val="18"/>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E9703" w14:textId="77777777" w:rsidR="00A30565" w:rsidRPr="00631E63" w:rsidRDefault="00A30565" w:rsidP="002E2043">
            <w:pPr>
              <w:pStyle w:val="TAC"/>
              <w:rPr>
                <w:lang w:val="en-US" w:eastAsia="zh-CN"/>
              </w:rPr>
            </w:pPr>
          </w:p>
        </w:tc>
      </w:tr>
      <w:tr w:rsidR="00A30565" w:rsidRPr="00631E63" w14:paraId="0D30E5D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78A926"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FDD380"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45A78DEC"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7FC67F5"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2CF7F3"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1295E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EF3F28"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20569C47"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5B612DB" w14:textId="77777777" w:rsidR="00A30565" w:rsidRPr="00631E63" w:rsidRDefault="00A30565" w:rsidP="002E2043">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FE24D7" w14:textId="77777777" w:rsidR="00A30565" w:rsidRPr="00631E63" w:rsidRDefault="00A30565" w:rsidP="002E2043">
            <w:pPr>
              <w:pStyle w:val="TAC"/>
              <w:rPr>
                <w:lang w:eastAsia="zh-CN"/>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8184F" w14:textId="77777777" w:rsidR="00A30565" w:rsidRPr="00631E63" w:rsidRDefault="00A30565" w:rsidP="002E2043">
            <w:pPr>
              <w:pStyle w:val="TAC"/>
              <w:rPr>
                <w:lang w:val="en-US" w:eastAsia="zh-CN"/>
              </w:rPr>
            </w:pPr>
          </w:p>
        </w:tc>
      </w:tr>
      <w:tr w:rsidR="00A30565" w:rsidRPr="00631E63" w14:paraId="113C084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0CB9C9"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240046C"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CF68A1C"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91D3D13"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BCC0C5" w14:textId="77777777" w:rsidR="00A30565" w:rsidRPr="00631E63" w:rsidRDefault="00A30565" w:rsidP="002E2043">
            <w:pPr>
              <w:pStyle w:val="TAC"/>
              <w:rPr>
                <w:lang w:val="en-US" w:eastAsia="zh-CN"/>
              </w:rPr>
            </w:pPr>
            <w:r w:rsidRPr="00631E63">
              <w:rPr>
                <w:rFonts w:hint="eastAsia"/>
                <w:lang w:val="en-US" w:eastAsia="zh-CN"/>
              </w:rPr>
              <w:t>4</w:t>
            </w:r>
            <w:r w:rsidRPr="00631E63">
              <w:rPr>
                <w:lang w:val="en-US" w:eastAsia="zh-CN"/>
              </w:rPr>
              <w:t xml:space="preserve"> and 5</w:t>
            </w:r>
          </w:p>
        </w:tc>
      </w:tr>
      <w:tr w:rsidR="00A30565" w:rsidRPr="00631E63" w14:paraId="553869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15726A"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D32D5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C7E49F9" w14:textId="77777777" w:rsidR="00A30565" w:rsidRPr="00631E63" w:rsidRDefault="00A30565" w:rsidP="002E2043">
            <w:pPr>
              <w:pStyle w:val="TAC"/>
              <w:rPr>
                <w:lang w:eastAsia="zh-CN"/>
              </w:rPr>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E8D596"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56A658" w14:textId="77777777" w:rsidR="00A30565" w:rsidRPr="00631E63" w:rsidRDefault="00A30565" w:rsidP="002E2043">
            <w:pPr>
              <w:pStyle w:val="TAC"/>
              <w:rPr>
                <w:lang w:val="en-US" w:eastAsia="zh-CN"/>
              </w:rPr>
            </w:pPr>
          </w:p>
        </w:tc>
      </w:tr>
      <w:tr w:rsidR="00A30565" w:rsidRPr="00631E63" w14:paraId="54432FC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30F37A"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F985B6"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n77A</w:t>
            </w:r>
          </w:p>
        </w:tc>
        <w:tc>
          <w:tcPr>
            <w:tcW w:w="730" w:type="dxa"/>
            <w:tcBorders>
              <w:left w:val="single" w:sz="4" w:space="0" w:color="auto"/>
              <w:bottom w:val="single" w:sz="4" w:space="0" w:color="auto"/>
              <w:right w:val="single" w:sz="4" w:space="0" w:color="auto"/>
            </w:tcBorders>
            <w:vAlign w:val="center"/>
          </w:tcPr>
          <w:p w14:paraId="1F8B4A4C"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DADFB69"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92AEA7"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884CEF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8BFF51"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CE981A"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1ADD078" w14:textId="77777777" w:rsidR="00A30565" w:rsidRPr="00631E63" w:rsidRDefault="00A30565" w:rsidP="002E2043">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23802E" w14:textId="77777777" w:rsidR="00A30565" w:rsidRPr="00631E63" w:rsidRDefault="00A30565" w:rsidP="002E2043">
            <w:pPr>
              <w:pStyle w:val="TAC"/>
              <w:rPr>
                <w:lang w:eastAsia="zh-CN"/>
              </w:rPr>
            </w:pPr>
            <w:r w:rsidRPr="00631E63">
              <w:rPr>
                <w:rFonts w:eastAsia="宋体"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F956D4" w14:textId="77777777" w:rsidR="00A30565" w:rsidRPr="00631E63" w:rsidRDefault="00A30565" w:rsidP="002E2043">
            <w:pPr>
              <w:pStyle w:val="TAC"/>
              <w:rPr>
                <w:lang w:val="en-US" w:eastAsia="zh-CN"/>
              </w:rPr>
            </w:pPr>
          </w:p>
        </w:tc>
      </w:tr>
      <w:tr w:rsidR="00A30565" w:rsidRPr="00631E63" w14:paraId="7406AD0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05C728"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B61E0D"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27ABAE5E"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04D173B"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0E610"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2684FC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29F7FC"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481B48CD"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9C4BA89" w14:textId="77777777" w:rsidR="00A30565" w:rsidRPr="00631E63" w:rsidRDefault="00A30565" w:rsidP="002E2043">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350058" w14:textId="77777777" w:rsidR="00A30565" w:rsidRPr="00631E63" w:rsidRDefault="00A30565" w:rsidP="002E2043">
            <w:pPr>
              <w:pStyle w:val="TAC"/>
              <w:rPr>
                <w:lang w:eastAsia="zh-CN"/>
              </w:rPr>
            </w:pPr>
            <w:r w:rsidRPr="00631E63">
              <w:rPr>
                <w:rFonts w:eastAsia="宋体" w:cs="Arial"/>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5B235B" w14:textId="77777777" w:rsidR="00A30565" w:rsidRPr="00631E63" w:rsidRDefault="00A30565" w:rsidP="002E2043">
            <w:pPr>
              <w:pStyle w:val="TAC"/>
              <w:rPr>
                <w:lang w:val="en-US" w:eastAsia="zh-CN"/>
              </w:rPr>
            </w:pPr>
          </w:p>
        </w:tc>
      </w:tr>
      <w:tr w:rsidR="00A30565" w:rsidRPr="00631E63" w14:paraId="133676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C92032"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3CE4D9A8"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27EE46A"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90D7CF1"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7EF980"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2157E68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5C70D3"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6111CB"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AF442A1" w14:textId="77777777" w:rsidR="00A30565" w:rsidRPr="00631E63" w:rsidRDefault="00A30565" w:rsidP="002E2043">
            <w:pPr>
              <w:pStyle w:val="TAC"/>
              <w:rPr>
                <w:lang w:eastAsia="zh-CN"/>
              </w:rPr>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7AD08EF"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3C88C7" w14:textId="77777777" w:rsidR="00A30565" w:rsidRPr="00631E63" w:rsidRDefault="00A30565" w:rsidP="002E2043">
            <w:pPr>
              <w:pStyle w:val="TAC"/>
              <w:rPr>
                <w:lang w:val="en-US" w:eastAsia="zh-CN"/>
              </w:rPr>
            </w:pPr>
          </w:p>
        </w:tc>
      </w:tr>
      <w:tr w:rsidR="00A30565" w:rsidRPr="00631E63" w14:paraId="3F15818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329CC8" w14:textId="77777777" w:rsidR="00A30565" w:rsidRPr="00631E63" w:rsidRDefault="00A30565" w:rsidP="002E2043">
            <w:pPr>
              <w:pStyle w:val="TAC"/>
              <w:rPr>
                <w:lang w:eastAsia="zh-CN"/>
              </w:rPr>
            </w:pPr>
            <w:r w:rsidRPr="00631E63">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B58E27" w14:textId="77777777" w:rsidR="00A30565" w:rsidRPr="00631E63" w:rsidRDefault="00A30565" w:rsidP="002E2043">
            <w:pPr>
              <w:pStyle w:val="TAC"/>
              <w:rPr>
                <w:lang w:eastAsia="zh-CN"/>
              </w:rPr>
            </w:pPr>
            <w:r w:rsidRPr="00631E63">
              <w:t>-</w:t>
            </w:r>
          </w:p>
        </w:tc>
        <w:tc>
          <w:tcPr>
            <w:tcW w:w="730" w:type="dxa"/>
            <w:tcBorders>
              <w:left w:val="single" w:sz="4" w:space="0" w:color="auto"/>
              <w:bottom w:val="single" w:sz="4" w:space="0" w:color="auto"/>
              <w:right w:val="single" w:sz="4" w:space="0" w:color="auto"/>
            </w:tcBorders>
            <w:vAlign w:val="center"/>
          </w:tcPr>
          <w:p w14:paraId="241B64C8"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9F614BD"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866677" w14:textId="77777777" w:rsidR="00A30565" w:rsidRPr="00631E63" w:rsidRDefault="00A30565" w:rsidP="002E2043">
            <w:pPr>
              <w:pStyle w:val="TAC"/>
              <w:rPr>
                <w:lang w:val="en-US" w:eastAsia="zh-CN"/>
              </w:rPr>
            </w:pPr>
            <w:r w:rsidRPr="00631E63">
              <w:rPr>
                <w:lang w:val="en-US" w:eastAsia="zh-CN"/>
              </w:rPr>
              <w:t>0</w:t>
            </w:r>
          </w:p>
        </w:tc>
      </w:tr>
      <w:tr w:rsidR="00A30565" w:rsidRPr="00631E63" w14:paraId="4D9DFB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15F407"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3F7E64"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EE0B7F6" w14:textId="77777777" w:rsidR="00A30565" w:rsidRPr="00631E63" w:rsidRDefault="00A30565" w:rsidP="002E2043">
            <w:pPr>
              <w:pStyle w:val="TAC"/>
              <w:rPr>
                <w:lang w:val="en-US" w:eastAsia="zh-CN"/>
              </w:rPr>
            </w:pPr>
            <w:r w:rsidRPr="00631E63">
              <w:t>n29</w:t>
            </w:r>
          </w:p>
        </w:tc>
        <w:tc>
          <w:tcPr>
            <w:tcW w:w="4081" w:type="dxa"/>
            <w:tcBorders>
              <w:top w:val="single" w:sz="4" w:space="0" w:color="auto"/>
              <w:left w:val="single" w:sz="4" w:space="0" w:color="auto"/>
              <w:bottom w:val="single" w:sz="4" w:space="0" w:color="auto"/>
              <w:right w:val="single" w:sz="4" w:space="0" w:color="auto"/>
            </w:tcBorders>
            <w:vAlign w:val="center"/>
          </w:tcPr>
          <w:p w14:paraId="0DFE5F51" w14:textId="77777777" w:rsidR="00A30565" w:rsidRPr="00631E63" w:rsidRDefault="00A30565" w:rsidP="002E2043">
            <w:pPr>
              <w:pStyle w:val="TAC"/>
            </w:pPr>
            <w:r w:rsidRPr="00631E63">
              <w:rPr>
                <w:rFonts w:eastAsia="宋体"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9B5F25" w14:textId="77777777" w:rsidR="00A30565" w:rsidRPr="00631E63" w:rsidRDefault="00A30565" w:rsidP="002E2043">
            <w:pPr>
              <w:pStyle w:val="TAC"/>
              <w:rPr>
                <w:lang w:val="en-US" w:eastAsia="zh-CN"/>
              </w:rPr>
            </w:pPr>
          </w:p>
        </w:tc>
      </w:tr>
      <w:tr w:rsidR="00A30565" w:rsidRPr="00631E63" w14:paraId="2A361EF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C7A297" w14:textId="77777777" w:rsidR="00A30565" w:rsidRPr="00631E63" w:rsidRDefault="00A30565" w:rsidP="002E2043">
            <w:pPr>
              <w:pStyle w:val="TAC"/>
              <w:rPr>
                <w:lang w:val="en-US"/>
              </w:rPr>
            </w:pPr>
            <w:r w:rsidRPr="00631E63">
              <w:rPr>
                <w:rFonts w:hint="eastAsia"/>
                <w:lang w:eastAsia="zh-CN"/>
              </w:rPr>
              <w:t>CA</w:t>
            </w:r>
            <w:r w:rsidRPr="00631E63">
              <w:t>_n</w:t>
            </w:r>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B5634E" w14:textId="77777777" w:rsidR="00A30565" w:rsidRPr="00631E63" w:rsidRDefault="00A30565" w:rsidP="002E2043">
            <w:pPr>
              <w:pStyle w:val="TAC"/>
              <w:rPr>
                <w:lang w:val="en-US"/>
              </w:rPr>
            </w:pPr>
            <w:r w:rsidRPr="00631E63">
              <w:rPr>
                <w:rFonts w:hint="eastAsia"/>
                <w:lang w:eastAsia="zh-CN"/>
              </w:rPr>
              <w:t>CA</w:t>
            </w:r>
            <w:r w:rsidRPr="00631E63">
              <w:t>_n</w:t>
            </w:r>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5AAF891E"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1B2C1F50"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BA0A9F"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7734CA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4F0C8C"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A14BBF"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EE3C604"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533042F2"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5204B" w14:textId="77777777" w:rsidR="00A30565" w:rsidRPr="00631E63" w:rsidRDefault="00A30565" w:rsidP="002E2043">
            <w:pPr>
              <w:pStyle w:val="TAC"/>
              <w:rPr>
                <w:lang w:val="en-US" w:eastAsia="zh-CN"/>
              </w:rPr>
            </w:pPr>
          </w:p>
        </w:tc>
      </w:tr>
      <w:tr w:rsidR="00A30565" w:rsidRPr="00631E63" w14:paraId="754B87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37D7F2" w14:textId="77777777" w:rsidR="00A30565" w:rsidRPr="00631E63" w:rsidRDefault="00A30565" w:rsidP="002E2043">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25(2</w:t>
            </w:r>
            <w:r w:rsidRPr="00631E63">
              <w:rPr>
                <w:lang w:val="sv-SE" w:eastAsia="ja-JP"/>
              </w:rPr>
              <w:t>A)-</w:t>
            </w:r>
            <w:r w:rsidRPr="00631E63">
              <w:rPr>
                <w:rFonts w:hint="eastAsia"/>
                <w:lang w:val="en-US" w:eastAsia="zh-CN"/>
              </w:rPr>
              <w:t>n</w:t>
            </w:r>
            <w:r w:rsidRPr="00631E63">
              <w:rPr>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5C64318F" w14:textId="77777777" w:rsidR="00A30565" w:rsidRPr="00631E63" w:rsidRDefault="00A30565" w:rsidP="002E2043">
            <w:pPr>
              <w:pStyle w:val="TAC"/>
              <w:rPr>
                <w:lang w:val="en-US"/>
              </w:rPr>
            </w:pPr>
            <w:r w:rsidRPr="00631E63">
              <w:rPr>
                <w:rFonts w:hint="eastAsia"/>
                <w:lang w:eastAsia="zh-CN"/>
              </w:rPr>
              <w:t>CA</w:t>
            </w:r>
            <w:r w:rsidRPr="00631E63">
              <w:t>_n</w:t>
            </w:r>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0ACE2234"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2102E3E8"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06EE0BE8"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6A8823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A724A9"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36546A"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F514B6F"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6CC7D4DC"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3DFFB8" w14:textId="77777777" w:rsidR="00A30565" w:rsidRPr="00631E63" w:rsidRDefault="00A30565" w:rsidP="002E2043">
            <w:pPr>
              <w:pStyle w:val="TAC"/>
              <w:rPr>
                <w:lang w:val="en-US" w:eastAsia="zh-CN"/>
              </w:rPr>
            </w:pPr>
          </w:p>
        </w:tc>
      </w:tr>
      <w:tr w:rsidR="00A30565" w:rsidRPr="00631E63" w14:paraId="2E5C17C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3B9DCA0" w14:textId="77777777" w:rsidR="00A30565" w:rsidRPr="00631E63" w:rsidRDefault="00A30565" w:rsidP="002E2043">
            <w:pPr>
              <w:pStyle w:val="TAC"/>
              <w:rPr>
                <w:lang w:eastAsia="zh-CN"/>
              </w:rPr>
            </w:pPr>
            <w:r w:rsidRPr="00631E63">
              <w:rPr>
                <w:rFonts w:hint="eastAsia"/>
                <w:lang w:val="en-US" w:eastAsia="zh-CN"/>
              </w:rPr>
              <w:t>CA_n25A-n41A</w:t>
            </w:r>
            <w:r>
              <w:rPr>
                <w:vertAlign w:val="superscript"/>
                <w:lang w:val="en-US" w:eastAsia="zh-CN"/>
              </w:rPr>
              <w:t>13</w:t>
            </w:r>
            <w:r w:rsidRPr="00B93F7F">
              <w:rPr>
                <w:vertAlign w:val="superscript"/>
                <w:lang w:val="en-US" w:eastAsia="zh-CN"/>
              </w:rPr>
              <w:t>,</w:t>
            </w:r>
            <w:r>
              <w:rPr>
                <w:vertAlign w:val="superscript"/>
                <w:lang w:val="en-US" w:eastAsia="zh-CN"/>
              </w:rPr>
              <w:t>14</w:t>
            </w:r>
          </w:p>
        </w:tc>
        <w:tc>
          <w:tcPr>
            <w:tcW w:w="1690" w:type="dxa"/>
            <w:tcBorders>
              <w:left w:val="single" w:sz="4" w:space="0" w:color="auto"/>
              <w:bottom w:val="nil"/>
              <w:right w:val="single" w:sz="4" w:space="0" w:color="auto"/>
            </w:tcBorders>
            <w:shd w:val="clear" w:color="auto" w:fill="auto"/>
            <w:vAlign w:val="center"/>
          </w:tcPr>
          <w:p w14:paraId="0C519BDA"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31D4B6BD" w14:textId="77777777" w:rsidR="00A30565" w:rsidRPr="00631E63" w:rsidRDefault="00A30565" w:rsidP="002E2043">
            <w:pPr>
              <w:pStyle w:val="TAC"/>
              <w:rPr>
                <w:lang w:val="en-US"/>
              </w:rPr>
            </w:pPr>
            <w:r w:rsidRPr="00631E63">
              <w:rPr>
                <w:lang w:val="en-US" w:eastAsia="zh-CN"/>
              </w:rPr>
              <w:t>CA_n25A-n41A</w:t>
            </w:r>
            <w:r w:rsidRPr="00631E63">
              <w:rPr>
                <w:rFonts w:hint="eastAsia"/>
                <w:szCs w:val="18"/>
                <w:vertAlign w:val="superscript"/>
                <w:lang w:val="en-US" w:eastAsia="zh-CN"/>
              </w:rPr>
              <w:t>8</w:t>
            </w:r>
            <w:r>
              <w:rPr>
                <w:szCs w:val="18"/>
                <w:vertAlign w:val="superscript"/>
                <w:lang w:val="en-US" w:eastAsia="zh-CN"/>
              </w:rPr>
              <w:t>, 13,14</w:t>
            </w:r>
          </w:p>
        </w:tc>
        <w:tc>
          <w:tcPr>
            <w:tcW w:w="730" w:type="dxa"/>
            <w:tcBorders>
              <w:left w:val="single" w:sz="4" w:space="0" w:color="auto"/>
              <w:bottom w:val="single" w:sz="4" w:space="0" w:color="auto"/>
              <w:right w:val="single" w:sz="4" w:space="0" w:color="auto"/>
            </w:tcBorders>
            <w:vAlign w:val="center"/>
          </w:tcPr>
          <w:p w14:paraId="48734182" w14:textId="77777777" w:rsidR="00A30565" w:rsidRPr="00631E63" w:rsidRDefault="00A30565" w:rsidP="002E2043">
            <w:pPr>
              <w:pStyle w:val="TAC"/>
              <w:rPr>
                <w:lang w:val="en-US"/>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A4F1B2"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AD8E87F"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471DDC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08ACEC"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DE90BB"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E633C35" w14:textId="77777777" w:rsidR="00A30565" w:rsidRPr="00631E63" w:rsidRDefault="00A30565" w:rsidP="002E2043">
            <w:pPr>
              <w:pStyle w:val="TAC"/>
              <w:rPr>
                <w:lang w:val="en-US"/>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009BB21" w14:textId="77777777" w:rsidR="00A30565" w:rsidRPr="00631E63" w:rsidRDefault="00A30565" w:rsidP="002E2043">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CE72F" w14:textId="77777777" w:rsidR="00A30565" w:rsidRPr="00631E63" w:rsidRDefault="00A30565" w:rsidP="002E2043">
            <w:pPr>
              <w:pStyle w:val="TAC"/>
              <w:rPr>
                <w:rFonts w:eastAsia="Yu Mincho"/>
              </w:rPr>
            </w:pPr>
          </w:p>
        </w:tc>
      </w:tr>
      <w:tr w:rsidR="00A30565" w:rsidRPr="00631E63" w14:paraId="2C8A6F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958078"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6E63AC"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6F27C6C"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F9C2B40"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534255F" w14:textId="77777777" w:rsidR="00A30565" w:rsidRPr="00631E63" w:rsidRDefault="00A30565" w:rsidP="002E2043">
            <w:pPr>
              <w:pStyle w:val="TAC"/>
              <w:rPr>
                <w:rFonts w:eastAsia="Yu Mincho"/>
              </w:rPr>
            </w:pPr>
            <w:r w:rsidRPr="00631E63">
              <w:rPr>
                <w:rFonts w:eastAsia="Yu Mincho"/>
              </w:rPr>
              <w:t>1</w:t>
            </w:r>
          </w:p>
        </w:tc>
      </w:tr>
      <w:tr w:rsidR="00A30565" w:rsidRPr="00631E63" w14:paraId="48106E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DCA2E1"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617DA3"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31D9F46" w14:textId="77777777" w:rsidR="00A30565" w:rsidRPr="00631E63" w:rsidRDefault="00A30565" w:rsidP="002E2043">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7273F7B9" w14:textId="77777777" w:rsidR="00A30565" w:rsidRPr="00631E63" w:rsidRDefault="00A30565" w:rsidP="002E2043">
            <w:pPr>
              <w:pStyle w:val="TAC"/>
            </w:pPr>
            <w:r w:rsidRPr="00631E63">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F3765B" w14:textId="77777777" w:rsidR="00A30565" w:rsidRPr="00631E63" w:rsidRDefault="00A30565" w:rsidP="002E2043">
            <w:pPr>
              <w:pStyle w:val="TAC"/>
              <w:rPr>
                <w:rFonts w:eastAsia="Yu Mincho"/>
              </w:rPr>
            </w:pPr>
          </w:p>
        </w:tc>
      </w:tr>
      <w:tr w:rsidR="00A30565" w:rsidRPr="00631E63" w14:paraId="7801712C" w14:textId="77777777" w:rsidTr="002E2043">
        <w:trPr>
          <w:trHeight w:val="218"/>
        </w:trPr>
        <w:tc>
          <w:tcPr>
            <w:tcW w:w="1983" w:type="dxa"/>
            <w:tcBorders>
              <w:top w:val="nil"/>
              <w:left w:val="single" w:sz="4" w:space="0" w:color="auto"/>
              <w:bottom w:val="nil"/>
              <w:right w:val="single" w:sz="4" w:space="0" w:color="auto"/>
            </w:tcBorders>
            <w:shd w:val="clear" w:color="auto" w:fill="auto"/>
            <w:vAlign w:val="center"/>
          </w:tcPr>
          <w:p w14:paraId="396D1958"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7218D1"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92EC738"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tcPr>
          <w:p w14:paraId="329D7926" w14:textId="77777777" w:rsidR="00A30565" w:rsidRPr="00631E63" w:rsidRDefault="00A30565" w:rsidP="002E2043">
            <w:pPr>
              <w:pStyle w:val="TAC"/>
              <w:rPr>
                <w:lang w:val="en-US" w:eastAsia="zh-CN"/>
              </w:rPr>
            </w:pPr>
            <w:r w:rsidRPr="00631E63">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5E3D7D6C" w14:textId="77777777" w:rsidR="00A30565" w:rsidRPr="00631E63" w:rsidRDefault="00A30565" w:rsidP="002E2043">
            <w:pPr>
              <w:pStyle w:val="TAC"/>
              <w:rPr>
                <w:rFonts w:eastAsia="Yu Mincho"/>
              </w:rPr>
            </w:pPr>
            <w:r w:rsidRPr="00631E63">
              <w:t>4 and 5</w:t>
            </w:r>
          </w:p>
        </w:tc>
      </w:tr>
      <w:tr w:rsidR="00A30565" w:rsidRPr="00631E63" w14:paraId="1D5B1CC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5F9620"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F2E40"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16E4B48" w14:textId="77777777" w:rsidR="00A30565" w:rsidRPr="00631E63" w:rsidRDefault="00A30565" w:rsidP="002E2043">
            <w:pPr>
              <w:pStyle w:val="TAC"/>
            </w:pPr>
            <w:r w:rsidRPr="00631E63">
              <w:t>n41</w:t>
            </w:r>
          </w:p>
        </w:tc>
        <w:tc>
          <w:tcPr>
            <w:tcW w:w="4081" w:type="dxa"/>
            <w:tcBorders>
              <w:top w:val="single" w:sz="4" w:space="0" w:color="auto"/>
              <w:left w:val="single" w:sz="4" w:space="0" w:color="auto"/>
              <w:bottom w:val="single" w:sz="4" w:space="0" w:color="auto"/>
              <w:right w:val="single" w:sz="4" w:space="0" w:color="auto"/>
            </w:tcBorders>
          </w:tcPr>
          <w:p w14:paraId="4F4AD0B6" w14:textId="77777777" w:rsidR="00A30565" w:rsidRPr="00631E63" w:rsidRDefault="00A30565" w:rsidP="002E2043">
            <w:pPr>
              <w:pStyle w:val="TAC"/>
              <w:rPr>
                <w:rFonts w:eastAsia="宋体"/>
                <w:lang w:val="en-US" w:eastAsia="zh-CN"/>
              </w:rPr>
            </w:pPr>
            <w:r w:rsidRPr="00631E63">
              <w:rPr>
                <w:rFonts w:eastAsia="宋体"/>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0435C1DE" w14:textId="77777777" w:rsidR="00A30565" w:rsidRPr="00631E63" w:rsidRDefault="00A30565" w:rsidP="002E2043">
            <w:pPr>
              <w:pStyle w:val="TAC"/>
              <w:rPr>
                <w:rFonts w:eastAsia="Yu Mincho"/>
              </w:rPr>
            </w:pPr>
          </w:p>
        </w:tc>
      </w:tr>
      <w:tr w:rsidR="00A30565" w:rsidRPr="00631E63" w14:paraId="7CC54F9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B6B711B" w14:textId="77777777" w:rsidR="00A30565" w:rsidRPr="00631E63" w:rsidRDefault="00A30565" w:rsidP="002E2043">
            <w:pPr>
              <w:pStyle w:val="TAC"/>
              <w:rPr>
                <w:lang w:eastAsia="zh-CN"/>
              </w:rPr>
            </w:pPr>
            <w:r w:rsidRPr="00631E63">
              <w:rPr>
                <w:rFonts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73DEF3D8"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4B3D99E8" w14:textId="77777777" w:rsidR="00A30565" w:rsidRPr="00631E63" w:rsidRDefault="00A30565" w:rsidP="002E2043">
            <w:pPr>
              <w:pStyle w:val="TAC"/>
              <w:rPr>
                <w:lang w:val="en-US"/>
              </w:rPr>
            </w:pPr>
            <w:r w:rsidRPr="00631E63">
              <w:rPr>
                <w:lang w:val="en-US" w:eastAsia="zh-CN"/>
              </w:rPr>
              <w:t>CA_n25A-n41A</w:t>
            </w:r>
            <w:r w:rsidRPr="00631E63">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5463D9D" w14:textId="77777777" w:rsidR="00A30565" w:rsidRPr="00631E63" w:rsidRDefault="00A30565" w:rsidP="002E2043">
            <w:pPr>
              <w:pStyle w:val="TAC"/>
              <w:rPr>
                <w:lang w:val="en-US"/>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B66BD4"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6B537BE7"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53295C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8B4BAB"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2E2A3AE"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BAE2BC4" w14:textId="77777777" w:rsidR="00A30565" w:rsidRPr="00631E63" w:rsidRDefault="00A30565" w:rsidP="002E2043">
            <w:pPr>
              <w:pStyle w:val="TAC"/>
              <w:rPr>
                <w:lang w:val="en-US"/>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D1EB13" w14:textId="77777777" w:rsidR="00A30565" w:rsidRPr="00631E63" w:rsidRDefault="00A30565" w:rsidP="002E2043">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340ED1" w14:textId="77777777" w:rsidR="00A30565" w:rsidRPr="00631E63" w:rsidRDefault="00A30565" w:rsidP="002E2043">
            <w:pPr>
              <w:pStyle w:val="TAC"/>
              <w:rPr>
                <w:rFonts w:eastAsia="Yu Mincho"/>
              </w:rPr>
            </w:pPr>
          </w:p>
        </w:tc>
      </w:tr>
      <w:tr w:rsidR="00A30565" w:rsidRPr="00631E63" w14:paraId="43983C4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4D79F51"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07CC6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9396D80"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2A986C"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647AA" w14:textId="77777777" w:rsidR="00A30565" w:rsidRPr="00631E63" w:rsidRDefault="00A30565" w:rsidP="002E2043">
            <w:pPr>
              <w:pStyle w:val="TAC"/>
              <w:rPr>
                <w:lang w:val="en-US" w:eastAsia="zh-CN"/>
              </w:rPr>
            </w:pPr>
            <w:r w:rsidRPr="00631E63">
              <w:rPr>
                <w:rFonts w:hint="eastAsia"/>
                <w:lang w:val="en-US" w:eastAsia="zh-CN"/>
              </w:rPr>
              <w:t>1</w:t>
            </w:r>
          </w:p>
        </w:tc>
      </w:tr>
      <w:tr w:rsidR="00A30565" w:rsidRPr="00631E63" w14:paraId="1423723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4CF20A"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EE54B5"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E346CE1"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41FEBB" w14:textId="77777777" w:rsidR="00A30565" w:rsidRPr="00631E63" w:rsidRDefault="00A30565" w:rsidP="002E2043">
            <w:pPr>
              <w:pStyle w:val="TAC"/>
              <w:rPr>
                <w:lang w:val="en-US" w:eastAsia="zh-CN"/>
              </w:rPr>
            </w:pPr>
            <w:r w:rsidRPr="00631E63">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623AD" w14:textId="77777777" w:rsidR="00A30565" w:rsidRPr="00631E63" w:rsidRDefault="00A30565" w:rsidP="002E2043">
            <w:pPr>
              <w:pStyle w:val="TAC"/>
              <w:rPr>
                <w:lang w:val="en-US" w:eastAsia="zh-CN"/>
              </w:rPr>
            </w:pPr>
          </w:p>
        </w:tc>
      </w:tr>
      <w:tr w:rsidR="00A30565" w:rsidRPr="00631E63" w14:paraId="767276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E1CE66"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B7E2CB"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4844103"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70BF03ED" w14:textId="77777777" w:rsidR="00A30565" w:rsidRPr="00631E63" w:rsidRDefault="00A30565" w:rsidP="002E2043">
            <w:pPr>
              <w:pStyle w:val="TAC"/>
              <w:rPr>
                <w:rFonts w:eastAsia="宋体" w:cs="Arial"/>
                <w:szCs w:val="18"/>
                <w:lang w:val="en-US" w:eastAsia="zh-CN" w:bidi="ar"/>
              </w:rPr>
            </w:pPr>
            <w:r w:rsidRPr="00631E63">
              <w:rPr>
                <w:rFonts w:eastAsia="宋体"/>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069441" w14:textId="77777777" w:rsidR="00A30565" w:rsidRPr="00631E63" w:rsidRDefault="00A30565" w:rsidP="002E2043">
            <w:pPr>
              <w:pStyle w:val="TAC"/>
              <w:rPr>
                <w:lang w:val="en-US" w:eastAsia="zh-CN"/>
              </w:rPr>
            </w:pPr>
            <w:r w:rsidRPr="00631E63">
              <w:t>4 and 5</w:t>
            </w:r>
          </w:p>
        </w:tc>
      </w:tr>
      <w:tr w:rsidR="00A30565" w:rsidRPr="00631E63" w14:paraId="6144E9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47538E"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5D42E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3DB98D6" w14:textId="77777777" w:rsidR="00A30565" w:rsidRPr="00631E63" w:rsidRDefault="00A30565" w:rsidP="002E2043">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4A83478C" w14:textId="77777777" w:rsidR="00A30565" w:rsidRPr="00631E63" w:rsidRDefault="00A30565" w:rsidP="002E2043">
            <w:pPr>
              <w:pStyle w:val="TAC"/>
              <w:rPr>
                <w:rFonts w:eastAsia="宋体" w:cs="Arial"/>
                <w:szCs w:val="18"/>
                <w:lang w:val="en-US" w:eastAsia="zh-CN" w:bidi="ar"/>
              </w:rPr>
            </w:pPr>
            <w:r w:rsidRPr="00631E63">
              <w:rPr>
                <w:rFonts w:eastAsia="宋体"/>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5C9ECD" w14:textId="77777777" w:rsidR="00A30565" w:rsidRPr="00631E63" w:rsidRDefault="00A30565" w:rsidP="002E2043">
            <w:pPr>
              <w:pStyle w:val="TAC"/>
              <w:rPr>
                <w:lang w:val="en-US" w:eastAsia="zh-CN"/>
              </w:rPr>
            </w:pPr>
          </w:p>
        </w:tc>
      </w:tr>
      <w:tr w:rsidR="00A30565" w:rsidRPr="00631E63" w14:paraId="3566A1C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B520BB" w14:textId="77777777" w:rsidR="00A30565" w:rsidRPr="00631E63" w:rsidRDefault="00A30565" w:rsidP="002E2043">
            <w:pPr>
              <w:pStyle w:val="TAC"/>
              <w:rPr>
                <w:lang w:val="en-US" w:eastAsia="zh-CN"/>
              </w:rPr>
            </w:pPr>
            <w:r w:rsidRPr="00631E63">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B56FA9"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71899C67" w14:textId="77777777" w:rsidR="00A30565" w:rsidRPr="00631E63" w:rsidRDefault="00A30565" w:rsidP="002E2043">
            <w:pPr>
              <w:pStyle w:val="TAC"/>
              <w:rPr>
                <w:szCs w:val="18"/>
                <w:vertAlign w:val="superscript"/>
                <w:lang w:val="en-US" w:eastAsia="zh-CN"/>
              </w:rPr>
            </w:pPr>
            <w:r w:rsidRPr="00631E63">
              <w:t>CA_n25A-n41A</w:t>
            </w:r>
            <w:r w:rsidRPr="00631E63">
              <w:rPr>
                <w:rFonts w:hint="eastAsia"/>
                <w:szCs w:val="18"/>
                <w:vertAlign w:val="superscript"/>
                <w:lang w:val="en-US" w:eastAsia="zh-CN"/>
              </w:rPr>
              <w:t>8</w:t>
            </w:r>
          </w:p>
          <w:p w14:paraId="47421ED8" w14:textId="77777777" w:rsidR="00A30565" w:rsidRPr="00631E63" w:rsidRDefault="00A30565" w:rsidP="002E2043">
            <w:pPr>
              <w:pStyle w:val="TAC"/>
              <w:rPr>
                <w:szCs w:val="18"/>
                <w:vertAlign w:val="superscript"/>
                <w:lang w:val="en-US" w:eastAsia="zh-CN"/>
              </w:rPr>
            </w:pPr>
            <w:r w:rsidRPr="00631E63">
              <w:rPr>
                <w:szCs w:val="18"/>
                <w:lang w:val="en-US"/>
              </w:rPr>
              <w:t>CA_n41C</w:t>
            </w:r>
            <w:r w:rsidRPr="00631E63">
              <w:rPr>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4EA60F06"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9B28C1"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774A36"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69D3E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5936EC"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29CCE3C"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74A086BF"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5E3B02" w14:textId="77777777" w:rsidR="00A30565" w:rsidRPr="00631E63" w:rsidRDefault="00A30565" w:rsidP="002E2043">
            <w:pPr>
              <w:pStyle w:val="TAC"/>
              <w:rPr>
                <w:lang w:val="en-US" w:eastAsia="zh-CN"/>
              </w:rPr>
            </w:pPr>
            <w:r w:rsidRPr="00631E63">
              <w:rPr>
                <w:rFonts w:eastAsia="宋体" w:cs="Arial"/>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A8BAD" w14:textId="77777777" w:rsidR="00A30565" w:rsidRPr="00631E63" w:rsidRDefault="00A30565" w:rsidP="002E2043">
            <w:pPr>
              <w:pStyle w:val="TAC"/>
              <w:rPr>
                <w:lang w:val="en-US" w:eastAsia="zh-CN"/>
              </w:rPr>
            </w:pPr>
          </w:p>
        </w:tc>
      </w:tr>
      <w:tr w:rsidR="00A30565" w:rsidRPr="00631E63" w14:paraId="09A771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706F27"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6514AA"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35D6B45F"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D268AC" w14:textId="77777777" w:rsidR="00A30565" w:rsidRPr="00631E63" w:rsidRDefault="00A30565" w:rsidP="002E2043">
            <w:pPr>
              <w:pStyle w:val="TAC"/>
              <w:rPr>
                <w:rFonts w:eastAsia="宋体"/>
                <w:lang w:val="en-US" w:eastAsia="zh-CN"/>
              </w:rPr>
            </w:pPr>
            <w:r w:rsidRPr="00631E63">
              <w:rPr>
                <w:rFonts w:eastAsia="宋体" w:hint="eastAsia"/>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063EE4"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0E981E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B3FF81"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DDD17"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5EF7A47A"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6DD674" w14:textId="77777777" w:rsidR="00A30565" w:rsidRPr="00631E63" w:rsidRDefault="00A30565" w:rsidP="002E2043">
            <w:pPr>
              <w:pStyle w:val="TAC"/>
              <w:rPr>
                <w:rFonts w:eastAsia="宋体"/>
                <w:lang w:val="en-US" w:eastAsia="zh-CN"/>
              </w:rPr>
            </w:pPr>
            <w:r w:rsidRPr="00631E63">
              <w:rPr>
                <w:rFonts w:eastAsia="宋体" w:hint="eastAsia"/>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C8FCD3" w14:textId="77777777" w:rsidR="00A30565" w:rsidRPr="00631E63" w:rsidRDefault="00A30565" w:rsidP="002E2043">
            <w:pPr>
              <w:pStyle w:val="TAC"/>
              <w:rPr>
                <w:lang w:val="en-US" w:eastAsia="zh-CN"/>
              </w:rPr>
            </w:pPr>
          </w:p>
        </w:tc>
      </w:tr>
      <w:tr w:rsidR="00A30565" w:rsidRPr="00631E63" w14:paraId="70AD6E3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E7D9CA" w14:textId="77777777" w:rsidR="00A30565" w:rsidRPr="00631E63" w:rsidRDefault="00A30565" w:rsidP="002E2043">
            <w:pPr>
              <w:pStyle w:val="TAC"/>
              <w:rPr>
                <w:lang w:val="en-US" w:eastAsia="zh-CN"/>
              </w:rPr>
            </w:pPr>
            <w:r w:rsidRPr="00631E63">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9B1D35"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0ABC59CB" w14:textId="77777777" w:rsidR="00A30565" w:rsidRPr="00631E63" w:rsidRDefault="00A30565" w:rsidP="002E2043">
            <w:pPr>
              <w:pStyle w:val="TAC"/>
              <w:rPr>
                <w:szCs w:val="18"/>
                <w:lang w:val="en-US"/>
              </w:rPr>
            </w:pPr>
            <w:r w:rsidRPr="00631E63">
              <w:t>CA_n25A-n41A </w:t>
            </w:r>
            <w:r w:rsidRPr="00631E63">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6CD648F"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097BB69" w14:textId="77777777" w:rsidR="00A30565" w:rsidRPr="00631E63" w:rsidRDefault="00A30565" w:rsidP="002E2043">
            <w:pPr>
              <w:pStyle w:val="TAC"/>
            </w:pPr>
            <w:r w:rsidRPr="00631E63">
              <w:rPr>
                <w:rFonts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D6F8F"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12E3817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69B601"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781A9C"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0CA188C6" w14:textId="77777777" w:rsidR="00A30565" w:rsidRPr="00631E63" w:rsidRDefault="00A30565" w:rsidP="002E2043">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2C08CCF4" w14:textId="77777777" w:rsidR="00A30565" w:rsidRPr="00631E63" w:rsidRDefault="00A30565" w:rsidP="002E2043">
            <w:pPr>
              <w:pStyle w:val="TAC"/>
            </w:pPr>
            <w:r w:rsidRPr="00631E63">
              <w:rPr>
                <w:rFonts w:cs="Arial"/>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AB68E1" w14:textId="77777777" w:rsidR="00A30565" w:rsidRPr="00631E63" w:rsidRDefault="00A30565" w:rsidP="002E2043">
            <w:pPr>
              <w:pStyle w:val="TAC"/>
              <w:rPr>
                <w:lang w:val="en-US" w:eastAsia="zh-CN"/>
              </w:rPr>
            </w:pPr>
          </w:p>
        </w:tc>
      </w:tr>
      <w:tr w:rsidR="00A30565" w:rsidRPr="00631E63" w14:paraId="7DD539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CE98FA3"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3833E8"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722C475C"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7BA8CD5" w14:textId="77777777" w:rsidR="00A30565" w:rsidRPr="00631E63" w:rsidRDefault="00A30565" w:rsidP="002E2043">
            <w:pPr>
              <w:pStyle w:val="TAC"/>
              <w:rPr>
                <w:lang w:val="en-US" w:eastAsia="zh-CN"/>
              </w:rPr>
            </w:pPr>
            <w:r w:rsidRPr="00631E63">
              <w:rPr>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B99D53"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52A8B6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14F786"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68D739"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6C15962C" w14:textId="77777777" w:rsidR="00A30565" w:rsidRPr="00631E63" w:rsidRDefault="00A30565" w:rsidP="002E2043">
            <w:pPr>
              <w:pStyle w:val="TAC"/>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132F087A" w14:textId="77777777" w:rsidR="00A30565" w:rsidRPr="00631E63" w:rsidRDefault="00A30565" w:rsidP="002E2043">
            <w:pPr>
              <w:pStyle w:val="TAC"/>
              <w:rPr>
                <w:lang w:val="en-US" w:eastAsia="zh-CN"/>
              </w:rPr>
            </w:pPr>
            <w:r w:rsidRPr="00631E63">
              <w:rPr>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64F8C8" w14:textId="77777777" w:rsidR="00A30565" w:rsidRPr="00631E63" w:rsidRDefault="00A30565" w:rsidP="002E2043">
            <w:pPr>
              <w:pStyle w:val="TAC"/>
              <w:rPr>
                <w:lang w:val="en-US" w:eastAsia="zh-CN"/>
              </w:rPr>
            </w:pPr>
          </w:p>
        </w:tc>
      </w:tr>
      <w:tr w:rsidR="00A30565" w:rsidRPr="00631E63" w14:paraId="63CE546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70D56F" w14:textId="77777777" w:rsidR="00A30565" w:rsidRPr="00631E63" w:rsidRDefault="00A30565" w:rsidP="002E2043">
            <w:pPr>
              <w:pStyle w:val="TAC"/>
              <w:rPr>
                <w:lang w:val="en-US" w:eastAsia="zh-CN"/>
              </w:rPr>
            </w:pPr>
            <w:r w:rsidRPr="00631E63">
              <w:rPr>
                <w:rFonts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5CB8C75C"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37C4EB90" w14:textId="77777777" w:rsidR="00A30565" w:rsidRPr="00631E63" w:rsidRDefault="00A30565" w:rsidP="002E2043">
            <w:pPr>
              <w:pStyle w:val="TAC"/>
              <w:rPr>
                <w:lang w:val="en-US" w:eastAsia="zh-CN"/>
              </w:rPr>
            </w:pPr>
            <w:r w:rsidRPr="00631E63">
              <w:rPr>
                <w:lang w:val="en-US" w:eastAsia="zh-CN"/>
              </w:rPr>
              <w:t>CA_n25A-n41A</w:t>
            </w:r>
            <w:r w:rsidRPr="00631E63">
              <w:rPr>
                <w:rFonts w:hint="eastAsia"/>
                <w:szCs w:val="18"/>
                <w:vertAlign w:val="superscript"/>
                <w:lang w:val="en-US" w:eastAsia="zh-CN"/>
              </w:rPr>
              <w:t>8</w:t>
            </w:r>
          </w:p>
          <w:p w14:paraId="188DD6AC" w14:textId="77777777" w:rsidR="00A30565" w:rsidRPr="00631E63" w:rsidRDefault="00A30565" w:rsidP="002E2043">
            <w:pPr>
              <w:pStyle w:val="TAC"/>
              <w:rPr>
                <w:lang w:val="en-US" w:eastAsia="zh-CN"/>
              </w:rPr>
            </w:pPr>
            <w:r w:rsidRPr="00631E63">
              <w:rPr>
                <w:rFonts w:cs="Arial"/>
              </w:rPr>
              <w:t>CA_n41C</w:t>
            </w:r>
            <w:r w:rsidRPr="00631E63">
              <w:rPr>
                <w:rFonts w:cs="Arial"/>
                <w:vertAlign w:val="superscript"/>
              </w:rPr>
              <w:t>8</w:t>
            </w:r>
          </w:p>
        </w:tc>
        <w:tc>
          <w:tcPr>
            <w:tcW w:w="730" w:type="dxa"/>
            <w:tcBorders>
              <w:top w:val="single" w:sz="4" w:space="0" w:color="auto"/>
              <w:left w:val="single" w:sz="4" w:space="0" w:color="auto"/>
              <w:right w:val="single" w:sz="4" w:space="0" w:color="auto"/>
            </w:tcBorders>
            <w:vAlign w:val="center"/>
          </w:tcPr>
          <w:p w14:paraId="1471326B"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A7F39C" w14:textId="77777777" w:rsidR="00A30565" w:rsidRPr="00631E63" w:rsidRDefault="00A30565" w:rsidP="002E2043">
            <w:pPr>
              <w:pStyle w:val="TAC"/>
              <w:rPr>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397F1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CE2D8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88B73A"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00EA14AD"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F27D3D7"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F6B247" w14:textId="77777777" w:rsidR="00A30565" w:rsidRPr="00631E63" w:rsidRDefault="00A30565" w:rsidP="002E2043">
            <w:pPr>
              <w:pStyle w:val="TAC"/>
              <w:rPr>
                <w:lang w:val="en-US" w:eastAsia="zh-CN"/>
              </w:rPr>
            </w:pPr>
            <w:r w:rsidRPr="00631E63">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2249A" w14:textId="77777777" w:rsidR="00A30565" w:rsidRPr="00631E63" w:rsidRDefault="00A30565" w:rsidP="002E2043">
            <w:pPr>
              <w:pStyle w:val="TAC"/>
              <w:rPr>
                <w:lang w:val="en-US" w:eastAsia="zh-CN"/>
              </w:rPr>
            </w:pPr>
          </w:p>
        </w:tc>
      </w:tr>
      <w:tr w:rsidR="00A30565" w:rsidRPr="00631E63" w14:paraId="5DFD90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A28480"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16C1E18E"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6F6C583" w14:textId="77777777" w:rsidR="00A30565" w:rsidRPr="00631E63" w:rsidRDefault="00A30565" w:rsidP="002E2043">
            <w:pPr>
              <w:pStyle w:val="TAC"/>
              <w:rPr>
                <w:lang w:val="en-US" w:eastAsia="zh-CN"/>
              </w:rPr>
            </w:pPr>
            <w:r w:rsidRPr="00631E63">
              <w:rPr>
                <w:rFonts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040845" w14:textId="77777777" w:rsidR="00A30565" w:rsidRPr="00631E63" w:rsidRDefault="00A30565" w:rsidP="002E2043">
            <w:pPr>
              <w:pStyle w:val="TAC"/>
              <w:rPr>
                <w:rFonts w:cs="Arial"/>
              </w:rPr>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9BE20D0" w14:textId="77777777" w:rsidR="00A30565" w:rsidRPr="00631E63" w:rsidRDefault="00A30565" w:rsidP="002E2043">
            <w:pPr>
              <w:pStyle w:val="TAC"/>
              <w:rPr>
                <w:lang w:val="en-US" w:eastAsia="zh-CN"/>
              </w:rPr>
            </w:pPr>
            <w:r w:rsidRPr="00631E63">
              <w:rPr>
                <w:lang w:val="en-US" w:eastAsia="zh-CN"/>
              </w:rPr>
              <w:t>1</w:t>
            </w:r>
          </w:p>
        </w:tc>
      </w:tr>
      <w:tr w:rsidR="00A30565" w:rsidRPr="00631E63" w14:paraId="58B7F3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97766E"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44A73A78"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5E7AE5A2" w14:textId="77777777" w:rsidR="00A30565" w:rsidRPr="00631E63" w:rsidRDefault="00A30565" w:rsidP="002E2043">
            <w:pPr>
              <w:pStyle w:val="TAC"/>
              <w:rPr>
                <w:lang w:val="en-US" w:eastAsia="zh-CN"/>
              </w:rPr>
            </w:pPr>
            <w:r w:rsidRPr="00631E63">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C8621A" w14:textId="77777777" w:rsidR="00A30565" w:rsidRPr="00631E63" w:rsidRDefault="00A30565" w:rsidP="002E2043">
            <w:pPr>
              <w:pStyle w:val="TAC"/>
              <w:rPr>
                <w:rFonts w:cs="Arial"/>
              </w:rPr>
            </w:pPr>
            <w:r w:rsidRPr="00631E63">
              <w:rPr>
                <w:rFonts w:eastAsia="宋体" w:cs="Arial"/>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6848A7" w14:textId="77777777" w:rsidR="00A30565" w:rsidRPr="00631E63" w:rsidRDefault="00A30565" w:rsidP="002E2043">
            <w:pPr>
              <w:pStyle w:val="TAC"/>
              <w:rPr>
                <w:lang w:val="en-US" w:eastAsia="zh-CN"/>
              </w:rPr>
            </w:pPr>
          </w:p>
        </w:tc>
      </w:tr>
      <w:tr w:rsidR="00A30565" w:rsidRPr="00631E63" w14:paraId="744D55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14B877" w14:textId="77777777" w:rsidR="00A30565" w:rsidRPr="00631E63" w:rsidRDefault="00A30565" w:rsidP="002E2043">
            <w:pPr>
              <w:pStyle w:val="TAC"/>
              <w:rPr>
                <w:lang w:val="en-US" w:eastAsia="zh-CN"/>
              </w:rPr>
            </w:pPr>
          </w:p>
        </w:tc>
        <w:tc>
          <w:tcPr>
            <w:tcW w:w="1690" w:type="dxa"/>
            <w:tcBorders>
              <w:top w:val="single" w:sz="4" w:space="0" w:color="auto"/>
              <w:left w:val="single" w:sz="4" w:space="0" w:color="auto"/>
              <w:bottom w:val="nil"/>
              <w:right w:val="single" w:sz="4" w:space="0" w:color="auto"/>
            </w:tcBorders>
            <w:vAlign w:val="center"/>
          </w:tcPr>
          <w:p w14:paraId="49F57503" w14:textId="77777777" w:rsidR="00A30565" w:rsidRDefault="00A30565" w:rsidP="002E2043">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896CE60" w14:textId="77777777" w:rsidR="00A30565" w:rsidRDefault="00A30565" w:rsidP="002E2043">
            <w:pPr>
              <w:pStyle w:val="TAC"/>
              <w:rPr>
                <w:lang w:val="en-US" w:eastAsia="zh-CN"/>
              </w:rPr>
            </w:pPr>
            <w:r>
              <w:rPr>
                <w:lang w:val="en-US" w:eastAsia="zh-CN"/>
              </w:rPr>
              <w:t>CA_n25A-n41A</w:t>
            </w:r>
            <w:r>
              <w:rPr>
                <w:rFonts w:hint="eastAsia"/>
                <w:szCs w:val="18"/>
                <w:vertAlign w:val="superscript"/>
                <w:lang w:val="en-US" w:eastAsia="zh-CN"/>
              </w:rPr>
              <w:t>8</w:t>
            </w:r>
          </w:p>
          <w:p w14:paraId="7C78345A" w14:textId="77777777" w:rsidR="00A30565" w:rsidRDefault="00A30565" w:rsidP="002E2043">
            <w:pPr>
              <w:pStyle w:val="TAC"/>
              <w:rPr>
                <w:rFonts w:cs="Arial"/>
                <w:vertAlign w:val="superscript"/>
              </w:rPr>
            </w:pPr>
            <w:r>
              <w:rPr>
                <w:rFonts w:cs="Arial"/>
              </w:rPr>
              <w:t>CA_n41C</w:t>
            </w:r>
            <w:r>
              <w:rPr>
                <w:rFonts w:cs="Arial"/>
                <w:vertAlign w:val="superscript"/>
              </w:rPr>
              <w:t>8</w:t>
            </w:r>
          </w:p>
          <w:p w14:paraId="2A7D6E16" w14:textId="77777777" w:rsidR="00A30565" w:rsidRPr="00631E63" w:rsidRDefault="00A30565" w:rsidP="002E2043">
            <w:pPr>
              <w:pStyle w:val="TAC"/>
              <w:rPr>
                <w:lang w:val="en-US" w:eastAsia="zh-CN"/>
              </w:rPr>
            </w:pPr>
            <w:r>
              <w:rPr>
                <w:rFonts w:cs="Arial"/>
                <w:color w:val="000000"/>
                <w:szCs w:val="18"/>
                <w:lang w:val="en-US"/>
              </w:rPr>
              <w:t>CA_n25A-n41C</w:t>
            </w:r>
          </w:p>
        </w:tc>
        <w:tc>
          <w:tcPr>
            <w:tcW w:w="730" w:type="dxa"/>
            <w:tcBorders>
              <w:top w:val="single" w:sz="4" w:space="0" w:color="auto"/>
              <w:left w:val="single" w:sz="4" w:space="0" w:color="auto"/>
              <w:right w:val="single" w:sz="4" w:space="0" w:color="auto"/>
            </w:tcBorders>
            <w:vAlign w:val="center"/>
          </w:tcPr>
          <w:p w14:paraId="28F5128B" w14:textId="77777777" w:rsidR="00A30565" w:rsidRPr="00631E63" w:rsidRDefault="00A30565" w:rsidP="002E2043">
            <w:pPr>
              <w:pStyle w:val="TAC"/>
              <w:rPr>
                <w:rFonts w:cs="Arial"/>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5CD51C16" w14:textId="77777777" w:rsidR="00A30565" w:rsidRPr="00631E63" w:rsidRDefault="00A30565" w:rsidP="002E2043">
            <w:pPr>
              <w:pStyle w:val="TAC"/>
              <w:rPr>
                <w:rFonts w:eastAsia="宋体"/>
                <w:lang w:val="en-US" w:eastAsia="zh-CN"/>
              </w:rPr>
            </w:pPr>
            <w:r w:rsidRPr="00631E63">
              <w:rPr>
                <w:rFonts w:eastAsia="宋体"/>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A35DAB"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5D64301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DA68D6"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36F4BCE0"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5FE9CC3" w14:textId="77777777" w:rsidR="00A30565" w:rsidRPr="00631E63" w:rsidRDefault="00A30565" w:rsidP="002E2043">
            <w:pPr>
              <w:pStyle w:val="TAC"/>
              <w:rPr>
                <w:rFonts w:cs="Arial"/>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73D0D84D" w14:textId="77777777" w:rsidR="00A30565" w:rsidRPr="00631E63" w:rsidRDefault="00A30565" w:rsidP="002E2043">
            <w:pPr>
              <w:pStyle w:val="TAC"/>
              <w:rPr>
                <w:rFonts w:eastAsia="宋体"/>
                <w:lang w:val="en-US" w:eastAsia="zh-CN"/>
              </w:rPr>
            </w:pPr>
            <w:r w:rsidRPr="00631E63">
              <w:rPr>
                <w:rFonts w:eastAsia="宋体"/>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06FEA8" w14:textId="77777777" w:rsidR="00A30565" w:rsidRPr="00631E63" w:rsidRDefault="00A30565" w:rsidP="002E2043">
            <w:pPr>
              <w:pStyle w:val="TAC"/>
              <w:rPr>
                <w:lang w:val="en-US" w:eastAsia="zh-CN"/>
              </w:rPr>
            </w:pPr>
          </w:p>
        </w:tc>
      </w:tr>
      <w:tr w:rsidR="00A30565" w:rsidRPr="00631E63" w14:paraId="4450E6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960A58" w14:textId="77777777" w:rsidR="00A30565" w:rsidRPr="00631E63" w:rsidRDefault="00A30565" w:rsidP="002E2043">
            <w:pPr>
              <w:pStyle w:val="TAC"/>
              <w:rPr>
                <w:rFonts w:eastAsia="PMingLiU" w:cs="Arial"/>
                <w:lang w:eastAsia="zh-TW"/>
              </w:rPr>
            </w:pPr>
            <w:r w:rsidRPr="00631E63">
              <w:rPr>
                <w:rFonts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0217B4F4"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6285A617" w14:textId="77777777" w:rsidR="00A30565" w:rsidRPr="00631E63" w:rsidRDefault="00A30565" w:rsidP="002E2043">
            <w:pPr>
              <w:pStyle w:val="TAC"/>
              <w:rPr>
                <w:rFonts w:eastAsia="PMingLiU" w:cs="Arial"/>
                <w:lang w:eastAsia="zh-TW"/>
              </w:rPr>
            </w:pPr>
            <w:r w:rsidRPr="00631E63">
              <w:rPr>
                <w:lang w:val="en-US" w:eastAsia="zh-CN"/>
              </w:rPr>
              <w:t>CA_n25A-n41A</w:t>
            </w:r>
            <w:r w:rsidRPr="00631E63">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3C41BC11" w14:textId="77777777" w:rsidR="00A30565" w:rsidRPr="00631E63" w:rsidRDefault="00A30565" w:rsidP="002E2043">
            <w:pPr>
              <w:pStyle w:val="TAC"/>
              <w:rPr>
                <w:rFonts w:cs="Arial"/>
                <w:kern w:val="2"/>
                <w:lang w:val="en-US"/>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0D89E62"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0F702" w14:textId="77777777" w:rsidR="00A30565" w:rsidRPr="00631E63" w:rsidRDefault="00A30565" w:rsidP="002E2043">
            <w:pPr>
              <w:pStyle w:val="TAC"/>
              <w:rPr>
                <w:rFonts w:cs="Arial"/>
                <w:lang w:eastAsia="zh-CN"/>
              </w:rPr>
            </w:pPr>
            <w:r w:rsidRPr="00631E63">
              <w:rPr>
                <w:rFonts w:cs="Arial" w:hint="eastAsia"/>
                <w:lang w:eastAsia="zh-CN"/>
              </w:rPr>
              <w:t>0</w:t>
            </w:r>
          </w:p>
        </w:tc>
      </w:tr>
      <w:tr w:rsidR="00A30565" w:rsidRPr="00631E63" w14:paraId="00233A1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ADC08D"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AC0D54A"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72C3394B" w14:textId="77777777" w:rsidR="00A30565" w:rsidRPr="00631E63" w:rsidRDefault="00A30565" w:rsidP="002E2043">
            <w:pPr>
              <w:pStyle w:val="TAC"/>
              <w:rPr>
                <w:rFonts w:cs="Arial"/>
                <w:kern w:val="2"/>
                <w:lang w:val="en-US"/>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679E20A"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173C5" w14:textId="77777777" w:rsidR="00A30565" w:rsidRPr="00631E63" w:rsidRDefault="00A30565" w:rsidP="002E2043">
            <w:pPr>
              <w:pStyle w:val="TAC"/>
              <w:rPr>
                <w:rFonts w:eastAsia="Yu Mincho" w:cs="Arial"/>
              </w:rPr>
            </w:pPr>
          </w:p>
        </w:tc>
      </w:tr>
      <w:tr w:rsidR="00A30565" w:rsidRPr="00631E63" w14:paraId="7E0BD80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793370"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EB745C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7FCAF59" w14:textId="77777777" w:rsidR="00A30565" w:rsidRPr="00631E63" w:rsidRDefault="00A30565" w:rsidP="002E2043">
            <w:pPr>
              <w:pStyle w:val="TAC"/>
              <w:rPr>
                <w:rFonts w:eastAsia="等线" w:cs="Arial"/>
                <w:szCs w:val="18"/>
                <w:lang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DFAAD1"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A90AAF" w14:textId="77777777" w:rsidR="00A30565" w:rsidRPr="00631E63" w:rsidRDefault="00A30565" w:rsidP="002E2043">
            <w:pPr>
              <w:pStyle w:val="TAC"/>
              <w:rPr>
                <w:lang w:val="en-US" w:eastAsia="zh-CN"/>
              </w:rPr>
            </w:pPr>
            <w:r w:rsidRPr="00631E63">
              <w:rPr>
                <w:rFonts w:hint="eastAsia"/>
                <w:lang w:val="en-US" w:eastAsia="zh-CN"/>
              </w:rPr>
              <w:t>1</w:t>
            </w:r>
          </w:p>
        </w:tc>
      </w:tr>
      <w:tr w:rsidR="00A30565" w:rsidRPr="00631E63" w14:paraId="55E2A6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6B796F"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1E589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4395459" w14:textId="77777777" w:rsidR="00A30565" w:rsidRPr="00631E63" w:rsidRDefault="00A30565" w:rsidP="002E2043">
            <w:pPr>
              <w:pStyle w:val="TAC"/>
              <w:rPr>
                <w:rFonts w:eastAsia="等线" w:cs="Arial"/>
                <w:szCs w:val="18"/>
                <w:lang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65BCB7"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057EEB" w14:textId="77777777" w:rsidR="00A30565" w:rsidRPr="00631E63" w:rsidRDefault="00A30565" w:rsidP="002E2043">
            <w:pPr>
              <w:pStyle w:val="TAC"/>
              <w:rPr>
                <w:lang w:val="en-US" w:eastAsia="zh-CN"/>
              </w:rPr>
            </w:pPr>
          </w:p>
        </w:tc>
      </w:tr>
      <w:tr w:rsidR="00A30565" w:rsidRPr="00631E63" w14:paraId="064343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2BD792"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FA02AF"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945DD26"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41D218" w14:textId="77777777" w:rsidR="00A30565" w:rsidRPr="00631E63" w:rsidRDefault="00A30565" w:rsidP="002E2043">
            <w:pPr>
              <w:pStyle w:val="TAC"/>
              <w:rPr>
                <w:rFonts w:eastAsia="宋体"/>
                <w:lang w:val="en-US" w:eastAsia="zh-CN"/>
              </w:rPr>
            </w:pPr>
            <w:r w:rsidRPr="00631E63">
              <w:rPr>
                <w:rFonts w:eastAsia="宋体"/>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25D403"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36E333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73A3ED"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64B1D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A081AF1" w14:textId="77777777" w:rsidR="00A30565" w:rsidRPr="00631E63" w:rsidRDefault="00A30565" w:rsidP="002E2043">
            <w:pPr>
              <w:pStyle w:val="TAC"/>
              <w:rPr>
                <w:rFonts w:cs="Arial"/>
                <w:lang w:val="en-US"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FE571B" w14:textId="77777777" w:rsidR="00A30565" w:rsidRPr="00631E63" w:rsidRDefault="00A30565" w:rsidP="002E2043">
            <w:pPr>
              <w:pStyle w:val="TAC"/>
              <w:rPr>
                <w:rFonts w:eastAsia="宋体"/>
                <w:lang w:val="en-US" w:eastAsia="zh-CN"/>
              </w:rPr>
            </w:pPr>
            <w:r w:rsidRPr="00631E63">
              <w:rPr>
                <w:rFonts w:eastAsia="宋体"/>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0928D" w14:textId="77777777" w:rsidR="00A30565" w:rsidRPr="00631E63" w:rsidRDefault="00A30565" w:rsidP="002E2043">
            <w:pPr>
              <w:pStyle w:val="TAC"/>
              <w:rPr>
                <w:lang w:val="en-US" w:eastAsia="zh-CN"/>
              </w:rPr>
            </w:pPr>
          </w:p>
        </w:tc>
      </w:tr>
      <w:tr w:rsidR="00A30565" w:rsidRPr="00631E63" w14:paraId="1D38B0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30B8E5" w14:textId="77777777" w:rsidR="00A30565" w:rsidRPr="00631E63" w:rsidRDefault="00A30565" w:rsidP="002E2043">
            <w:pPr>
              <w:pStyle w:val="TAC"/>
              <w:rPr>
                <w:rFonts w:eastAsia="等线" w:cs="Arial"/>
                <w:szCs w:val="18"/>
                <w:lang w:eastAsia="zh-CN"/>
              </w:rPr>
            </w:pPr>
            <w:r w:rsidRPr="00631E63">
              <w:rPr>
                <w:rFonts w:hint="eastAsia"/>
                <w:lang w:val="en-US" w:eastAsia="zh-CN"/>
              </w:rPr>
              <w:t>CA_n25A-n41(</w:t>
            </w:r>
            <w:r w:rsidRPr="00631E63">
              <w:rPr>
                <w:lang w:val="en-US" w:eastAsia="zh-CN"/>
              </w:rPr>
              <w:t>3</w:t>
            </w:r>
            <w:r w:rsidRPr="00631E63">
              <w:rPr>
                <w:rFonts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3202F4"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0EA83BB6" w14:textId="77777777" w:rsidR="00A30565" w:rsidRPr="00631E63" w:rsidRDefault="00A30565" w:rsidP="002E2043">
            <w:pPr>
              <w:pStyle w:val="TAC"/>
              <w:rPr>
                <w:lang w:val="en-US" w:eastAsia="zh-CN"/>
              </w:rPr>
            </w:pPr>
            <w:r w:rsidRPr="00631E63">
              <w:rPr>
                <w:lang w:val="en-US" w:eastAsia="zh-CN"/>
              </w:rPr>
              <w:t>CA_n25A-n41A</w:t>
            </w:r>
            <w:r w:rsidRPr="00631E63">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67076C56" w14:textId="77777777" w:rsidR="00A30565" w:rsidRPr="00631E63" w:rsidRDefault="00A30565" w:rsidP="002E2043">
            <w:pPr>
              <w:pStyle w:val="TAC"/>
              <w:rPr>
                <w:rFonts w:eastAsia="等线" w:cs="Arial"/>
                <w:szCs w:val="18"/>
                <w:lang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D41A6D"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0692C0"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FBF0EF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DFEB3E"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3507B0D"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18D46D0" w14:textId="77777777" w:rsidR="00A30565" w:rsidRPr="00631E63" w:rsidRDefault="00A30565" w:rsidP="002E2043">
            <w:pPr>
              <w:pStyle w:val="TAC"/>
              <w:rPr>
                <w:rFonts w:eastAsia="等线" w:cs="Arial"/>
                <w:szCs w:val="18"/>
                <w:lang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3E27008"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CA_n41(3A)_BCS</w:t>
            </w:r>
            <w:r w:rsidRPr="00631E63">
              <w:rPr>
                <w:rFonts w:eastAsia="宋体" w:cs="Arial" w:hint="eastAsia"/>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F0C4EB" w14:textId="77777777" w:rsidR="00A30565" w:rsidRPr="00631E63" w:rsidRDefault="00A30565" w:rsidP="002E2043">
            <w:pPr>
              <w:pStyle w:val="TAC"/>
              <w:rPr>
                <w:lang w:val="en-US" w:eastAsia="zh-CN"/>
              </w:rPr>
            </w:pPr>
          </w:p>
        </w:tc>
      </w:tr>
      <w:tr w:rsidR="00A30565" w:rsidRPr="00631E63" w14:paraId="5F3565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ADD7EC"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4154EF"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4642F09" w14:textId="77777777" w:rsidR="00A30565" w:rsidRPr="00631E63" w:rsidRDefault="00A30565" w:rsidP="002E2043">
            <w:pPr>
              <w:pStyle w:val="TAC"/>
              <w:rPr>
                <w:rFonts w:cs="Arial"/>
                <w:lang w:val="en-US"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6D60C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26C3E0"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56FC88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8F6C60"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3D5ED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06D22C4" w14:textId="77777777" w:rsidR="00A30565" w:rsidRPr="00631E63" w:rsidRDefault="00A30565" w:rsidP="002E2043">
            <w:pPr>
              <w:pStyle w:val="TAC"/>
              <w:rPr>
                <w:rFonts w:cs="Arial"/>
                <w:lang w:val="en-US"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DBBB5B"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AF592A" w14:textId="77777777" w:rsidR="00A30565" w:rsidRPr="00631E63" w:rsidRDefault="00A30565" w:rsidP="002E2043">
            <w:pPr>
              <w:pStyle w:val="TAC"/>
              <w:rPr>
                <w:lang w:val="en-US" w:eastAsia="zh-CN"/>
              </w:rPr>
            </w:pPr>
          </w:p>
        </w:tc>
      </w:tr>
      <w:tr w:rsidR="00A30565" w:rsidRPr="00631E63" w14:paraId="0192E5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0FA9CC" w14:textId="77777777" w:rsidR="00A30565" w:rsidRPr="00631E63" w:rsidRDefault="00A30565" w:rsidP="002E2043">
            <w:pPr>
              <w:pStyle w:val="TAC"/>
              <w:rPr>
                <w:rFonts w:eastAsia="等线" w:cs="Arial"/>
                <w:szCs w:val="18"/>
                <w:lang w:eastAsia="zh-CN"/>
              </w:rPr>
            </w:pPr>
            <w:r w:rsidRPr="00631E63">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F1B467"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13A29D3A" w14:textId="77777777" w:rsidR="00A30565" w:rsidRDefault="00A30565" w:rsidP="002E2043">
            <w:pPr>
              <w:pStyle w:val="TAC"/>
              <w:rPr>
                <w:szCs w:val="18"/>
                <w:vertAlign w:val="superscript"/>
                <w:lang w:val="en-US" w:eastAsia="zh-CN"/>
              </w:rPr>
            </w:pPr>
            <w:r w:rsidRPr="00631E63">
              <w:rPr>
                <w:lang w:val="en-US" w:eastAsia="zh-CN"/>
              </w:rPr>
              <w:t>CA_n25A-n41A</w:t>
            </w:r>
            <w:r w:rsidRPr="00631E63">
              <w:rPr>
                <w:rFonts w:hint="eastAsia"/>
                <w:szCs w:val="18"/>
                <w:vertAlign w:val="superscript"/>
                <w:lang w:val="en-US" w:eastAsia="zh-CN"/>
              </w:rPr>
              <w:t>8</w:t>
            </w:r>
          </w:p>
          <w:p w14:paraId="60766A53" w14:textId="77777777" w:rsidR="00A30565" w:rsidRPr="00631E63" w:rsidRDefault="00A30565" w:rsidP="002E2043">
            <w:pPr>
              <w:pStyle w:val="TAC"/>
              <w:rPr>
                <w:lang w:val="en-US" w:eastAsia="zh-CN"/>
              </w:rPr>
            </w:pPr>
            <w:r w:rsidRPr="00631E63">
              <w:rPr>
                <w:rFonts w:cs="Arial"/>
              </w:rPr>
              <w:t>CA_n41C</w:t>
            </w:r>
            <w:r w:rsidRPr="00631E63">
              <w:rPr>
                <w:rFonts w:cs="Arial"/>
                <w:vertAlign w:val="superscript"/>
              </w:rPr>
              <w:t>8</w:t>
            </w:r>
          </w:p>
        </w:tc>
        <w:tc>
          <w:tcPr>
            <w:tcW w:w="730" w:type="dxa"/>
            <w:tcBorders>
              <w:left w:val="single" w:sz="4" w:space="0" w:color="auto"/>
              <w:right w:val="single" w:sz="4" w:space="0" w:color="auto"/>
            </w:tcBorders>
            <w:vAlign w:val="center"/>
          </w:tcPr>
          <w:p w14:paraId="39D9CB18" w14:textId="77777777" w:rsidR="00A30565" w:rsidRPr="00631E63" w:rsidRDefault="00A30565" w:rsidP="002E2043">
            <w:pPr>
              <w:pStyle w:val="TAC"/>
              <w:rPr>
                <w:rFonts w:eastAsia="等线" w:cs="Arial"/>
                <w:szCs w:val="18"/>
                <w:lang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51227F"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A5469F"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5AFB79A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6FD281"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BEB9E2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91FAE03" w14:textId="77777777" w:rsidR="00A30565" w:rsidRPr="00631E63" w:rsidRDefault="00A30565" w:rsidP="002E2043">
            <w:pPr>
              <w:pStyle w:val="TAC"/>
              <w:rPr>
                <w:rFonts w:eastAsia="等线" w:cs="Arial"/>
                <w:szCs w:val="18"/>
                <w:lang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63937C"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DF98E" w14:textId="77777777" w:rsidR="00A30565" w:rsidRPr="00631E63" w:rsidRDefault="00A30565" w:rsidP="002E2043">
            <w:pPr>
              <w:pStyle w:val="TAC"/>
              <w:rPr>
                <w:lang w:val="en-US" w:eastAsia="zh-CN"/>
              </w:rPr>
            </w:pPr>
          </w:p>
        </w:tc>
      </w:tr>
      <w:tr w:rsidR="00A30565" w:rsidRPr="00631E63" w14:paraId="4DB0C7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76D6ED"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204B7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FFB05F1"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C1FCAEF" w14:textId="77777777" w:rsidR="00A30565" w:rsidRPr="00631E63" w:rsidRDefault="00A30565" w:rsidP="002E2043">
            <w:pPr>
              <w:pStyle w:val="TAC"/>
              <w:rPr>
                <w:rFonts w:eastAsia="宋体"/>
                <w:lang w:val="en-US" w:eastAsia="zh-CN"/>
              </w:rPr>
            </w:pPr>
            <w:r w:rsidRPr="00631E63">
              <w:rPr>
                <w:rFonts w:eastAsia="宋体"/>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B9319B"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4236B0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E8EC73"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C3BEE3"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37ECC68" w14:textId="77777777" w:rsidR="00A30565" w:rsidRPr="00631E63" w:rsidRDefault="00A30565" w:rsidP="002E2043">
            <w:pPr>
              <w:pStyle w:val="TAC"/>
              <w:rPr>
                <w:rFonts w:cs="Arial"/>
                <w:lang w:val="en-US"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745F44" w14:textId="77777777" w:rsidR="00A30565" w:rsidRPr="00631E63" w:rsidRDefault="00A30565" w:rsidP="002E2043">
            <w:pPr>
              <w:pStyle w:val="TAC"/>
              <w:rPr>
                <w:rFonts w:eastAsia="宋体"/>
                <w:lang w:val="en-US" w:eastAsia="zh-CN"/>
              </w:rPr>
            </w:pPr>
            <w:r>
              <w:rPr>
                <w:lang w:val="en-US" w:eastAsia="zh-CN"/>
              </w:rPr>
              <w:t>CA_n41(A-C)</w:t>
            </w:r>
            <w:r>
              <w:rPr>
                <w:rFonts w:hint="eastAsia"/>
                <w:lang w:val="en-US" w:eastAsia="zh-CN"/>
              </w:rPr>
              <w:t>_</w:t>
            </w:r>
            <w:r>
              <w:rPr>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7770FF" w14:textId="77777777" w:rsidR="00A30565" w:rsidRPr="00631E63" w:rsidRDefault="00A30565" w:rsidP="002E2043">
            <w:pPr>
              <w:pStyle w:val="TAC"/>
              <w:rPr>
                <w:lang w:val="en-US" w:eastAsia="zh-CN"/>
              </w:rPr>
            </w:pPr>
          </w:p>
        </w:tc>
      </w:tr>
      <w:tr w:rsidR="00A30565" w:rsidRPr="00631E63" w14:paraId="392B882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1BB5AB" w14:textId="77777777" w:rsidR="00A30565" w:rsidRPr="00631E63" w:rsidRDefault="00A30565" w:rsidP="002E2043">
            <w:pPr>
              <w:pStyle w:val="TAC"/>
              <w:rPr>
                <w:rFonts w:eastAsia="等线"/>
                <w:lang w:eastAsia="zh-CN"/>
              </w:rPr>
            </w:pPr>
            <w:r w:rsidRPr="00631E63">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153A10" w14:textId="77777777" w:rsidR="00A30565" w:rsidRPr="00631E63" w:rsidRDefault="00A30565" w:rsidP="002E2043">
            <w:pPr>
              <w:pStyle w:val="TAC"/>
            </w:pPr>
            <w:r w:rsidRPr="00631E63">
              <w:t>n41</w:t>
            </w:r>
            <w:r w:rsidRPr="00631E63">
              <w:rPr>
                <w:vertAlign w:val="superscript"/>
              </w:rPr>
              <w:t>8,9</w:t>
            </w:r>
          </w:p>
          <w:p w14:paraId="02614298" w14:textId="77777777" w:rsidR="00A30565" w:rsidRPr="00631E63" w:rsidRDefault="00A30565" w:rsidP="002E2043">
            <w:pPr>
              <w:pStyle w:val="TAC"/>
              <w:rPr>
                <w:lang w:val="en-US" w:eastAsia="zh-CN"/>
              </w:rPr>
            </w:pPr>
            <w:r w:rsidRPr="00631E63">
              <w:t>CA_n25A-n41A</w:t>
            </w:r>
            <w:r w:rsidRPr="00631E63">
              <w:rPr>
                <w:vertAlign w:val="superscript"/>
              </w:rPr>
              <w:t>8</w:t>
            </w:r>
          </w:p>
        </w:tc>
        <w:tc>
          <w:tcPr>
            <w:tcW w:w="730" w:type="dxa"/>
            <w:tcBorders>
              <w:left w:val="single" w:sz="4" w:space="0" w:color="auto"/>
              <w:right w:val="single" w:sz="4" w:space="0" w:color="auto"/>
            </w:tcBorders>
            <w:vAlign w:val="center"/>
          </w:tcPr>
          <w:p w14:paraId="68447F55" w14:textId="77777777" w:rsidR="00A30565" w:rsidRPr="00631E63" w:rsidRDefault="00A30565" w:rsidP="002E2043">
            <w:pPr>
              <w:pStyle w:val="TAC"/>
              <w:rPr>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D5CFFA" w14:textId="77777777" w:rsidR="00A30565" w:rsidRPr="00631E63" w:rsidRDefault="00A30565" w:rsidP="002E2043">
            <w:pPr>
              <w:pStyle w:val="TAC"/>
              <w:rPr>
                <w:lang w:val="en-US" w:eastAsia="zh-CN" w:bidi="ar"/>
              </w:rPr>
            </w:pPr>
            <w:r>
              <w:rPr>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86A1B"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18190D6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3A4EC" w14:textId="77777777" w:rsidR="00A30565" w:rsidRPr="00631E63" w:rsidRDefault="00A30565" w:rsidP="002E2043">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AAE0A1"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87853BD" w14:textId="77777777" w:rsidR="00A30565" w:rsidRPr="00631E63" w:rsidRDefault="00A30565" w:rsidP="002E2043">
            <w:pPr>
              <w:pStyle w:val="TAC"/>
              <w:rPr>
                <w:lang w:val="en-US"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B312591" w14:textId="77777777" w:rsidR="00A30565" w:rsidRPr="00631E63" w:rsidRDefault="00A30565" w:rsidP="002E2043">
            <w:pPr>
              <w:pStyle w:val="TAC"/>
              <w:rPr>
                <w:lang w:val="en-US" w:eastAsia="zh-CN" w:bidi="ar"/>
              </w:rPr>
            </w:pPr>
            <w:r w:rsidRPr="00631E63">
              <w:rPr>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7B1674" w14:textId="77777777" w:rsidR="00A30565" w:rsidRPr="00631E63" w:rsidRDefault="00A30565" w:rsidP="002E2043">
            <w:pPr>
              <w:pStyle w:val="TAC"/>
              <w:rPr>
                <w:lang w:val="en-US" w:eastAsia="zh-CN"/>
              </w:rPr>
            </w:pPr>
          </w:p>
        </w:tc>
      </w:tr>
      <w:tr w:rsidR="00A30565" w:rsidRPr="00631E63" w14:paraId="4C2CE9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3D0CF" w14:textId="77777777" w:rsidR="00A30565" w:rsidRPr="00631E63" w:rsidRDefault="00A30565" w:rsidP="002E2043">
            <w:pPr>
              <w:pStyle w:val="TAC"/>
              <w:rPr>
                <w:rFonts w:eastAsia="等线"/>
                <w:lang w:eastAsia="zh-CN"/>
              </w:rPr>
            </w:pPr>
            <w:r w:rsidRPr="00631E63">
              <w:rPr>
                <w:rFonts w:eastAsia="等线"/>
                <w:lang w:eastAsia="zh-CN"/>
              </w:rPr>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0E4501" w14:textId="77777777" w:rsidR="00A30565" w:rsidRPr="00631E63" w:rsidRDefault="00A30565" w:rsidP="002E2043">
            <w:pPr>
              <w:pStyle w:val="TAC"/>
            </w:pPr>
            <w:r w:rsidRPr="00631E63">
              <w:t>n41</w:t>
            </w:r>
            <w:r w:rsidRPr="00631E63">
              <w:rPr>
                <w:vertAlign w:val="superscript"/>
              </w:rPr>
              <w:t>8,9</w:t>
            </w:r>
          </w:p>
          <w:p w14:paraId="677A0CDB" w14:textId="77777777" w:rsidR="00A30565" w:rsidRPr="00631E63" w:rsidRDefault="00A30565" w:rsidP="002E2043">
            <w:pPr>
              <w:pStyle w:val="TAC"/>
              <w:rPr>
                <w:lang w:val="en-US" w:eastAsia="zh-CN"/>
              </w:rPr>
            </w:pPr>
            <w:r w:rsidRPr="00631E63">
              <w:rPr>
                <w:lang w:val="en-US" w:eastAsia="zh-CN"/>
              </w:rPr>
              <w:t>CA_n41C</w:t>
            </w:r>
            <w:r w:rsidRPr="00631E63">
              <w:rPr>
                <w:vertAlign w:val="superscript"/>
              </w:rPr>
              <w:t>8</w:t>
            </w:r>
          </w:p>
          <w:p w14:paraId="504C1110" w14:textId="77777777" w:rsidR="00A30565" w:rsidRPr="00631E63" w:rsidRDefault="00A30565" w:rsidP="002E2043">
            <w:pPr>
              <w:pStyle w:val="TAC"/>
              <w:rPr>
                <w:lang w:val="en-US" w:eastAsia="zh-CN"/>
              </w:rPr>
            </w:pPr>
            <w:r w:rsidRPr="00631E63">
              <w:rPr>
                <w:lang w:val="en-US" w:eastAsia="zh-CN"/>
              </w:rPr>
              <w:t>CA_n25A-n41A</w:t>
            </w:r>
            <w:r w:rsidRPr="00631E63">
              <w:rPr>
                <w:vertAlign w:val="superscript"/>
              </w:rPr>
              <w:t>8</w:t>
            </w:r>
          </w:p>
        </w:tc>
        <w:tc>
          <w:tcPr>
            <w:tcW w:w="730" w:type="dxa"/>
            <w:tcBorders>
              <w:left w:val="single" w:sz="4" w:space="0" w:color="auto"/>
              <w:right w:val="single" w:sz="4" w:space="0" w:color="auto"/>
            </w:tcBorders>
            <w:vAlign w:val="center"/>
          </w:tcPr>
          <w:p w14:paraId="1137750C" w14:textId="77777777" w:rsidR="00A30565" w:rsidRPr="00631E63" w:rsidRDefault="00A30565" w:rsidP="002E2043">
            <w:pPr>
              <w:pStyle w:val="TAC"/>
              <w:rPr>
                <w:rFonts w:eastAsia="等线"/>
                <w:lang w:eastAsia="zh-CN"/>
              </w:rPr>
            </w:pPr>
            <w:r w:rsidRPr="00631E63">
              <w:rPr>
                <w:rFonts w:eastAsia="等线"/>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9205DC" w14:textId="77777777" w:rsidR="00A30565" w:rsidRPr="00631E63" w:rsidRDefault="00A30565" w:rsidP="002E2043">
            <w:pPr>
              <w:pStyle w:val="TAC"/>
              <w:rPr>
                <w:lang w:val="en-US" w:eastAsia="zh-CN" w:bidi="ar"/>
              </w:rPr>
            </w:pPr>
            <w:r w:rsidRPr="00631E63">
              <w:rPr>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F77AC0"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7B2709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096D5D" w14:textId="77777777" w:rsidR="00A30565" w:rsidRPr="00631E63" w:rsidRDefault="00A30565" w:rsidP="002E2043">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B57521"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25B6601" w14:textId="77777777" w:rsidR="00A30565" w:rsidRPr="00631E63" w:rsidRDefault="00A30565" w:rsidP="002E2043">
            <w:pPr>
              <w:pStyle w:val="TAC"/>
              <w:rPr>
                <w:rFonts w:eastAsia="等线"/>
                <w:lang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65074F" w14:textId="77777777" w:rsidR="00A30565" w:rsidRPr="00631E63" w:rsidRDefault="00A30565" w:rsidP="002E2043">
            <w:pPr>
              <w:pStyle w:val="TAC"/>
              <w:rPr>
                <w:lang w:val="en-US" w:eastAsia="zh-CN" w:bidi="ar"/>
              </w:rPr>
            </w:pPr>
            <w:r w:rsidRPr="00631E63">
              <w:rPr>
                <w:lang w:val="en-US" w:eastAsia="zh-CN" w:bidi="ar"/>
              </w:rPr>
              <w:t>CA_n41(A-C)_BCS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D63E77" w14:textId="77777777" w:rsidR="00A30565" w:rsidRPr="00631E63" w:rsidRDefault="00A30565" w:rsidP="002E2043">
            <w:pPr>
              <w:pStyle w:val="TAC"/>
              <w:rPr>
                <w:lang w:val="en-US" w:eastAsia="zh-CN"/>
              </w:rPr>
            </w:pPr>
          </w:p>
        </w:tc>
      </w:tr>
      <w:tr w:rsidR="00A30565" w:rsidRPr="00631E63" w14:paraId="6FD2E882"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3AE4FF7" w14:textId="77777777" w:rsidR="00A30565" w:rsidRPr="00631E63" w:rsidRDefault="00A30565" w:rsidP="002E2043">
            <w:pPr>
              <w:pStyle w:val="TAC"/>
              <w:rPr>
                <w:lang w:val="en-US" w:eastAsia="zh-CN"/>
              </w:rPr>
            </w:pPr>
            <w:r w:rsidRPr="00631E63">
              <w:rPr>
                <w:rFonts w:eastAsia="等线"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3E6D33" w14:textId="77777777" w:rsidR="00A30565" w:rsidRPr="00631E63" w:rsidRDefault="00A30565" w:rsidP="002E2043">
            <w:pPr>
              <w:pStyle w:val="TAC"/>
              <w:rPr>
                <w:lang w:val="en-US" w:eastAsia="zh-CN"/>
              </w:rPr>
            </w:pPr>
            <w:r w:rsidRPr="00631E63">
              <w:rPr>
                <w:rFonts w:hint="eastAsia"/>
                <w:lang w:val="en-US" w:eastAsia="zh-CN"/>
              </w:rPr>
              <w:t>-</w:t>
            </w:r>
          </w:p>
        </w:tc>
        <w:tc>
          <w:tcPr>
            <w:tcW w:w="730" w:type="dxa"/>
            <w:tcBorders>
              <w:left w:val="single" w:sz="4" w:space="0" w:color="auto"/>
              <w:right w:val="single" w:sz="4" w:space="0" w:color="auto"/>
            </w:tcBorders>
            <w:vAlign w:val="center"/>
          </w:tcPr>
          <w:p w14:paraId="02F03FC2" w14:textId="77777777" w:rsidR="00A30565" w:rsidRPr="00631E63" w:rsidRDefault="00A30565" w:rsidP="002E2043">
            <w:pPr>
              <w:pStyle w:val="TAC"/>
              <w:rPr>
                <w:lang w:val="en-US" w:eastAsia="zh-CN"/>
              </w:rPr>
            </w:pPr>
            <w:r w:rsidRPr="00631E63">
              <w:rPr>
                <w:rFonts w:eastAsia="等线"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CA9D43" w14:textId="77777777" w:rsidR="00A30565" w:rsidRPr="00631E63" w:rsidRDefault="00A30565" w:rsidP="002E2043">
            <w:pPr>
              <w:pStyle w:val="TAC"/>
              <w:rPr>
                <w:rFonts w:eastAsia="等线" w:cs="Arial"/>
                <w:szCs w:val="18"/>
                <w:lang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FFFE7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71C824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2EC109"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B028D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E1BD79C" w14:textId="77777777" w:rsidR="00A30565" w:rsidRPr="00631E63" w:rsidRDefault="00A30565" w:rsidP="002E2043">
            <w:pPr>
              <w:pStyle w:val="TAC"/>
              <w:rPr>
                <w:lang w:val="en-US" w:eastAsia="zh-CN"/>
              </w:rPr>
            </w:pPr>
            <w:r w:rsidRPr="00631E63">
              <w:rPr>
                <w:rFonts w:eastAsia="等线"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D2B6026" w14:textId="77777777" w:rsidR="00A30565" w:rsidRPr="00631E63" w:rsidRDefault="00A30565" w:rsidP="002E2043">
            <w:pPr>
              <w:pStyle w:val="TAC"/>
              <w:rPr>
                <w:rFonts w:eastAsia="等线" w:cs="Arial"/>
                <w:szCs w:val="18"/>
                <w:lang w:eastAsia="zh-CN"/>
              </w:rPr>
            </w:pPr>
            <w:r w:rsidRPr="00631E63">
              <w:rPr>
                <w:rFonts w:eastAsia="宋体"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1481E7" w14:textId="77777777" w:rsidR="00A30565" w:rsidRPr="00631E63" w:rsidRDefault="00A30565" w:rsidP="002E2043">
            <w:pPr>
              <w:pStyle w:val="TAC"/>
              <w:rPr>
                <w:lang w:val="en-US" w:eastAsia="zh-CN"/>
              </w:rPr>
            </w:pPr>
          </w:p>
        </w:tc>
      </w:tr>
      <w:tr w:rsidR="00A30565" w:rsidRPr="00631E63" w14:paraId="0B530D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21BBF4"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344A31"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730" w:type="dxa"/>
            <w:tcBorders>
              <w:left w:val="single" w:sz="4" w:space="0" w:color="auto"/>
              <w:right w:val="single" w:sz="4" w:space="0" w:color="auto"/>
            </w:tcBorders>
            <w:vAlign w:val="center"/>
          </w:tcPr>
          <w:p w14:paraId="2C0F2FBD"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A73BE7"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B1E960" w14:textId="77777777" w:rsidR="00A30565" w:rsidRPr="00631E63" w:rsidRDefault="00A30565" w:rsidP="002E2043">
            <w:pPr>
              <w:pStyle w:val="TAC"/>
              <w:rPr>
                <w:rFonts w:eastAsia="Yu Mincho" w:cs="Arial"/>
              </w:rPr>
            </w:pPr>
            <w:r w:rsidRPr="00631E63">
              <w:rPr>
                <w:rFonts w:hint="eastAsia"/>
                <w:lang w:val="en-US" w:eastAsia="zh-CN"/>
              </w:rPr>
              <w:t>0</w:t>
            </w:r>
          </w:p>
        </w:tc>
      </w:tr>
      <w:tr w:rsidR="00A30565" w:rsidRPr="00631E63" w14:paraId="3C48E0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3E6F72"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5246245B"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67ED9CE2" w14:textId="77777777" w:rsidR="00A30565" w:rsidRPr="00631E63" w:rsidRDefault="00A30565" w:rsidP="002E2043">
            <w:pPr>
              <w:pStyle w:val="TAC"/>
              <w:rPr>
                <w:rFonts w:cs="Arial"/>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A88489" w14:textId="77777777" w:rsidR="00A30565" w:rsidRPr="00631E63" w:rsidRDefault="00A30565" w:rsidP="002E2043">
            <w:pPr>
              <w:pStyle w:val="TAC"/>
              <w:rPr>
                <w:lang w:val="en-US" w:eastAsia="zh-CN"/>
              </w:rPr>
            </w:pPr>
            <w:r w:rsidRPr="00631E63">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F14DF7" w14:textId="77777777" w:rsidR="00A30565" w:rsidRPr="00631E63" w:rsidRDefault="00A30565" w:rsidP="002E2043">
            <w:pPr>
              <w:pStyle w:val="TAC"/>
              <w:rPr>
                <w:rFonts w:eastAsia="Yu Mincho" w:cs="Arial"/>
              </w:rPr>
            </w:pPr>
          </w:p>
        </w:tc>
      </w:tr>
      <w:tr w:rsidR="00A30565" w:rsidRPr="00631E63" w14:paraId="00E871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DABF82"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2CF1D2F7"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5437276B" w14:textId="77777777" w:rsidR="00A30565" w:rsidRPr="00631E63" w:rsidRDefault="00A30565" w:rsidP="002E2043">
            <w:pPr>
              <w:pStyle w:val="TAC"/>
              <w:rPr>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F01DF8"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A94BA" w14:textId="77777777" w:rsidR="00A30565" w:rsidRPr="00631E63" w:rsidRDefault="00A30565" w:rsidP="002E2043">
            <w:pPr>
              <w:pStyle w:val="TAC"/>
              <w:rPr>
                <w:rFonts w:cs="Arial"/>
                <w:lang w:val="en-US" w:eastAsia="zh-CN"/>
              </w:rPr>
            </w:pPr>
            <w:r w:rsidRPr="00631E63">
              <w:rPr>
                <w:rFonts w:cs="Arial" w:hint="eastAsia"/>
                <w:lang w:val="en-US" w:eastAsia="zh-CN"/>
              </w:rPr>
              <w:t>1</w:t>
            </w:r>
          </w:p>
        </w:tc>
      </w:tr>
      <w:tr w:rsidR="00A30565" w:rsidRPr="00631E63" w14:paraId="2381FD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45AC27"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EA495C"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260D10BC" w14:textId="77777777" w:rsidR="00A30565" w:rsidRPr="00631E63" w:rsidRDefault="00A30565" w:rsidP="002E2043">
            <w:pPr>
              <w:pStyle w:val="TAC"/>
              <w:rPr>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47CC9E"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81BED1" w14:textId="77777777" w:rsidR="00A30565" w:rsidRPr="00631E63" w:rsidRDefault="00A30565" w:rsidP="002E2043">
            <w:pPr>
              <w:pStyle w:val="TAC"/>
              <w:rPr>
                <w:rFonts w:eastAsia="Yu Mincho" w:cs="Arial"/>
              </w:rPr>
            </w:pPr>
          </w:p>
        </w:tc>
      </w:tr>
      <w:tr w:rsidR="00A30565" w:rsidRPr="00631E63" w14:paraId="6F00B7D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DCF888" w14:textId="77777777" w:rsidR="00A30565" w:rsidRPr="00631E63" w:rsidRDefault="00A30565" w:rsidP="002E2043">
            <w:pPr>
              <w:pStyle w:val="TAC"/>
              <w:rPr>
                <w:rFonts w:eastAsia="PMingLiU" w:cs="Arial"/>
                <w:lang w:eastAsia="zh-TW"/>
              </w:rPr>
            </w:pPr>
            <w:r w:rsidRPr="00631E63">
              <w:rPr>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375E69"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730" w:type="dxa"/>
            <w:tcBorders>
              <w:left w:val="single" w:sz="4" w:space="0" w:color="auto"/>
              <w:right w:val="single" w:sz="4" w:space="0" w:color="auto"/>
            </w:tcBorders>
            <w:vAlign w:val="center"/>
          </w:tcPr>
          <w:p w14:paraId="6B2DB649"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B70E0C"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2C232" w14:textId="77777777" w:rsidR="00A30565" w:rsidRPr="00631E63" w:rsidRDefault="00A30565" w:rsidP="002E2043">
            <w:pPr>
              <w:pStyle w:val="TAC"/>
              <w:rPr>
                <w:rFonts w:eastAsia="Yu Mincho" w:cs="Arial"/>
              </w:rPr>
            </w:pPr>
            <w:r w:rsidRPr="00631E63">
              <w:rPr>
                <w:rFonts w:hint="eastAsia"/>
                <w:lang w:val="en-US" w:eastAsia="zh-CN"/>
              </w:rPr>
              <w:t>0</w:t>
            </w:r>
          </w:p>
        </w:tc>
      </w:tr>
      <w:tr w:rsidR="00A30565" w:rsidRPr="00631E63" w14:paraId="4F643B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9A0F2C"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644D0E4"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490EA6BA" w14:textId="77777777" w:rsidR="00A30565" w:rsidRPr="00631E63" w:rsidRDefault="00A30565" w:rsidP="002E2043">
            <w:pPr>
              <w:pStyle w:val="TAC"/>
              <w:rPr>
                <w:rFonts w:cs="Arial"/>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1EF6A0" w14:textId="77777777" w:rsidR="00A30565" w:rsidRPr="00631E63" w:rsidRDefault="00A30565" w:rsidP="002E2043">
            <w:pPr>
              <w:pStyle w:val="TAC"/>
              <w:rPr>
                <w:lang w:val="en-US" w:eastAsia="zh-CN"/>
              </w:rPr>
            </w:pPr>
            <w:r w:rsidRPr="00631E63">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E835CA" w14:textId="77777777" w:rsidR="00A30565" w:rsidRPr="00631E63" w:rsidRDefault="00A30565" w:rsidP="002E2043">
            <w:pPr>
              <w:pStyle w:val="TAC"/>
              <w:rPr>
                <w:rFonts w:eastAsia="Yu Mincho" w:cs="Arial"/>
              </w:rPr>
            </w:pPr>
          </w:p>
        </w:tc>
      </w:tr>
      <w:tr w:rsidR="00A30565" w:rsidRPr="00631E63" w14:paraId="3B06F2B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573B3B"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8827C4"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66A622C" w14:textId="77777777" w:rsidR="00A30565" w:rsidRPr="00631E63" w:rsidRDefault="00A30565" w:rsidP="002E2043">
            <w:pPr>
              <w:pStyle w:val="TAC"/>
              <w:rPr>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44EEE7"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8DE140" w14:textId="77777777" w:rsidR="00A30565" w:rsidRPr="00631E63" w:rsidRDefault="00A30565" w:rsidP="002E2043">
            <w:pPr>
              <w:pStyle w:val="TAC"/>
              <w:rPr>
                <w:lang w:val="en-US" w:eastAsia="zh-CN"/>
              </w:rPr>
            </w:pPr>
            <w:r w:rsidRPr="00631E63">
              <w:rPr>
                <w:rFonts w:cs="Arial" w:hint="eastAsia"/>
                <w:lang w:val="en-US" w:eastAsia="zh-CN"/>
              </w:rPr>
              <w:t>1</w:t>
            </w:r>
          </w:p>
        </w:tc>
      </w:tr>
      <w:tr w:rsidR="00A30565" w:rsidRPr="00631E63" w14:paraId="38DA759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9B6075"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D029FE"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7E7C5AB" w14:textId="77777777" w:rsidR="00A30565" w:rsidRPr="00631E63" w:rsidRDefault="00A30565" w:rsidP="002E2043">
            <w:pPr>
              <w:pStyle w:val="TAC"/>
              <w:rPr>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972D81"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B9756B" w14:textId="77777777" w:rsidR="00A30565" w:rsidRPr="00631E63" w:rsidRDefault="00A30565" w:rsidP="002E2043">
            <w:pPr>
              <w:pStyle w:val="TAC"/>
              <w:rPr>
                <w:lang w:val="en-US" w:eastAsia="zh-CN"/>
              </w:rPr>
            </w:pPr>
          </w:p>
        </w:tc>
      </w:tr>
      <w:tr w:rsidR="00A30565" w:rsidRPr="00631E63" w14:paraId="78E48FB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DF1008" w14:textId="77777777" w:rsidR="00A30565" w:rsidRPr="00631E63" w:rsidRDefault="00A30565" w:rsidP="002E2043">
            <w:pPr>
              <w:pStyle w:val="TAC"/>
              <w:rPr>
                <w:rFonts w:eastAsia="PMingLiU" w:cs="Arial"/>
                <w:lang w:eastAsia="zh-TW"/>
              </w:rPr>
            </w:pPr>
            <w:r w:rsidRPr="00631E63">
              <w:rPr>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76D062"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730" w:type="dxa"/>
            <w:tcBorders>
              <w:left w:val="single" w:sz="4" w:space="0" w:color="auto"/>
              <w:right w:val="single" w:sz="4" w:space="0" w:color="auto"/>
            </w:tcBorders>
            <w:vAlign w:val="center"/>
          </w:tcPr>
          <w:p w14:paraId="38251266"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3FA1E2"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3211E1" w14:textId="77777777" w:rsidR="00A30565" w:rsidRPr="00631E63" w:rsidRDefault="00A30565" w:rsidP="002E2043">
            <w:pPr>
              <w:pStyle w:val="TAC"/>
              <w:rPr>
                <w:rFonts w:eastAsia="Yu Mincho" w:cs="Arial"/>
              </w:rPr>
            </w:pPr>
            <w:r w:rsidRPr="00631E63">
              <w:rPr>
                <w:rFonts w:hint="eastAsia"/>
                <w:lang w:val="en-US" w:eastAsia="zh-CN"/>
              </w:rPr>
              <w:t>0</w:t>
            </w:r>
          </w:p>
        </w:tc>
      </w:tr>
      <w:tr w:rsidR="00A30565" w:rsidRPr="00631E63" w14:paraId="3591A1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6B81C3"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E5E1298"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79FC3BB0" w14:textId="77777777" w:rsidR="00A30565" w:rsidRPr="00631E63" w:rsidRDefault="00A30565" w:rsidP="002E2043">
            <w:pPr>
              <w:pStyle w:val="TAC"/>
              <w:rPr>
                <w:rFonts w:cs="Arial"/>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8AD37C" w14:textId="77777777" w:rsidR="00A30565" w:rsidRPr="00631E63" w:rsidRDefault="00A30565" w:rsidP="002E2043">
            <w:pPr>
              <w:pStyle w:val="TAC"/>
              <w:rPr>
                <w:lang w:val="en-US" w:eastAsia="zh-CN"/>
              </w:rPr>
            </w:pPr>
            <w:r w:rsidRPr="00631E63">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E02253" w14:textId="77777777" w:rsidR="00A30565" w:rsidRPr="00631E63" w:rsidRDefault="00A30565" w:rsidP="002E2043">
            <w:pPr>
              <w:pStyle w:val="TAC"/>
              <w:rPr>
                <w:rFonts w:eastAsia="Yu Mincho" w:cs="Arial"/>
              </w:rPr>
            </w:pPr>
          </w:p>
        </w:tc>
      </w:tr>
      <w:tr w:rsidR="00A30565" w:rsidRPr="00631E63" w14:paraId="6FBD275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F3FCF5"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613C02B1"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56402946" w14:textId="77777777" w:rsidR="00A30565" w:rsidRPr="00631E63" w:rsidRDefault="00A30565" w:rsidP="002E2043">
            <w:pPr>
              <w:pStyle w:val="TAC"/>
              <w:rPr>
                <w:rFonts w:cs="Arial"/>
                <w:kern w:val="2"/>
                <w:lang w:val="en-US"/>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67C4EA0"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19E1350E" w14:textId="77777777" w:rsidR="00A30565" w:rsidRPr="00631E63" w:rsidRDefault="00A30565" w:rsidP="002E2043">
            <w:pPr>
              <w:pStyle w:val="TAC"/>
              <w:rPr>
                <w:lang w:eastAsia="zh-CN"/>
              </w:rPr>
            </w:pPr>
            <w:r w:rsidRPr="00631E63">
              <w:rPr>
                <w:rFonts w:cs="Arial" w:hint="eastAsia"/>
                <w:lang w:val="en-US" w:eastAsia="zh-CN"/>
              </w:rPr>
              <w:t>1</w:t>
            </w:r>
          </w:p>
        </w:tc>
      </w:tr>
      <w:tr w:rsidR="00A30565" w:rsidRPr="00631E63" w14:paraId="6D423F2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AF27F"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5CD79"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13B884E9" w14:textId="77777777" w:rsidR="00A30565" w:rsidRPr="00631E63" w:rsidRDefault="00A30565" w:rsidP="002E2043">
            <w:pPr>
              <w:pStyle w:val="TAC"/>
              <w:rPr>
                <w:rFonts w:cs="Arial"/>
                <w:kern w:val="2"/>
                <w:lang w:val="en-US"/>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CF8BFA"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39CB8A" w14:textId="77777777" w:rsidR="00A30565" w:rsidRPr="00631E63" w:rsidRDefault="00A30565" w:rsidP="002E2043">
            <w:pPr>
              <w:pStyle w:val="TAC"/>
              <w:rPr>
                <w:lang w:eastAsia="zh-CN"/>
              </w:rPr>
            </w:pPr>
          </w:p>
        </w:tc>
      </w:tr>
      <w:tr w:rsidR="00A30565" w:rsidRPr="00631E63" w14:paraId="0926E53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E9D95"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7016E7"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142B511F" w14:textId="77777777" w:rsidR="00A30565" w:rsidRPr="00631E63" w:rsidRDefault="00A30565" w:rsidP="002E2043">
            <w:pPr>
              <w:pStyle w:val="TAC"/>
              <w:rPr>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D3C463"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21F7A9"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693E70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351CA5"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98A45B"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EE61CAA" w14:textId="77777777" w:rsidR="00A30565" w:rsidRPr="00631E63" w:rsidRDefault="00A30565" w:rsidP="002E2043">
            <w:pPr>
              <w:pStyle w:val="TAC"/>
              <w:rPr>
                <w:lang w:val="en-US" w:eastAsia="zh-CN"/>
              </w:rPr>
            </w:pPr>
            <w:r w:rsidRPr="00631E63">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E664EB"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BA904C" w14:textId="77777777" w:rsidR="00A30565" w:rsidRPr="00631E63" w:rsidRDefault="00A30565" w:rsidP="002E2043">
            <w:pPr>
              <w:pStyle w:val="TAC"/>
              <w:rPr>
                <w:rFonts w:eastAsia="Yu Mincho"/>
              </w:rPr>
            </w:pPr>
          </w:p>
        </w:tc>
      </w:tr>
      <w:tr w:rsidR="00A30565" w:rsidRPr="00631E63" w14:paraId="6ED50BE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5E7926"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5A5E0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FD6075D" w14:textId="77777777" w:rsidR="00A30565" w:rsidRPr="00631E63" w:rsidRDefault="00A30565" w:rsidP="002E2043">
            <w:pPr>
              <w:pStyle w:val="TAC"/>
              <w:rPr>
                <w:rFonts w:cs="Arial"/>
                <w:kern w:val="2"/>
                <w:lang w:val="en-US"/>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0E545F0"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6B8E925"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65785C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377AFB"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175E10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245938C" w14:textId="77777777" w:rsidR="00A30565" w:rsidRPr="00631E63" w:rsidRDefault="00A30565" w:rsidP="002E2043">
            <w:pPr>
              <w:pStyle w:val="TAC"/>
              <w:rPr>
                <w:rFonts w:cs="Arial"/>
                <w:kern w:val="2"/>
                <w:lang w:val="en-US"/>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3A0D79"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23837E" w14:textId="77777777" w:rsidR="00A30565" w:rsidRPr="00631E63" w:rsidRDefault="00A30565" w:rsidP="002E2043">
            <w:pPr>
              <w:pStyle w:val="TAC"/>
              <w:rPr>
                <w:rFonts w:eastAsia="Yu Mincho"/>
              </w:rPr>
            </w:pPr>
          </w:p>
        </w:tc>
      </w:tr>
      <w:tr w:rsidR="00A30565" w:rsidRPr="00631E63" w14:paraId="3D5E7E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8FF0FD"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1CFE2B"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94F6C73" w14:textId="77777777" w:rsidR="00A30565" w:rsidRPr="00631E63" w:rsidRDefault="00A30565" w:rsidP="002E2043">
            <w:pPr>
              <w:pStyle w:val="TAC"/>
              <w:rPr>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002D6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DB8A88" w14:textId="77777777" w:rsidR="00A30565" w:rsidRPr="00631E63" w:rsidRDefault="00A30565" w:rsidP="002E2043">
            <w:pPr>
              <w:pStyle w:val="TAC"/>
              <w:rPr>
                <w:rFonts w:eastAsia="Yu Mincho"/>
              </w:rPr>
            </w:pPr>
            <w:r w:rsidRPr="00631E63">
              <w:rPr>
                <w:rFonts w:eastAsia="Yu Mincho"/>
              </w:rPr>
              <w:t>4 and 5</w:t>
            </w:r>
          </w:p>
        </w:tc>
      </w:tr>
      <w:tr w:rsidR="00A30565" w:rsidRPr="00631E63" w14:paraId="7C28FEB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30F1E6"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BCEB3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F982466" w14:textId="77777777" w:rsidR="00A30565" w:rsidRPr="00631E63" w:rsidRDefault="00A30565" w:rsidP="002E2043">
            <w:pPr>
              <w:pStyle w:val="TAC"/>
              <w:rPr>
                <w:lang w:val="en-US" w:eastAsia="zh-CN"/>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B9363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1E207" w14:textId="77777777" w:rsidR="00A30565" w:rsidRPr="00631E63" w:rsidRDefault="00A30565" w:rsidP="002E2043">
            <w:pPr>
              <w:pStyle w:val="TAC"/>
              <w:rPr>
                <w:rFonts w:eastAsia="Yu Mincho"/>
              </w:rPr>
            </w:pPr>
          </w:p>
        </w:tc>
      </w:tr>
      <w:tr w:rsidR="00A30565" w:rsidRPr="00631E63" w14:paraId="53480E4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BC1441E" w14:textId="77777777" w:rsidR="00A30565" w:rsidRPr="00631E63" w:rsidRDefault="00A30565" w:rsidP="002E2043">
            <w:pPr>
              <w:pStyle w:val="TAC"/>
              <w:rPr>
                <w:lang w:val="en-US" w:eastAsia="zh-CN"/>
              </w:rPr>
            </w:pPr>
            <w:r w:rsidRPr="00631E63">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505F1A39"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6B7DE90D" w14:textId="77777777" w:rsidR="00A30565" w:rsidRPr="00631E63" w:rsidRDefault="00A30565" w:rsidP="002E2043">
            <w:pPr>
              <w:pStyle w:val="TAC"/>
              <w:rPr>
                <w:lang w:val="en-US" w:eastAsia="zh-CN"/>
              </w:rPr>
            </w:pPr>
            <w:r w:rsidRPr="00631E63">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628A96" w14:textId="77777777" w:rsidR="00A30565" w:rsidRPr="00631E63" w:rsidRDefault="00A30565" w:rsidP="002E2043">
            <w:pPr>
              <w:pStyle w:val="TAC"/>
              <w:rPr>
                <w:rFonts w:eastAsia="Yu Mincho" w:cs="Arial"/>
                <w:kern w:val="2"/>
                <w:lang w:val="en-US" w:eastAsia="ja-JP"/>
              </w:rPr>
            </w:pPr>
            <w:r w:rsidRPr="00631E63">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76B87DD"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13192D6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590108"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8942B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7D0F970" w14:textId="77777777" w:rsidR="00A30565" w:rsidRPr="00631E63" w:rsidRDefault="00A30565" w:rsidP="002E2043">
            <w:pPr>
              <w:pStyle w:val="TAC"/>
              <w:rPr>
                <w:rFonts w:cs="Arial"/>
                <w:kern w:val="2"/>
                <w:lang w:val="en-US" w:eastAsia="zh-CN"/>
              </w:rPr>
            </w:pPr>
            <w:r w:rsidRPr="00631E63">
              <w:rPr>
                <w:rFonts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FE15CD" w14:textId="77777777" w:rsidR="00A30565" w:rsidRPr="00631E63" w:rsidRDefault="00A30565" w:rsidP="002E2043">
            <w:pPr>
              <w:pStyle w:val="TAC"/>
              <w:rPr>
                <w:rFonts w:cs="Arial"/>
                <w:kern w:val="2"/>
                <w:lang w:val="en-US" w:eastAsia="zh-CN"/>
              </w:rPr>
            </w:pPr>
            <w:r w:rsidRPr="00631E63">
              <w:rPr>
                <w:rFonts w:eastAsia="宋体" w:cs="Arial"/>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974AB1" w14:textId="77777777" w:rsidR="00A30565" w:rsidRPr="00631E63" w:rsidRDefault="00A30565" w:rsidP="002E2043">
            <w:pPr>
              <w:pStyle w:val="TAC"/>
              <w:rPr>
                <w:rFonts w:eastAsia="Yu Mincho"/>
              </w:rPr>
            </w:pPr>
          </w:p>
        </w:tc>
      </w:tr>
      <w:tr w:rsidR="00A30565" w:rsidRPr="00631E63" w14:paraId="6E47D3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EEF493"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297B6D"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370DE24" w14:textId="77777777" w:rsidR="00A30565" w:rsidRPr="00631E63" w:rsidRDefault="00A30565" w:rsidP="002E2043">
            <w:pPr>
              <w:pStyle w:val="TAC"/>
              <w:rPr>
                <w:rFonts w:cs="Arial"/>
                <w:kern w:val="2"/>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C06C0E0"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A223B3F"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6EC2FF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787A87"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0180F5"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DBD10C5" w14:textId="77777777" w:rsidR="00A30565" w:rsidRPr="00631E63" w:rsidRDefault="00A30565" w:rsidP="002E2043">
            <w:pPr>
              <w:pStyle w:val="TAC"/>
              <w:rPr>
                <w:rFonts w:cs="Arial"/>
                <w:kern w:val="2"/>
                <w:lang w:val="en-US" w:eastAsia="zh-CN"/>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392045" w14:textId="77777777" w:rsidR="00A30565" w:rsidRPr="00631E63" w:rsidRDefault="00A30565" w:rsidP="002E2043">
            <w:pPr>
              <w:pStyle w:val="TAC"/>
              <w:rPr>
                <w:lang w:val="en-US" w:eastAsia="zh-CN"/>
              </w:rPr>
            </w:pPr>
            <w:r w:rsidRPr="00631E63">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7D494" w14:textId="77777777" w:rsidR="00A30565" w:rsidRPr="00631E63" w:rsidRDefault="00A30565" w:rsidP="002E2043">
            <w:pPr>
              <w:pStyle w:val="TAC"/>
              <w:rPr>
                <w:rFonts w:eastAsia="Yu Mincho"/>
              </w:rPr>
            </w:pPr>
          </w:p>
        </w:tc>
      </w:tr>
      <w:tr w:rsidR="00A30565" w:rsidRPr="00631E63" w14:paraId="221DB06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D51FAC"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2CEA3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6222CEE" w14:textId="77777777" w:rsidR="00A30565" w:rsidRPr="00631E63" w:rsidRDefault="00A30565" w:rsidP="002E2043">
            <w:pPr>
              <w:pStyle w:val="TAC"/>
              <w:rPr>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225DF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C56E1" w14:textId="77777777" w:rsidR="00A30565" w:rsidRPr="00631E63" w:rsidRDefault="00A30565" w:rsidP="002E2043">
            <w:pPr>
              <w:pStyle w:val="TAC"/>
              <w:rPr>
                <w:rFonts w:eastAsia="Yu Mincho"/>
              </w:rPr>
            </w:pPr>
            <w:r w:rsidRPr="00631E63">
              <w:rPr>
                <w:rFonts w:eastAsia="Yu Mincho"/>
              </w:rPr>
              <w:t>4 and 5</w:t>
            </w:r>
          </w:p>
        </w:tc>
      </w:tr>
      <w:tr w:rsidR="00A30565" w:rsidRPr="00631E63" w14:paraId="7F932D5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5683C"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7CB99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5E79523" w14:textId="77777777" w:rsidR="00A30565" w:rsidRPr="00631E63" w:rsidRDefault="00A30565" w:rsidP="002E2043">
            <w:pPr>
              <w:pStyle w:val="TAC"/>
              <w:rPr>
                <w:lang w:val="en-US" w:eastAsia="zh-CN"/>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515906"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D11804" w14:textId="77777777" w:rsidR="00A30565" w:rsidRPr="00631E63" w:rsidRDefault="00A30565" w:rsidP="002E2043">
            <w:pPr>
              <w:pStyle w:val="TAC"/>
              <w:rPr>
                <w:rFonts w:eastAsia="Yu Mincho"/>
              </w:rPr>
            </w:pPr>
          </w:p>
        </w:tc>
      </w:tr>
      <w:tr w:rsidR="00A30565" w:rsidRPr="00631E63" w14:paraId="78274E1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C3E4A6D" w14:textId="77777777" w:rsidR="00A30565" w:rsidRPr="00631E63" w:rsidRDefault="00A30565" w:rsidP="002E2043">
            <w:pPr>
              <w:pStyle w:val="TAC"/>
              <w:rPr>
                <w:lang w:val="en-US" w:eastAsia="zh-CN"/>
              </w:rPr>
            </w:pPr>
            <w:r w:rsidRPr="00631E63">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0CBA14E3"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59C00169" w14:textId="77777777" w:rsidR="00A30565" w:rsidRPr="00631E63" w:rsidRDefault="00A30565" w:rsidP="002E2043">
            <w:pPr>
              <w:pStyle w:val="TAC"/>
              <w:rPr>
                <w:lang w:val="en-US" w:eastAsia="zh-CN"/>
              </w:rPr>
            </w:pPr>
            <w:r w:rsidRPr="00631E63">
              <w:rPr>
                <w:rFonts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02F4C8" w14:textId="77777777" w:rsidR="00A30565" w:rsidRPr="00631E63" w:rsidRDefault="00A30565" w:rsidP="002E2043">
            <w:pPr>
              <w:pStyle w:val="TAC"/>
              <w:rPr>
                <w:rFonts w:cs="Arial"/>
                <w:kern w:val="2"/>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2A757C1E"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293EA00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EC5F64"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14434B"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5663E0E" w14:textId="77777777" w:rsidR="00A30565" w:rsidRPr="00631E63" w:rsidRDefault="00A30565" w:rsidP="002E2043">
            <w:pPr>
              <w:pStyle w:val="TAC"/>
              <w:rPr>
                <w:lang w:val="en-US" w:eastAsia="zh-CN"/>
              </w:rPr>
            </w:pPr>
            <w:r w:rsidRPr="00631E63">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67868F"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A2164F" w14:textId="77777777" w:rsidR="00A30565" w:rsidRPr="00631E63" w:rsidRDefault="00A30565" w:rsidP="002E2043">
            <w:pPr>
              <w:pStyle w:val="TAC"/>
              <w:rPr>
                <w:rFonts w:eastAsia="Yu Mincho"/>
              </w:rPr>
            </w:pPr>
          </w:p>
        </w:tc>
      </w:tr>
      <w:tr w:rsidR="00A30565" w:rsidRPr="00631E63" w14:paraId="00BD75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8D0EE4"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813A7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0ABACF5" w14:textId="77777777" w:rsidR="00A30565" w:rsidRPr="00631E63" w:rsidRDefault="00A30565" w:rsidP="002E2043">
            <w:pPr>
              <w:pStyle w:val="TAC"/>
              <w:rPr>
                <w:rFonts w:cs="Arial"/>
                <w:kern w:val="2"/>
                <w:lang w:val="en-US"/>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171DC8"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62DE2EFC"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7C72E2B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567388"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B24A4"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4D96CBE" w14:textId="77777777" w:rsidR="00A30565" w:rsidRPr="00631E63" w:rsidRDefault="00A30565" w:rsidP="002E2043">
            <w:pPr>
              <w:pStyle w:val="TAC"/>
              <w:rPr>
                <w:rFonts w:cs="Arial"/>
                <w:kern w:val="2"/>
                <w:lang w:val="en-US"/>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2D5B3D"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11FF0F" w14:textId="77777777" w:rsidR="00A30565" w:rsidRPr="00631E63" w:rsidRDefault="00A30565" w:rsidP="002E2043">
            <w:pPr>
              <w:pStyle w:val="TAC"/>
              <w:rPr>
                <w:rFonts w:eastAsia="Yu Mincho"/>
              </w:rPr>
            </w:pPr>
          </w:p>
        </w:tc>
      </w:tr>
      <w:tr w:rsidR="00A30565" w:rsidRPr="00631E63" w14:paraId="01AB72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70D235"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3D36F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C7250F0"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3897CB4C" w14:textId="77777777" w:rsidR="00A30565" w:rsidRPr="00631E63" w:rsidRDefault="00A30565" w:rsidP="002E2043">
            <w:pPr>
              <w:pStyle w:val="TAC"/>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5F00B8" w14:textId="77777777" w:rsidR="00A30565" w:rsidRPr="00631E63" w:rsidRDefault="00A30565" w:rsidP="002E2043">
            <w:pPr>
              <w:pStyle w:val="TAC"/>
              <w:rPr>
                <w:rFonts w:eastAsia="Yu Mincho"/>
              </w:rPr>
            </w:pPr>
            <w:r w:rsidRPr="00631E63">
              <w:rPr>
                <w:rFonts w:hint="eastAsia"/>
                <w:lang w:val="en-US" w:eastAsia="zh-CN"/>
              </w:rPr>
              <w:t>2</w:t>
            </w:r>
          </w:p>
        </w:tc>
      </w:tr>
      <w:tr w:rsidR="00A30565" w:rsidRPr="00631E63" w14:paraId="1B241A3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443DF0"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A08DD6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122B8A0" w14:textId="77777777" w:rsidR="00A30565" w:rsidRPr="00631E63" w:rsidRDefault="00A30565" w:rsidP="002E2043">
            <w:pPr>
              <w:pStyle w:val="TAC"/>
              <w:rPr>
                <w:lang w:val="en-US" w:eastAsia="zh-CN"/>
              </w:rPr>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2C117D6F"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5E4B7" w14:textId="77777777" w:rsidR="00A30565" w:rsidRPr="00631E63" w:rsidRDefault="00A30565" w:rsidP="002E2043">
            <w:pPr>
              <w:pStyle w:val="TAC"/>
              <w:rPr>
                <w:rFonts w:eastAsia="Yu Mincho"/>
              </w:rPr>
            </w:pPr>
          </w:p>
        </w:tc>
      </w:tr>
      <w:tr w:rsidR="00A30565" w:rsidRPr="00631E63" w14:paraId="4F83F8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0E3D9E"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5EB27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FF221F4"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70D5E7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EEBAE0" w14:textId="77777777" w:rsidR="00A30565" w:rsidRPr="00631E63" w:rsidRDefault="00A30565" w:rsidP="002E2043">
            <w:pPr>
              <w:pStyle w:val="TAC"/>
              <w:rPr>
                <w:rFonts w:eastAsia="Yu Mincho"/>
              </w:rPr>
            </w:pPr>
            <w:r w:rsidRPr="00631E63">
              <w:rPr>
                <w:rFonts w:eastAsia="Yu Mincho"/>
              </w:rPr>
              <w:t>4 and 5</w:t>
            </w:r>
          </w:p>
        </w:tc>
      </w:tr>
      <w:tr w:rsidR="00A30565" w:rsidRPr="00631E63" w14:paraId="422AB02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E3C0AC"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6352D7"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D6DB919" w14:textId="77777777" w:rsidR="00A30565" w:rsidRPr="00631E63" w:rsidRDefault="00A30565" w:rsidP="002E2043">
            <w:pPr>
              <w:pStyle w:val="TAC"/>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756300B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F9F2F" w14:textId="77777777" w:rsidR="00A30565" w:rsidRPr="00631E63" w:rsidRDefault="00A30565" w:rsidP="002E2043">
            <w:pPr>
              <w:pStyle w:val="TAC"/>
              <w:rPr>
                <w:rFonts w:eastAsia="Yu Mincho"/>
              </w:rPr>
            </w:pPr>
          </w:p>
        </w:tc>
      </w:tr>
      <w:tr w:rsidR="00A30565" w:rsidRPr="00631E63" w14:paraId="2DC0DA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B4BF87" w14:textId="77777777" w:rsidR="00A30565" w:rsidRPr="00631E63" w:rsidRDefault="00A30565" w:rsidP="002E2043">
            <w:pPr>
              <w:pStyle w:val="TAC"/>
              <w:rPr>
                <w:lang w:val="en-US" w:eastAsia="zh-CN"/>
              </w:rPr>
            </w:pPr>
            <w:r w:rsidRPr="00631E63">
              <w:rPr>
                <w:lang w:eastAsia="zh-TW"/>
              </w:rPr>
              <w:t>CA_n25(2A)-n66</w:t>
            </w:r>
            <w:r w:rsidRPr="00631E63">
              <w:rPr>
                <w:lang w:val="en-US" w:eastAsia="zh-CN"/>
              </w:rPr>
              <w:t>(2</w:t>
            </w:r>
            <w:r w:rsidRPr="00631E63">
              <w:rPr>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248573" w14:textId="77777777" w:rsidR="00A30565" w:rsidRPr="00631E63" w:rsidRDefault="00A30565" w:rsidP="002E2043">
            <w:pPr>
              <w:pStyle w:val="TAC"/>
              <w:rPr>
                <w:lang w:val="en-US" w:eastAsia="zh-CN"/>
              </w:rPr>
            </w:pPr>
            <w:r w:rsidRPr="00631E63">
              <w:rPr>
                <w:lang w:eastAsia="zh-TW"/>
              </w:rPr>
              <w:t>CA_n25A-n66A</w:t>
            </w:r>
          </w:p>
        </w:tc>
        <w:tc>
          <w:tcPr>
            <w:tcW w:w="730" w:type="dxa"/>
            <w:tcBorders>
              <w:left w:val="single" w:sz="4" w:space="0" w:color="auto"/>
              <w:right w:val="single" w:sz="4" w:space="0" w:color="auto"/>
            </w:tcBorders>
            <w:vAlign w:val="center"/>
          </w:tcPr>
          <w:p w14:paraId="2B20335E" w14:textId="77777777" w:rsidR="00A30565" w:rsidRPr="00631E63" w:rsidRDefault="00A30565" w:rsidP="002E2043">
            <w:pPr>
              <w:pStyle w:val="TAC"/>
              <w:rPr>
                <w:lang w:val="en-US" w:eastAsia="zh-CN"/>
              </w:rPr>
            </w:pPr>
            <w:r w:rsidRPr="00631E63">
              <w:rPr>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5F6589" w14:textId="77777777" w:rsidR="00A30565" w:rsidRPr="00631E63" w:rsidRDefault="00A30565" w:rsidP="002E2043">
            <w:pPr>
              <w:pStyle w:val="TAC"/>
              <w:rPr>
                <w:kern w:val="2"/>
                <w:lang w:val="en-US" w:eastAsia="zh-CN"/>
              </w:rPr>
            </w:pPr>
            <w:r w:rsidRPr="00631E63">
              <w:rPr>
                <w:rFonts w:eastAsia="宋体" w:cs="Arial"/>
                <w:szCs w:val="18"/>
                <w:lang w:val="en-US" w:eastAsia="zh-CN" w:bidi="ar"/>
              </w:rPr>
              <w:t>CA_n25(2A)_BCS0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C6EEB8" w14:textId="77777777" w:rsidR="00A30565" w:rsidRPr="00631E63" w:rsidRDefault="00A30565" w:rsidP="002E2043">
            <w:pPr>
              <w:pStyle w:val="TAC"/>
              <w:rPr>
                <w:rFonts w:eastAsia="Yu Mincho"/>
              </w:rPr>
            </w:pPr>
            <w:r w:rsidRPr="00631E63">
              <w:rPr>
                <w:rFonts w:eastAsia="Yu Mincho"/>
              </w:rPr>
              <w:t>0</w:t>
            </w:r>
          </w:p>
        </w:tc>
      </w:tr>
      <w:tr w:rsidR="00A30565" w:rsidRPr="00631E63" w14:paraId="3BAE4A0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8333BB"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646785"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4E44A50" w14:textId="77777777" w:rsidR="00A30565" w:rsidRPr="00631E63" w:rsidRDefault="00A30565" w:rsidP="002E2043">
            <w:pPr>
              <w:pStyle w:val="TAC"/>
              <w:rPr>
                <w:lang w:val="en-US" w:eastAsia="zh-CN"/>
              </w:rPr>
            </w:pPr>
            <w:r w:rsidRPr="00631E63">
              <w:rPr>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038F3E" w14:textId="77777777" w:rsidR="00A30565" w:rsidRPr="00631E63" w:rsidRDefault="00A30565" w:rsidP="002E2043">
            <w:pPr>
              <w:pStyle w:val="TAC"/>
              <w:rPr>
                <w:kern w:val="2"/>
                <w:lang w:val="en-US"/>
              </w:rPr>
            </w:pPr>
            <w:r w:rsidRPr="00631E63">
              <w:rPr>
                <w:rFonts w:eastAsia="宋体" w:cs="Arial"/>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B0F7F" w14:textId="77777777" w:rsidR="00A30565" w:rsidRPr="00631E63" w:rsidRDefault="00A30565" w:rsidP="002E2043">
            <w:pPr>
              <w:pStyle w:val="TAC"/>
              <w:rPr>
                <w:rFonts w:eastAsia="Yu Mincho"/>
              </w:rPr>
            </w:pPr>
          </w:p>
        </w:tc>
      </w:tr>
      <w:tr w:rsidR="00A30565" w:rsidRPr="00631E63" w14:paraId="50F0DE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85B1F60"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CF732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38076E2" w14:textId="77777777" w:rsidR="00A30565" w:rsidRPr="00631E63" w:rsidRDefault="00A30565" w:rsidP="002E2043">
            <w:pPr>
              <w:pStyle w:val="TAC"/>
              <w:rPr>
                <w:kern w:val="2"/>
                <w:lang w:val="en-US"/>
              </w:rPr>
            </w:pPr>
            <w:r w:rsidRPr="00631E63">
              <w:rPr>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5D70ED" w14:textId="77777777" w:rsidR="00A30565" w:rsidRPr="00631E63" w:rsidRDefault="00A30565" w:rsidP="002E2043">
            <w:pPr>
              <w:pStyle w:val="TAC"/>
              <w:rPr>
                <w:kern w:val="2"/>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15C2101D"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6DF1D8B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85AD24"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50172A"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D95A555" w14:textId="77777777" w:rsidR="00A30565" w:rsidRPr="00631E63" w:rsidRDefault="00A30565" w:rsidP="002E2043">
            <w:pPr>
              <w:pStyle w:val="TAC"/>
              <w:rPr>
                <w:kern w:val="2"/>
                <w:lang w:val="en-US"/>
              </w:rPr>
            </w:pPr>
            <w:r w:rsidRPr="00631E63">
              <w:rPr>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F4B07B" w14:textId="77777777" w:rsidR="00A30565" w:rsidRPr="00631E63" w:rsidRDefault="00A30565" w:rsidP="002E2043">
            <w:pPr>
              <w:pStyle w:val="TAC"/>
              <w:rPr>
                <w:kern w:val="2"/>
                <w:lang w:val="en-US" w:eastAsia="zh-CN"/>
              </w:rPr>
            </w:pPr>
            <w:r w:rsidRPr="00631E63">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23293C" w14:textId="77777777" w:rsidR="00A30565" w:rsidRPr="00631E63" w:rsidRDefault="00A30565" w:rsidP="002E2043">
            <w:pPr>
              <w:pStyle w:val="TAC"/>
              <w:rPr>
                <w:rFonts w:eastAsia="Yu Mincho"/>
              </w:rPr>
            </w:pPr>
          </w:p>
        </w:tc>
      </w:tr>
      <w:tr w:rsidR="00A30565" w:rsidRPr="00631E63" w14:paraId="0BB485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147A63"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A81CEE"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4A6A9EC4" w14:textId="77777777" w:rsidR="00A30565" w:rsidRPr="00631E63" w:rsidRDefault="00A30565" w:rsidP="002E2043">
            <w:pPr>
              <w:pStyle w:val="TAC"/>
              <w:rPr>
                <w:szCs w:val="18"/>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7759A9E7" w14:textId="77777777" w:rsidR="00A30565" w:rsidRPr="00631E63" w:rsidRDefault="00A30565" w:rsidP="002E2043">
            <w:pPr>
              <w:pStyle w:val="TAC"/>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807EA" w14:textId="77777777" w:rsidR="00A30565" w:rsidRPr="00631E63" w:rsidRDefault="00A30565" w:rsidP="002E2043">
            <w:pPr>
              <w:pStyle w:val="TAC"/>
              <w:rPr>
                <w:szCs w:val="18"/>
                <w:lang w:eastAsia="zh-CN"/>
              </w:rPr>
            </w:pPr>
            <w:r w:rsidRPr="00631E63">
              <w:rPr>
                <w:rFonts w:hint="eastAsia"/>
                <w:lang w:val="en-US" w:eastAsia="zh-CN"/>
              </w:rPr>
              <w:t>2</w:t>
            </w:r>
          </w:p>
        </w:tc>
      </w:tr>
      <w:tr w:rsidR="00A30565" w:rsidRPr="00631E63" w14:paraId="031EFB3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7B3C17"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BCFA13"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15D27BD4" w14:textId="77777777" w:rsidR="00A30565" w:rsidRPr="00631E63" w:rsidRDefault="00A30565" w:rsidP="002E2043">
            <w:pPr>
              <w:pStyle w:val="TAC"/>
              <w:rPr>
                <w:szCs w:val="18"/>
                <w:lang w:val="en-US" w:eastAsia="zh-CN"/>
              </w:rPr>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46E52E16" w14:textId="77777777" w:rsidR="00A30565" w:rsidRPr="00631E63" w:rsidRDefault="00A30565" w:rsidP="002E2043">
            <w:pPr>
              <w:pStyle w:val="TAC"/>
            </w:pPr>
            <w:r w:rsidRPr="00631E63">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5D310" w14:textId="77777777" w:rsidR="00A30565" w:rsidRPr="00631E63" w:rsidRDefault="00A30565" w:rsidP="002E2043">
            <w:pPr>
              <w:pStyle w:val="TAC"/>
              <w:rPr>
                <w:szCs w:val="18"/>
                <w:lang w:eastAsia="zh-CN"/>
              </w:rPr>
            </w:pPr>
          </w:p>
        </w:tc>
      </w:tr>
      <w:tr w:rsidR="00A30565" w:rsidRPr="00631E63" w14:paraId="1D028C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9702E7"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574709"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014D236D"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0754C98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C39A47" w14:textId="77777777" w:rsidR="00A30565" w:rsidRPr="00631E63" w:rsidRDefault="00A30565" w:rsidP="002E2043">
            <w:pPr>
              <w:pStyle w:val="TAC"/>
              <w:rPr>
                <w:szCs w:val="18"/>
                <w:lang w:eastAsia="zh-CN"/>
              </w:rPr>
            </w:pPr>
            <w:r w:rsidRPr="00631E63">
              <w:rPr>
                <w:szCs w:val="18"/>
                <w:lang w:eastAsia="zh-CN"/>
              </w:rPr>
              <w:t>4</w:t>
            </w:r>
            <w:r w:rsidRPr="00631E63">
              <w:rPr>
                <w:rFonts w:eastAsia="Yu Mincho"/>
              </w:rPr>
              <w:t xml:space="preserve"> and 5</w:t>
            </w:r>
          </w:p>
        </w:tc>
      </w:tr>
      <w:tr w:rsidR="00A30565" w:rsidRPr="00631E63" w14:paraId="0EE00C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D589B6"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10B1DA"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5783F4E0" w14:textId="77777777" w:rsidR="00A30565" w:rsidRPr="00631E63" w:rsidRDefault="00A30565" w:rsidP="002E2043">
            <w:pPr>
              <w:pStyle w:val="TAC"/>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7C5618C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2721A" w14:textId="77777777" w:rsidR="00A30565" w:rsidRPr="00631E63" w:rsidRDefault="00A30565" w:rsidP="002E2043">
            <w:pPr>
              <w:pStyle w:val="TAC"/>
              <w:rPr>
                <w:szCs w:val="18"/>
                <w:lang w:eastAsia="zh-CN"/>
              </w:rPr>
            </w:pPr>
          </w:p>
        </w:tc>
      </w:tr>
      <w:tr w:rsidR="00A30565" w:rsidRPr="00631E63" w14:paraId="54BC247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441595F" w14:textId="77777777" w:rsidR="00A30565" w:rsidRPr="00631E63" w:rsidRDefault="00A30565" w:rsidP="002E2043">
            <w:pPr>
              <w:pStyle w:val="TAC"/>
              <w:rPr>
                <w:szCs w:val="18"/>
                <w:lang w:eastAsia="zh-CN"/>
              </w:rPr>
            </w:pPr>
            <w:r w:rsidRPr="00631E63">
              <w:rPr>
                <w:rFonts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1A0E5E9E" w14:textId="77777777" w:rsidR="00A30565" w:rsidRPr="00631E63" w:rsidRDefault="00A30565" w:rsidP="002E2043">
            <w:pPr>
              <w:pStyle w:val="TAC"/>
              <w:rPr>
                <w:szCs w:val="18"/>
                <w:lang w:val="en-US"/>
              </w:rPr>
            </w:pPr>
            <w:r w:rsidRPr="00631E63">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3450835B" w14:textId="77777777" w:rsidR="00A30565" w:rsidRPr="00631E63" w:rsidRDefault="00A30565" w:rsidP="002E2043">
            <w:pPr>
              <w:pStyle w:val="TAC"/>
              <w:rPr>
                <w:szCs w:val="18"/>
                <w:lang w:val="en-US"/>
              </w:rPr>
            </w:pPr>
            <w:r w:rsidRPr="00631E63">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CBF721"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ED461E4"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47CAA5B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CF013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6F09C7"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ED6ECDD" w14:textId="77777777" w:rsidR="00A30565" w:rsidRPr="00631E63" w:rsidRDefault="00A30565" w:rsidP="002E2043">
            <w:pPr>
              <w:pStyle w:val="TAC"/>
              <w:rPr>
                <w:szCs w:val="18"/>
                <w:lang w:val="en-US"/>
              </w:rPr>
            </w:pPr>
            <w:r w:rsidRPr="00631E63">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499E66"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4E66CD" w14:textId="77777777" w:rsidR="00A30565" w:rsidRPr="00631E63" w:rsidRDefault="00A30565" w:rsidP="002E2043">
            <w:pPr>
              <w:pStyle w:val="TAC"/>
              <w:rPr>
                <w:rFonts w:eastAsia="Yu Mincho"/>
                <w:szCs w:val="18"/>
              </w:rPr>
            </w:pPr>
          </w:p>
        </w:tc>
      </w:tr>
      <w:tr w:rsidR="00A30565" w:rsidRPr="00631E63" w14:paraId="7843BB2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43E56C"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C543D0"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9C76BC3"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527DF294"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4CFF055" w14:textId="77777777" w:rsidR="00A30565" w:rsidRPr="00631E63" w:rsidRDefault="00A30565" w:rsidP="002E2043">
            <w:pPr>
              <w:pStyle w:val="TAC"/>
              <w:rPr>
                <w:szCs w:val="18"/>
                <w:lang w:val="en-US" w:eastAsia="zh-CN"/>
              </w:rPr>
            </w:pPr>
            <w:r w:rsidRPr="00631E63">
              <w:rPr>
                <w:szCs w:val="18"/>
                <w:lang w:val="en-US" w:eastAsia="zh-CN"/>
              </w:rPr>
              <w:t>1</w:t>
            </w:r>
          </w:p>
        </w:tc>
      </w:tr>
      <w:tr w:rsidR="00A30565" w:rsidRPr="00631E63" w14:paraId="4F03586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70A66E"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ADB82E"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7F9DF9" w14:textId="77777777" w:rsidR="00A30565" w:rsidRPr="00631E63" w:rsidRDefault="00A30565" w:rsidP="002E2043">
            <w:pPr>
              <w:pStyle w:val="TAC"/>
              <w:rPr>
                <w:lang w:val="en-US" w:eastAsia="zh-CN"/>
              </w:rPr>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0ADC0418" w14:textId="77777777" w:rsidR="00A30565" w:rsidRPr="00631E63" w:rsidRDefault="00A30565" w:rsidP="002E2043">
            <w:pPr>
              <w:pStyle w:val="TAC"/>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5CDC2" w14:textId="77777777" w:rsidR="00A30565" w:rsidRPr="00631E63" w:rsidRDefault="00A30565" w:rsidP="002E2043">
            <w:pPr>
              <w:pStyle w:val="TAC"/>
              <w:rPr>
                <w:szCs w:val="18"/>
                <w:lang w:val="en-US" w:eastAsia="zh-CN"/>
              </w:rPr>
            </w:pPr>
          </w:p>
        </w:tc>
      </w:tr>
      <w:tr w:rsidR="00A30565" w:rsidRPr="00631E63" w14:paraId="229DA2B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643C57"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6BC146"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EE29B4F"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tcPr>
          <w:p w14:paraId="766CE95B"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414916" w14:textId="77777777" w:rsidR="00A30565" w:rsidRPr="00631E63" w:rsidRDefault="00A30565" w:rsidP="002E2043">
            <w:pPr>
              <w:pStyle w:val="TAC"/>
              <w:rPr>
                <w:szCs w:val="18"/>
                <w:lang w:val="en-US" w:eastAsia="zh-CN"/>
              </w:rPr>
            </w:pPr>
            <w:r w:rsidRPr="00631E63">
              <w:rPr>
                <w:szCs w:val="18"/>
                <w:lang w:val="en-US" w:eastAsia="zh-CN"/>
              </w:rPr>
              <w:t>4 and 5</w:t>
            </w:r>
          </w:p>
        </w:tc>
      </w:tr>
      <w:tr w:rsidR="00A30565" w:rsidRPr="00631E63" w14:paraId="3B602EA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790D05"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F542ED"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61523DD" w14:textId="77777777" w:rsidR="00A30565" w:rsidRPr="00631E63" w:rsidRDefault="00A30565" w:rsidP="002E2043">
            <w:pPr>
              <w:pStyle w:val="TAC"/>
            </w:pPr>
            <w:r w:rsidRPr="00631E63">
              <w:t>n71</w:t>
            </w:r>
          </w:p>
        </w:tc>
        <w:tc>
          <w:tcPr>
            <w:tcW w:w="4081" w:type="dxa"/>
            <w:tcBorders>
              <w:top w:val="single" w:sz="4" w:space="0" w:color="auto"/>
              <w:left w:val="single" w:sz="4" w:space="0" w:color="auto"/>
              <w:bottom w:val="single" w:sz="4" w:space="0" w:color="auto"/>
              <w:right w:val="single" w:sz="4" w:space="0" w:color="auto"/>
            </w:tcBorders>
          </w:tcPr>
          <w:p w14:paraId="440D9DBE" w14:textId="77777777" w:rsidR="00A30565" w:rsidRPr="00631E63" w:rsidRDefault="00A30565" w:rsidP="002E2043">
            <w:pPr>
              <w:pStyle w:val="TAC"/>
              <w:rPr>
                <w:rFonts w:eastAsia="宋体" w:cs="Arial"/>
                <w:szCs w:val="18"/>
                <w:lang w:val="en-US" w:eastAsia="zh-CN" w:bidi="ar"/>
              </w:rPr>
            </w:pPr>
            <w:r w:rsidRPr="00631E63">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69654D" w14:textId="77777777" w:rsidR="00A30565" w:rsidRPr="00631E63" w:rsidRDefault="00A30565" w:rsidP="002E2043">
            <w:pPr>
              <w:pStyle w:val="TAC"/>
              <w:rPr>
                <w:szCs w:val="18"/>
                <w:lang w:val="en-US" w:eastAsia="zh-CN"/>
              </w:rPr>
            </w:pPr>
          </w:p>
        </w:tc>
      </w:tr>
      <w:tr w:rsidR="00A30565" w:rsidRPr="00631E63" w14:paraId="7EBDA63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EAF49D" w14:textId="77777777" w:rsidR="00A30565" w:rsidRPr="00631E63" w:rsidRDefault="00A30565" w:rsidP="002E2043">
            <w:pPr>
              <w:pStyle w:val="TAC"/>
              <w:rPr>
                <w:lang w:val="en-US" w:eastAsia="zh-CN"/>
              </w:rPr>
            </w:pPr>
            <w:r w:rsidRPr="00631E63">
              <w:rPr>
                <w:rFonts w:hint="eastAsia"/>
                <w:szCs w:val="18"/>
                <w:lang w:val="en-US" w:eastAsia="zh-CN"/>
              </w:rPr>
              <w:t>CA_n25A-n71</w:t>
            </w:r>
            <w:r w:rsidRPr="00631E63">
              <w:rPr>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B72878" w14:textId="77777777" w:rsidR="00A30565" w:rsidRPr="00631E63" w:rsidRDefault="00A30565" w:rsidP="002E2043">
            <w:pPr>
              <w:pStyle w:val="TAC"/>
              <w:rPr>
                <w:lang w:val="en-US" w:eastAsia="zh-CN"/>
              </w:rPr>
            </w:pPr>
            <w:r w:rsidRPr="00631E63">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689839C4"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32ECFA8E"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54F812" w14:textId="77777777" w:rsidR="00A30565" w:rsidRPr="00631E63" w:rsidRDefault="00A30565" w:rsidP="002E2043">
            <w:pPr>
              <w:pStyle w:val="TAC"/>
              <w:rPr>
                <w:szCs w:val="18"/>
                <w:lang w:val="en-US" w:eastAsia="zh-CN"/>
              </w:rPr>
            </w:pPr>
            <w:r w:rsidRPr="00631E63">
              <w:rPr>
                <w:rFonts w:hint="eastAsia"/>
                <w:szCs w:val="18"/>
                <w:lang w:val="en-US" w:eastAsia="zh-CN"/>
              </w:rPr>
              <w:t>0</w:t>
            </w:r>
          </w:p>
        </w:tc>
      </w:tr>
      <w:tr w:rsidR="00A30565" w:rsidRPr="00631E63" w14:paraId="5FF380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9FCBAD"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559161"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2B6EE6F" w14:textId="77777777" w:rsidR="00A30565" w:rsidRPr="00631E63" w:rsidRDefault="00A30565" w:rsidP="002E2043">
            <w:pPr>
              <w:pStyle w:val="TAC"/>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4EE5FB01" w14:textId="77777777" w:rsidR="00A30565" w:rsidRPr="00631E63" w:rsidRDefault="00A30565" w:rsidP="002E2043">
            <w:pPr>
              <w:pStyle w:val="TAC"/>
            </w:pPr>
            <w:r w:rsidRPr="00631E63">
              <w:rPr>
                <w:rFonts w:eastAsia="宋体"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DB37AB" w14:textId="77777777" w:rsidR="00A30565" w:rsidRPr="00631E63" w:rsidRDefault="00A30565" w:rsidP="002E2043">
            <w:pPr>
              <w:pStyle w:val="TAC"/>
              <w:rPr>
                <w:szCs w:val="18"/>
                <w:lang w:val="en-US" w:eastAsia="zh-CN"/>
              </w:rPr>
            </w:pPr>
          </w:p>
        </w:tc>
      </w:tr>
      <w:tr w:rsidR="00A30565" w:rsidRPr="00631E63" w14:paraId="12676C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A6BE59"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6E12E87"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7C2D4D8"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386C6093"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C1B5C7"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5518D0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CCC349"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6C82C9"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3E24CDD" w14:textId="77777777" w:rsidR="00A30565" w:rsidRPr="00631E63" w:rsidRDefault="00A30565" w:rsidP="002E2043">
            <w:pPr>
              <w:pStyle w:val="TAC"/>
              <w:rPr>
                <w:lang w:val="en-US" w:eastAsia="zh-CN"/>
              </w:rPr>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1BAB66B8" w14:textId="77777777" w:rsidR="00A30565" w:rsidRPr="00631E63" w:rsidRDefault="00A30565" w:rsidP="002E2043">
            <w:pPr>
              <w:pStyle w:val="TAC"/>
            </w:pPr>
            <w:r w:rsidRPr="00631E63">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906FAC" w14:textId="77777777" w:rsidR="00A30565" w:rsidRPr="00631E63" w:rsidRDefault="00A30565" w:rsidP="002E2043">
            <w:pPr>
              <w:pStyle w:val="TAC"/>
              <w:rPr>
                <w:szCs w:val="18"/>
                <w:lang w:val="en-US" w:eastAsia="zh-CN"/>
              </w:rPr>
            </w:pPr>
          </w:p>
        </w:tc>
      </w:tr>
      <w:tr w:rsidR="00A30565" w:rsidRPr="00631E63" w14:paraId="4D25F31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FA455A"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434B37"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7A93553"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616FA1C5"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DDCA2" w14:textId="77777777" w:rsidR="00A30565" w:rsidRPr="00631E63" w:rsidRDefault="00A30565" w:rsidP="002E2043">
            <w:pPr>
              <w:pStyle w:val="TAC"/>
              <w:rPr>
                <w:szCs w:val="18"/>
                <w:lang w:val="en-US" w:eastAsia="zh-CN"/>
              </w:rPr>
            </w:pPr>
            <w:r w:rsidRPr="00631E63">
              <w:rPr>
                <w:szCs w:val="18"/>
                <w:lang w:val="en-US" w:eastAsia="zh-CN"/>
              </w:rPr>
              <w:t>4 and 5</w:t>
            </w:r>
          </w:p>
        </w:tc>
      </w:tr>
      <w:tr w:rsidR="00A30565" w:rsidRPr="00631E63" w14:paraId="5519409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EAA034"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10BA3E"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BC59DB5" w14:textId="77777777" w:rsidR="00A30565" w:rsidRPr="00631E63" w:rsidRDefault="00A30565" w:rsidP="002E2043">
            <w:pPr>
              <w:pStyle w:val="TAC"/>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17402A0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984EF1" w14:textId="77777777" w:rsidR="00A30565" w:rsidRPr="00631E63" w:rsidRDefault="00A30565" w:rsidP="002E2043">
            <w:pPr>
              <w:pStyle w:val="TAC"/>
              <w:rPr>
                <w:szCs w:val="18"/>
                <w:lang w:val="en-US" w:eastAsia="zh-CN"/>
              </w:rPr>
            </w:pPr>
          </w:p>
        </w:tc>
      </w:tr>
      <w:tr w:rsidR="00A30565" w:rsidRPr="00631E63" w14:paraId="38447C9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CF3D1D" w14:textId="77777777" w:rsidR="00A30565" w:rsidRPr="00631E63" w:rsidRDefault="00A30565" w:rsidP="002E2043">
            <w:pPr>
              <w:pStyle w:val="TAC"/>
              <w:rPr>
                <w:szCs w:val="18"/>
                <w:lang w:eastAsia="zh-CN"/>
              </w:rPr>
            </w:pPr>
            <w:r w:rsidRPr="00631E63">
              <w:rPr>
                <w:rFonts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686916" w14:textId="77777777" w:rsidR="00A30565" w:rsidRPr="00631E63" w:rsidRDefault="00A30565" w:rsidP="002E2043">
            <w:pPr>
              <w:pStyle w:val="TAC"/>
              <w:rPr>
                <w:szCs w:val="18"/>
                <w:lang w:val="en-US"/>
              </w:rPr>
            </w:pPr>
            <w:r w:rsidRPr="00631E63">
              <w:rPr>
                <w:rFonts w:cs="Arial"/>
                <w:szCs w:val="18"/>
              </w:rPr>
              <w:t>CA_n25A-n71A</w:t>
            </w:r>
          </w:p>
        </w:tc>
        <w:tc>
          <w:tcPr>
            <w:tcW w:w="730" w:type="dxa"/>
            <w:tcBorders>
              <w:left w:val="single" w:sz="4" w:space="0" w:color="auto"/>
              <w:bottom w:val="single" w:sz="4" w:space="0" w:color="auto"/>
              <w:right w:val="single" w:sz="4" w:space="0" w:color="auto"/>
            </w:tcBorders>
            <w:vAlign w:val="center"/>
          </w:tcPr>
          <w:p w14:paraId="09944BE2"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92FDD3E"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475994" w14:textId="77777777" w:rsidR="00A30565" w:rsidRPr="00631E63" w:rsidRDefault="00A30565" w:rsidP="002E2043">
            <w:pPr>
              <w:pStyle w:val="TAC"/>
              <w:rPr>
                <w:rFonts w:eastAsia="Yu Mincho"/>
                <w:szCs w:val="18"/>
              </w:rPr>
            </w:pPr>
            <w:r w:rsidRPr="00631E63">
              <w:rPr>
                <w:rFonts w:hint="eastAsia"/>
                <w:szCs w:val="18"/>
                <w:lang w:val="en-US" w:eastAsia="zh-CN"/>
              </w:rPr>
              <w:t>0</w:t>
            </w:r>
          </w:p>
        </w:tc>
      </w:tr>
      <w:tr w:rsidR="00A30565" w:rsidRPr="00631E63" w14:paraId="21E7451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6CE0C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F750E4"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FE6E935"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88D80CE" w14:textId="77777777" w:rsidR="00A30565" w:rsidRPr="00631E63" w:rsidRDefault="00A30565" w:rsidP="002E2043">
            <w:pPr>
              <w:pStyle w:val="TAC"/>
              <w:rPr>
                <w:lang w:val="en-US" w:eastAsia="zh-CN"/>
              </w:rPr>
            </w:pPr>
            <w:r w:rsidRPr="00631E63">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931DB4" w14:textId="77777777" w:rsidR="00A30565" w:rsidRPr="00631E63" w:rsidRDefault="00A30565" w:rsidP="002E2043">
            <w:pPr>
              <w:pStyle w:val="TAC"/>
              <w:rPr>
                <w:rFonts w:eastAsia="Yu Mincho"/>
                <w:szCs w:val="18"/>
              </w:rPr>
            </w:pPr>
          </w:p>
        </w:tc>
      </w:tr>
      <w:tr w:rsidR="00A30565" w:rsidRPr="00631E63" w14:paraId="54F60A4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51DD11"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9AB5FC"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D44521A" w14:textId="77777777" w:rsidR="00A30565" w:rsidRPr="00631E63" w:rsidRDefault="00A30565" w:rsidP="002E2043">
            <w:pPr>
              <w:pStyle w:val="TAC"/>
              <w:rPr>
                <w:szCs w:val="18"/>
                <w:lang w:val="en-US" w:eastAsia="zh-CN"/>
              </w:rPr>
            </w:pPr>
            <w:r w:rsidRPr="00631E63">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10E62D9"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F2E988" w14:textId="77777777" w:rsidR="00A30565" w:rsidRPr="00631E63" w:rsidRDefault="00A30565" w:rsidP="002E2043">
            <w:pPr>
              <w:pStyle w:val="TAC"/>
              <w:rPr>
                <w:lang w:val="en-US" w:eastAsia="zh-CN"/>
              </w:rPr>
            </w:pPr>
            <w:r w:rsidRPr="00631E63">
              <w:rPr>
                <w:rFonts w:hint="eastAsia"/>
                <w:szCs w:val="18"/>
                <w:lang w:val="en-US" w:eastAsia="zh-CN"/>
              </w:rPr>
              <w:t>1</w:t>
            </w:r>
          </w:p>
        </w:tc>
      </w:tr>
      <w:tr w:rsidR="00A30565" w:rsidRPr="00631E63" w14:paraId="31D5D5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F53A01"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BF2E00"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85496BC" w14:textId="77777777" w:rsidR="00A30565" w:rsidRPr="00631E63" w:rsidRDefault="00A30565" w:rsidP="002E2043">
            <w:pPr>
              <w:pStyle w:val="TAC"/>
              <w:rPr>
                <w:szCs w:val="18"/>
                <w:lang w:val="en-US" w:eastAsia="zh-CN"/>
              </w:rPr>
            </w:pPr>
            <w:r w:rsidRPr="00631E63">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2770E2"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245A1" w14:textId="77777777" w:rsidR="00A30565" w:rsidRPr="00631E63" w:rsidRDefault="00A30565" w:rsidP="002E2043">
            <w:pPr>
              <w:pStyle w:val="TAC"/>
              <w:rPr>
                <w:lang w:val="en-US" w:eastAsia="zh-CN"/>
              </w:rPr>
            </w:pPr>
          </w:p>
        </w:tc>
      </w:tr>
      <w:tr w:rsidR="00A30565" w:rsidRPr="00631E63" w14:paraId="79F220C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6AB28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F506BA1"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B3DDBBA" w14:textId="77777777" w:rsidR="00A30565" w:rsidRPr="00631E63" w:rsidRDefault="00A30565" w:rsidP="002E2043">
            <w:pPr>
              <w:pStyle w:val="TAC"/>
              <w:rPr>
                <w:szCs w:val="18"/>
                <w:lang w:val="en-US" w:eastAsia="zh-CN"/>
              </w:rPr>
            </w:pPr>
            <w:r w:rsidRPr="00631E63">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F23390C"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507055" w14:textId="77777777" w:rsidR="00A30565" w:rsidRPr="00631E63" w:rsidRDefault="00A30565" w:rsidP="002E2043">
            <w:pPr>
              <w:pStyle w:val="TAC"/>
              <w:rPr>
                <w:lang w:val="en-US" w:eastAsia="zh-CN"/>
              </w:rPr>
            </w:pPr>
            <w:r w:rsidRPr="00631E63">
              <w:rPr>
                <w:lang w:val="en-US" w:eastAsia="zh-CN"/>
              </w:rPr>
              <w:t xml:space="preserve">4 </w:t>
            </w:r>
            <w:r w:rsidRPr="00631E63">
              <w:rPr>
                <w:szCs w:val="18"/>
                <w:lang w:val="en-US" w:eastAsia="zh-CN"/>
              </w:rPr>
              <w:t>and 5</w:t>
            </w:r>
          </w:p>
        </w:tc>
      </w:tr>
      <w:tr w:rsidR="00A30565" w:rsidRPr="00631E63" w14:paraId="0485A21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E153F4"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5E9EAA"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3F9D698" w14:textId="77777777" w:rsidR="00A30565" w:rsidRPr="00631E63" w:rsidRDefault="00A30565" w:rsidP="002E2043">
            <w:pPr>
              <w:pStyle w:val="TAC"/>
              <w:rPr>
                <w:szCs w:val="18"/>
                <w:lang w:val="en-US" w:eastAsia="zh-CN"/>
              </w:rPr>
            </w:pPr>
            <w:r w:rsidRPr="00631E63">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AA623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864EB0" w14:textId="77777777" w:rsidR="00A30565" w:rsidRPr="00631E63" w:rsidRDefault="00A30565" w:rsidP="002E2043">
            <w:pPr>
              <w:pStyle w:val="TAC"/>
              <w:rPr>
                <w:lang w:val="en-US" w:eastAsia="zh-CN"/>
              </w:rPr>
            </w:pPr>
          </w:p>
        </w:tc>
      </w:tr>
      <w:tr w:rsidR="00A30565" w:rsidRPr="00631E63" w14:paraId="0A81E4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A70E6A" w14:textId="77777777" w:rsidR="00A30565" w:rsidRPr="00631E63" w:rsidRDefault="00A30565" w:rsidP="002E2043">
            <w:pPr>
              <w:pStyle w:val="TAC"/>
              <w:rPr>
                <w:szCs w:val="18"/>
                <w:lang w:eastAsia="zh-CN"/>
              </w:rPr>
            </w:pPr>
            <w:r w:rsidRPr="00631E63">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0C0BD" w14:textId="77777777" w:rsidR="00A30565" w:rsidRPr="00631E63" w:rsidRDefault="00A30565" w:rsidP="002E2043">
            <w:pPr>
              <w:pStyle w:val="TAC"/>
              <w:rPr>
                <w:szCs w:val="18"/>
                <w:lang w:val="en-US"/>
              </w:rPr>
            </w:pPr>
            <w:r w:rsidRPr="00631E63">
              <w:t>CA_n25A-n71A</w:t>
            </w:r>
          </w:p>
        </w:tc>
        <w:tc>
          <w:tcPr>
            <w:tcW w:w="730" w:type="dxa"/>
            <w:tcBorders>
              <w:left w:val="single" w:sz="4" w:space="0" w:color="auto"/>
              <w:bottom w:val="single" w:sz="4" w:space="0" w:color="auto"/>
              <w:right w:val="single" w:sz="4" w:space="0" w:color="auto"/>
            </w:tcBorders>
            <w:vAlign w:val="center"/>
          </w:tcPr>
          <w:p w14:paraId="7D4EF064"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693572"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43FD6"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25E717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23762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791F0B"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4A8D783"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C60B9B9"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1AEDE" w14:textId="77777777" w:rsidR="00A30565" w:rsidRPr="00631E63" w:rsidRDefault="00A30565" w:rsidP="002E2043">
            <w:pPr>
              <w:pStyle w:val="TAC"/>
              <w:rPr>
                <w:lang w:val="en-US" w:eastAsia="zh-CN"/>
              </w:rPr>
            </w:pPr>
          </w:p>
        </w:tc>
      </w:tr>
      <w:tr w:rsidR="00A30565" w:rsidRPr="00631E63" w14:paraId="4DCADA0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347F2F"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FFFF73"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BF79C4C"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33C7F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8ACC43" w14:textId="77777777" w:rsidR="00A30565" w:rsidRPr="00631E63" w:rsidRDefault="00A30565" w:rsidP="002E2043">
            <w:pPr>
              <w:pStyle w:val="TAC"/>
              <w:rPr>
                <w:lang w:val="en-US" w:eastAsia="zh-CN"/>
              </w:rPr>
            </w:pPr>
            <w:r w:rsidRPr="00631E63">
              <w:rPr>
                <w:lang w:val="en-US" w:eastAsia="zh-CN"/>
              </w:rPr>
              <w:t>4</w:t>
            </w:r>
            <w:r w:rsidRPr="00631E63">
              <w:rPr>
                <w:szCs w:val="18"/>
                <w:lang w:val="en-US" w:eastAsia="zh-CN"/>
              </w:rPr>
              <w:t xml:space="preserve"> and 5</w:t>
            </w:r>
          </w:p>
        </w:tc>
      </w:tr>
      <w:tr w:rsidR="00A30565" w:rsidRPr="00631E63" w14:paraId="3C6F5E1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1B9835"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AB1CA6"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276B54B" w14:textId="77777777" w:rsidR="00A30565" w:rsidRPr="00631E63" w:rsidRDefault="00A30565" w:rsidP="002E2043">
            <w:pPr>
              <w:pStyle w:val="TAC"/>
              <w:rPr>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15BF70" w14:textId="77777777" w:rsidR="00A30565" w:rsidRPr="00631E63" w:rsidRDefault="00A30565" w:rsidP="002E2043">
            <w:pPr>
              <w:pStyle w:val="TAC"/>
              <w:rPr>
                <w:rFonts w:eastAsia="宋体" w:cs="Arial"/>
                <w:szCs w:val="18"/>
                <w:lang w:val="en-US" w:eastAsia="zh-CN" w:bidi="ar"/>
              </w:rPr>
            </w:pPr>
            <w:r w:rsidRPr="00631E63">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DE036" w14:textId="77777777" w:rsidR="00A30565" w:rsidRPr="00631E63" w:rsidRDefault="00A30565" w:rsidP="002E2043">
            <w:pPr>
              <w:pStyle w:val="TAC"/>
              <w:rPr>
                <w:lang w:val="en-US" w:eastAsia="zh-CN"/>
              </w:rPr>
            </w:pPr>
          </w:p>
        </w:tc>
      </w:tr>
      <w:tr w:rsidR="00A30565" w:rsidRPr="00631E63" w14:paraId="535CE6C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7A9153" w14:textId="77777777" w:rsidR="00A30565" w:rsidRPr="00631E63" w:rsidRDefault="00A30565" w:rsidP="002E2043">
            <w:pPr>
              <w:pStyle w:val="TAC"/>
              <w:rPr>
                <w:szCs w:val="18"/>
                <w:lang w:eastAsia="zh-CN"/>
              </w:rPr>
            </w:pPr>
            <w:r w:rsidRPr="00631E63">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25CA42" w14:textId="77777777" w:rsidR="00A30565" w:rsidRPr="00631E63" w:rsidRDefault="00A30565" w:rsidP="002E2043">
            <w:pPr>
              <w:pStyle w:val="TAC"/>
              <w:rPr>
                <w:szCs w:val="18"/>
                <w:lang w:val="en-US"/>
              </w:rPr>
            </w:pPr>
            <w:r w:rsidRPr="00631E63">
              <w:t>CA_n25A-n71A</w:t>
            </w:r>
          </w:p>
        </w:tc>
        <w:tc>
          <w:tcPr>
            <w:tcW w:w="730" w:type="dxa"/>
            <w:tcBorders>
              <w:left w:val="single" w:sz="4" w:space="0" w:color="auto"/>
              <w:bottom w:val="single" w:sz="4" w:space="0" w:color="auto"/>
              <w:right w:val="single" w:sz="4" w:space="0" w:color="auto"/>
            </w:tcBorders>
            <w:vAlign w:val="center"/>
          </w:tcPr>
          <w:p w14:paraId="48CD2D27"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24A0F95"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447582"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41090B6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0E3616"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23DC30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66EF579"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CC0364" w14:textId="77777777" w:rsidR="00A30565" w:rsidRPr="00631E63" w:rsidRDefault="00A30565" w:rsidP="002E2043">
            <w:pPr>
              <w:pStyle w:val="TAC"/>
              <w:rPr>
                <w:lang w:val="en-US" w:eastAsia="zh-CN"/>
              </w:rPr>
            </w:pPr>
            <w:r w:rsidRPr="00631E63">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AAE467" w14:textId="77777777" w:rsidR="00A30565" w:rsidRPr="00631E63" w:rsidRDefault="00A30565" w:rsidP="002E2043">
            <w:pPr>
              <w:pStyle w:val="TAC"/>
              <w:rPr>
                <w:lang w:val="en-US" w:eastAsia="zh-CN"/>
              </w:rPr>
            </w:pPr>
          </w:p>
        </w:tc>
      </w:tr>
      <w:tr w:rsidR="00A30565" w:rsidRPr="00631E63" w14:paraId="4B7BDEE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081D6E"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5DCDB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EA9CDA1"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4285C3"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124F60" w14:textId="77777777" w:rsidR="00A30565" w:rsidRPr="00631E63" w:rsidRDefault="00A30565" w:rsidP="002E2043">
            <w:pPr>
              <w:pStyle w:val="TAC"/>
              <w:rPr>
                <w:lang w:val="en-US" w:eastAsia="zh-CN"/>
              </w:rPr>
            </w:pPr>
            <w:r w:rsidRPr="00631E63">
              <w:rPr>
                <w:lang w:val="en-US" w:eastAsia="zh-CN"/>
              </w:rPr>
              <w:t>4</w:t>
            </w:r>
            <w:r w:rsidRPr="00631E63">
              <w:rPr>
                <w:szCs w:val="18"/>
                <w:lang w:val="en-US" w:eastAsia="zh-CN"/>
              </w:rPr>
              <w:t xml:space="preserve"> and 5</w:t>
            </w:r>
          </w:p>
        </w:tc>
      </w:tr>
      <w:tr w:rsidR="00A30565" w:rsidRPr="00631E63" w14:paraId="699CFE8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242E1E"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0A370D"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7EEB4C1" w14:textId="77777777" w:rsidR="00A30565" w:rsidRPr="00631E63" w:rsidRDefault="00A30565" w:rsidP="002E2043">
            <w:pPr>
              <w:pStyle w:val="TAC"/>
              <w:rPr>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B99317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ABA61" w14:textId="77777777" w:rsidR="00A30565" w:rsidRPr="00631E63" w:rsidRDefault="00A30565" w:rsidP="002E2043">
            <w:pPr>
              <w:pStyle w:val="TAC"/>
              <w:rPr>
                <w:lang w:val="en-US" w:eastAsia="zh-CN"/>
              </w:rPr>
            </w:pPr>
          </w:p>
        </w:tc>
      </w:tr>
      <w:tr w:rsidR="00A30565" w:rsidRPr="00631E63" w14:paraId="5AE1CA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DD01A4" w14:textId="77777777" w:rsidR="00A30565" w:rsidRPr="00631E63" w:rsidRDefault="00A30565" w:rsidP="002E2043">
            <w:pPr>
              <w:pStyle w:val="TAC"/>
              <w:rPr>
                <w:szCs w:val="18"/>
                <w:lang w:eastAsia="zh-CN"/>
              </w:rPr>
            </w:pPr>
            <w:r w:rsidRPr="00631E63">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94DBCD" w14:textId="77777777" w:rsidR="00A30565" w:rsidRPr="00631E63" w:rsidRDefault="00A30565" w:rsidP="002E2043">
            <w:pPr>
              <w:pStyle w:val="TAC"/>
              <w:rPr>
                <w:szCs w:val="18"/>
                <w:lang w:val="en-US"/>
              </w:rPr>
            </w:pPr>
            <w:r w:rsidRPr="00631E63">
              <w:t>CA_n25A-n71A</w:t>
            </w:r>
          </w:p>
        </w:tc>
        <w:tc>
          <w:tcPr>
            <w:tcW w:w="730" w:type="dxa"/>
            <w:tcBorders>
              <w:left w:val="single" w:sz="4" w:space="0" w:color="auto"/>
              <w:bottom w:val="single" w:sz="4" w:space="0" w:color="auto"/>
              <w:right w:val="single" w:sz="4" w:space="0" w:color="auto"/>
            </w:tcBorders>
            <w:vAlign w:val="center"/>
          </w:tcPr>
          <w:p w14:paraId="14C11E8B"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BD7085"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9276BC"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07DE8B2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28905C"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36E087"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2508357"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CB9AD0" w14:textId="77777777" w:rsidR="00A30565" w:rsidRPr="00631E63" w:rsidRDefault="00A30565" w:rsidP="002E2043">
            <w:pPr>
              <w:pStyle w:val="TAC"/>
              <w:rPr>
                <w:lang w:val="en-US" w:eastAsia="zh-CN"/>
              </w:rPr>
            </w:pPr>
            <w:r w:rsidRPr="00631E63">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F0138" w14:textId="77777777" w:rsidR="00A30565" w:rsidRPr="00631E63" w:rsidRDefault="00A30565" w:rsidP="002E2043">
            <w:pPr>
              <w:pStyle w:val="TAC"/>
              <w:rPr>
                <w:lang w:val="en-US" w:eastAsia="zh-CN"/>
              </w:rPr>
            </w:pPr>
          </w:p>
        </w:tc>
      </w:tr>
      <w:tr w:rsidR="00A30565" w:rsidRPr="00631E63" w14:paraId="02050F1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8D076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62932C"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0B4F034"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6FBFF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249F6D" w14:textId="77777777" w:rsidR="00A30565" w:rsidRPr="00631E63" w:rsidRDefault="00A30565" w:rsidP="002E2043">
            <w:pPr>
              <w:pStyle w:val="TAC"/>
              <w:rPr>
                <w:lang w:val="en-US" w:eastAsia="zh-CN"/>
              </w:rPr>
            </w:pPr>
            <w:r w:rsidRPr="00631E63">
              <w:rPr>
                <w:lang w:val="en-US" w:eastAsia="zh-CN"/>
              </w:rPr>
              <w:t>4</w:t>
            </w:r>
            <w:r w:rsidRPr="00631E63">
              <w:rPr>
                <w:szCs w:val="18"/>
                <w:lang w:val="en-US" w:eastAsia="zh-CN"/>
              </w:rPr>
              <w:t xml:space="preserve"> and 5</w:t>
            </w:r>
          </w:p>
        </w:tc>
      </w:tr>
      <w:tr w:rsidR="00A30565" w:rsidRPr="00631E63" w14:paraId="7D5AE1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1F9309"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5878EB"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A23A624" w14:textId="77777777" w:rsidR="00A30565" w:rsidRPr="00631E63" w:rsidRDefault="00A30565" w:rsidP="002E2043">
            <w:pPr>
              <w:pStyle w:val="TAC"/>
              <w:rPr>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4A9739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C450C1" w14:textId="77777777" w:rsidR="00A30565" w:rsidRPr="00631E63" w:rsidRDefault="00A30565" w:rsidP="002E2043">
            <w:pPr>
              <w:pStyle w:val="TAC"/>
              <w:rPr>
                <w:lang w:val="en-US" w:eastAsia="zh-CN"/>
              </w:rPr>
            </w:pPr>
          </w:p>
        </w:tc>
      </w:tr>
      <w:tr w:rsidR="00A30565" w:rsidRPr="00631E63" w14:paraId="48CBA27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83AFA8" w14:textId="77777777" w:rsidR="00A30565" w:rsidRPr="00631E63" w:rsidRDefault="00A30565" w:rsidP="002E2043">
            <w:pPr>
              <w:pStyle w:val="TAC"/>
              <w:rPr>
                <w:szCs w:val="18"/>
                <w:lang w:eastAsia="zh-CN"/>
              </w:rPr>
            </w:pPr>
            <w:r w:rsidRPr="00631E63">
              <w:rPr>
                <w:szCs w:val="18"/>
                <w:lang w:eastAsia="zh-CN"/>
              </w:rPr>
              <w:lastRenderedPageBreak/>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F68CFC" w14:textId="77777777" w:rsidR="00A30565" w:rsidRPr="00631E63" w:rsidRDefault="00A30565" w:rsidP="002E2043">
            <w:pPr>
              <w:pStyle w:val="TAC"/>
              <w:rPr>
                <w:szCs w:val="18"/>
                <w:vertAlign w:val="superscript"/>
                <w:lang w:val="en-US" w:eastAsia="zh-CN"/>
              </w:rPr>
            </w:pPr>
            <w:r w:rsidRPr="00631E63">
              <w:rPr>
                <w:szCs w:val="18"/>
                <w:lang w:val="en-US"/>
              </w:rPr>
              <w:t>n77</w:t>
            </w:r>
            <w:r w:rsidRPr="00631E63">
              <w:rPr>
                <w:szCs w:val="18"/>
                <w:vertAlign w:val="superscript"/>
                <w:lang w:val="en-US" w:eastAsia="zh-CN"/>
              </w:rPr>
              <w:t>8,9</w:t>
            </w:r>
          </w:p>
          <w:p w14:paraId="7D8B67ED" w14:textId="77777777" w:rsidR="00A30565" w:rsidRPr="00631E63" w:rsidRDefault="00A30565" w:rsidP="002E2043">
            <w:pPr>
              <w:pStyle w:val="TAC"/>
              <w:rPr>
                <w:szCs w:val="18"/>
                <w:lang w:val="en-US"/>
              </w:rPr>
            </w:pPr>
            <w:r w:rsidRPr="00631E63">
              <w:rPr>
                <w:szCs w:val="18"/>
                <w:lang w:eastAsia="zh-CN"/>
              </w:rPr>
              <w:t>CA_n25A-n77A</w:t>
            </w:r>
            <w:r w:rsidRPr="00631E63">
              <w:rPr>
                <w:szCs w:val="18"/>
                <w:vertAlign w:val="superscript"/>
                <w:lang w:val="en-US" w:eastAsia="zh-CN"/>
              </w:rPr>
              <w:t>8</w:t>
            </w:r>
            <w:r>
              <w:rPr>
                <w:szCs w:val="18"/>
                <w:vertAlign w:val="superscript"/>
                <w:lang w:val="en-US" w:eastAsia="zh-CN"/>
              </w:rPr>
              <w:t>,14</w:t>
            </w:r>
          </w:p>
        </w:tc>
        <w:tc>
          <w:tcPr>
            <w:tcW w:w="730" w:type="dxa"/>
            <w:tcBorders>
              <w:left w:val="single" w:sz="4" w:space="0" w:color="auto"/>
              <w:bottom w:val="single" w:sz="4" w:space="0" w:color="auto"/>
              <w:right w:val="single" w:sz="4" w:space="0" w:color="auto"/>
            </w:tcBorders>
            <w:vAlign w:val="center"/>
          </w:tcPr>
          <w:p w14:paraId="681EDAC4" w14:textId="77777777" w:rsidR="00A30565" w:rsidRPr="00631E63" w:rsidRDefault="00A30565" w:rsidP="002E2043">
            <w:pPr>
              <w:pStyle w:val="TAC"/>
              <w:rPr>
                <w:szCs w:val="18"/>
                <w:lang w:val="en-US" w:eastAsia="zh-CN"/>
              </w:rPr>
            </w:pPr>
            <w:r w:rsidRPr="00631E63">
              <w:rPr>
                <w:rFonts w:hint="eastAsia"/>
                <w:szCs w:val="18"/>
                <w:lang w:val="en-US" w:eastAsia="zh-CN"/>
              </w:rPr>
              <w:t>n</w:t>
            </w:r>
            <w:r w:rsidRPr="00631E63">
              <w:rPr>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2BB9229"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E2D328" w14:textId="77777777" w:rsidR="00A30565" w:rsidRPr="00631E63" w:rsidRDefault="00A30565" w:rsidP="002E2043">
            <w:pPr>
              <w:pStyle w:val="TAC"/>
              <w:rPr>
                <w:rFonts w:eastAsia="Yu Mincho"/>
                <w:szCs w:val="18"/>
              </w:rPr>
            </w:pPr>
            <w:r w:rsidRPr="00631E63">
              <w:rPr>
                <w:rFonts w:hint="eastAsia"/>
                <w:lang w:val="en-US" w:eastAsia="zh-CN"/>
              </w:rPr>
              <w:t>0</w:t>
            </w:r>
          </w:p>
        </w:tc>
      </w:tr>
      <w:tr w:rsidR="00A30565" w:rsidRPr="00631E63" w14:paraId="5421EC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238BA9"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B1BE97"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E98BC8" w14:textId="77777777" w:rsidR="00A30565" w:rsidRPr="00631E63" w:rsidRDefault="00A30565" w:rsidP="002E2043">
            <w:pPr>
              <w:pStyle w:val="TAC"/>
              <w:rPr>
                <w:szCs w:val="18"/>
                <w:lang w:val="en-US" w:eastAsia="zh-CN"/>
              </w:rPr>
            </w:pPr>
            <w:r w:rsidRPr="00631E63">
              <w:rPr>
                <w:rFonts w:hint="eastAsia"/>
                <w:szCs w:val="18"/>
                <w:lang w:val="en-US" w:eastAsia="zh-CN"/>
              </w:rPr>
              <w:t>n</w:t>
            </w:r>
            <w:r w:rsidRPr="00631E63">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4A46B33"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B13A9A" w14:textId="77777777" w:rsidR="00A30565" w:rsidRPr="00631E63" w:rsidRDefault="00A30565" w:rsidP="002E2043">
            <w:pPr>
              <w:pStyle w:val="TAC"/>
              <w:rPr>
                <w:rFonts w:eastAsia="Yu Mincho"/>
                <w:szCs w:val="18"/>
              </w:rPr>
            </w:pPr>
          </w:p>
        </w:tc>
      </w:tr>
      <w:tr w:rsidR="00A30565" w:rsidRPr="00631E63" w14:paraId="6EE36B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875469"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6BE205A"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6EBFF3B" w14:textId="77777777" w:rsidR="00A30565" w:rsidRPr="00631E63" w:rsidRDefault="00A30565" w:rsidP="002E2043">
            <w:pPr>
              <w:pStyle w:val="TAC"/>
              <w:rPr>
                <w:rFonts w:cs="Arial"/>
                <w:kern w:val="2"/>
                <w:szCs w:val="18"/>
                <w:lang w:val="en-US"/>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6AB2871"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0F3B3EC3" w14:textId="77777777" w:rsidR="00A30565" w:rsidRPr="00631E63" w:rsidRDefault="00A30565" w:rsidP="002E2043">
            <w:pPr>
              <w:pStyle w:val="TAC"/>
              <w:rPr>
                <w:szCs w:val="18"/>
                <w:lang w:eastAsia="zh-CN"/>
              </w:rPr>
            </w:pPr>
            <w:r w:rsidRPr="00631E63">
              <w:rPr>
                <w:rFonts w:hint="eastAsia"/>
                <w:lang w:val="en-US" w:eastAsia="zh-CN"/>
              </w:rPr>
              <w:t>1</w:t>
            </w:r>
          </w:p>
        </w:tc>
      </w:tr>
      <w:tr w:rsidR="00A30565" w:rsidRPr="00631E63" w14:paraId="6F938C1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AB4A5A"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7501F0F"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7C45D6A" w14:textId="77777777" w:rsidR="00A30565" w:rsidRPr="00631E63" w:rsidRDefault="00A30565" w:rsidP="002E2043">
            <w:pPr>
              <w:pStyle w:val="TAC"/>
              <w:rPr>
                <w:rFonts w:cs="Arial"/>
                <w:kern w:val="2"/>
                <w:szCs w:val="18"/>
                <w:lang w:val="en-US"/>
              </w:rPr>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6340729D" w14:textId="77777777" w:rsidR="00A30565" w:rsidRPr="00631E63" w:rsidRDefault="00A30565" w:rsidP="002E2043">
            <w:pPr>
              <w:pStyle w:val="TAC"/>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9D956" w14:textId="77777777" w:rsidR="00A30565" w:rsidRPr="00631E63" w:rsidRDefault="00A30565" w:rsidP="002E2043">
            <w:pPr>
              <w:pStyle w:val="TAC"/>
              <w:rPr>
                <w:szCs w:val="18"/>
                <w:lang w:eastAsia="zh-CN"/>
              </w:rPr>
            </w:pPr>
          </w:p>
        </w:tc>
      </w:tr>
      <w:tr w:rsidR="00A30565" w:rsidRPr="00631E63" w14:paraId="2F9BFE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720BA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435A942"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9AB2D88"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6FE8B1B"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2B5657" w14:textId="77777777" w:rsidR="00A30565" w:rsidRPr="00631E63" w:rsidRDefault="00A30565" w:rsidP="002E2043">
            <w:pPr>
              <w:pStyle w:val="TAC"/>
              <w:rPr>
                <w:szCs w:val="18"/>
                <w:lang w:eastAsia="zh-CN"/>
              </w:rPr>
            </w:pPr>
            <w:r w:rsidRPr="00631E63">
              <w:rPr>
                <w:szCs w:val="18"/>
                <w:lang w:eastAsia="zh-CN"/>
              </w:rPr>
              <w:t>4 and 5</w:t>
            </w:r>
          </w:p>
        </w:tc>
      </w:tr>
      <w:tr w:rsidR="00A30565" w:rsidRPr="00631E63" w14:paraId="4FDCA4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862019"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8A0C1D"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CFF94BF"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63FA1F8D" w14:textId="77777777" w:rsidR="00A30565" w:rsidRPr="00631E63" w:rsidRDefault="00A30565" w:rsidP="002E2043">
            <w:pPr>
              <w:pStyle w:val="TAC"/>
              <w:rPr>
                <w:rFonts w:eastAsia="宋体" w:cs="Arial"/>
                <w:szCs w:val="18"/>
                <w:lang w:val="en-US" w:eastAsia="zh-CN" w:bidi="ar"/>
              </w:rPr>
            </w:pPr>
            <w:r w:rsidRPr="00631E63">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95EF5" w14:textId="77777777" w:rsidR="00A30565" w:rsidRPr="00631E63" w:rsidRDefault="00A30565" w:rsidP="002E2043">
            <w:pPr>
              <w:pStyle w:val="TAC"/>
              <w:rPr>
                <w:szCs w:val="18"/>
                <w:lang w:eastAsia="zh-CN"/>
              </w:rPr>
            </w:pPr>
          </w:p>
        </w:tc>
      </w:tr>
      <w:tr w:rsidR="00A30565" w:rsidRPr="00631E63" w14:paraId="1366C73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A7AD70" w14:textId="77777777" w:rsidR="00A30565" w:rsidRPr="00631E63" w:rsidRDefault="00A30565" w:rsidP="002E2043">
            <w:pPr>
              <w:pStyle w:val="TAC"/>
            </w:pPr>
            <w:r w:rsidRPr="00631E63">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B57AED" w14:textId="77777777" w:rsidR="00A30565" w:rsidRPr="003A7E1A" w:rsidRDefault="00A30565" w:rsidP="002E2043">
            <w:pPr>
              <w:pStyle w:val="TAC"/>
              <w:rPr>
                <w:vertAlign w:val="superscript"/>
                <w:lang w:val="en-US" w:eastAsia="zh-CN"/>
              </w:rPr>
            </w:pPr>
            <w:r w:rsidRPr="003A7E1A">
              <w:rPr>
                <w:lang w:val="en-US" w:eastAsia="en-GB"/>
              </w:rPr>
              <w:t>n77</w:t>
            </w:r>
            <w:r w:rsidRPr="003A7E1A">
              <w:rPr>
                <w:vertAlign w:val="superscript"/>
                <w:lang w:val="en-US" w:eastAsia="zh-CN"/>
              </w:rPr>
              <w:t>8,9</w:t>
            </w:r>
          </w:p>
          <w:p w14:paraId="0A39BCC1" w14:textId="77777777" w:rsidR="00A30565" w:rsidRPr="003A7E1A" w:rsidRDefault="00A30565" w:rsidP="002E2043">
            <w:pPr>
              <w:pStyle w:val="TAC"/>
              <w:rPr>
                <w:lang w:eastAsia="en-GB"/>
              </w:rPr>
            </w:pPr>
            <w:r w:rsidRPr="003A7E1A">
              <w:rPr>
                <w:lang w:eastAsia="en-GB"/>
              </w:rPr>
              <w:t>CA_</w:t>
            </w:r>
            <w:r w:rsidRPr="003A7E1A">
              <w:rPr>
                <w:rFonts w:hint="eastAsia"/>
                <w:lang w:eastAsia="en-GB"/>
              </w:rPr>
              <w:t>n</w:t>
            </w:r>
            <w:r w:rsidRPr="003A7E1A">
              <w:rPr>
                <w:lang w:eastAsia="en-GB"/>
              </w:rPr>
              <w:t>77(2A)</w:t>
            </w:r>
            <w:r w:rsidRPr="003A7E1A">
              <w:rPr>
                <w:vertAlign w:val="superscript"/>
                <w:lang w:val="en-US" w:eastAsia="zh-CN"/>
              </w:rPr>
              <w:t>8</w:t>
            </w:r>
          </w:p>
          <w:p w14:paraId="640AE5BE" w14:textId="77777777" w:rsidR="00A30565" w:rsidRPr="00631E63" w:rsidRDefault="00A30565" w:rsidP="002E2043">
            <w:pPr>
              <w:pStyle w:val="TAC"/>
            </w:pPr>
            <w:r w:rsidRPr="003A7E1A">
              <w:rPr>
                <w:lang w:eastAsia="en-GB"/>
              </w:rPr>
              <w:t>CA_n25A-n77A</w:t>
            </w:r>
            <w:r w:rsidRPr="003A7E1A">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11C9B9E"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118ABDF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A65DB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3C122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F49118"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096F2DF3"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94269CB"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53E1522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w:t>
            </w:r>
            <w:r w:rsidRPr="00631E63">
              <w:rPr>
                <w:rFonts w:eastAsia="宋体"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9B854" w14:textId="77777777" w:rsidR="00A30565" w:rsidRPr="00631E63" w:rsidRDefault="00A30565" w:rsidP="002E2043">
            <w:pPr>
              <w:pStyle w:val="TAC"/>
              <w:rPr>
                <w:lang w:val="en-US" w:eastAsia="zh-CN"/>
              </w:rPr>
            </w:pPr>
          </w:p>
        </w:tc>
      </w:tr>
      <w:tr w:rsidR="00A30565" w:rsidRPr="00631E63" w14:paraId="1296BA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4D5E6E"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0A2C6ADF"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50C965F"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EF19E8B"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5C00C8" w14:textId="77777777" w:rsidR="00A30565" w:rsidRPr="00631E63" w:rsidRDefault="00A30565" w:rsidP="002E2043">
            <w:pPr>
              <w:pStyle w:val="TAC"/>
              <w:rPr>
                <w:lang w:val="en-US" w:eastAsia="zh-CN"/>
              </w:rPr>
            </w:pPr>
            <w:r w:rsidRPr="00631E63">
              <w:rPr>
                <w:lang w:val="en-US" w:eastAsia="zh-CN"/>
              </w:rPr>
              <w:t>4</w:t>
            </w:r>
            <w:r w:rsidRPr="00631E63">
              <w:rPr>
                <w:szCs w:val="18"/>
                <w:lang w:eastAsia="zh-CN"/>
              </w:rPr>
              <w:t xml:space="preserve"> and 5</w:t>
            </w:r>
          </w:p>
        </w:tc>
      </w:tr>
      <w:tr w:rsidR="00A30565" w:rsidRPr="00631E63" w14:paraId="33C915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840CEF"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F10C5B"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173EF99"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37BBBA0B"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 4</w:t>
            </w:r>
            <w:r w:rsidRPr="00631E63">
              <w:t xml:space="preserve"> </w:t>
            </w:r>
            <w:r w:rsidRPr="00631E63">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DCFC55" w14:textId="77777777" w:rsidR="00A30565" w:rsidRPr="00631E63" w:rsidRDefault="00A30565" w:rsidP="002E2043">
            <w:pPr>
              <w:pStyle w:val="TAC"/>
              <w:rPr>
                <w:lang w:val="en-US" w:eastAsia="zh-CN"/>
              </w:rPr>
            </w:pPr>
          </w:p>
        </w:tc>
      </w:tr>
      <w:tr w:rsidR="00A30565" w:rsidRPr="00631E63" w14:paraId="523B2DE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4BD547" w14:textId="77777777" w:rsidR="00A30565" w:rsidRPr="00631E63" w:rsidRDefault="00A30565" w:rsidP="002E2043">
            <w:pPr>
              <w:pStyle w:val="TAC"/>
              <w:rPr>
                <w:lang w:val="en-US"/>
              </w:rPr>
            </w:pPr>
            <w:r w:rsidRPr="00631E63">
              <w:rPr>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41DA96" w14:textId="77777777" w:rsidR="00A30565" w:rsidRPr="00FC6788" w:rsidRDefault="00A30565" w:rsidP="002E2043">
            <w:pPr>
              <w:pStyle w:val="TAC"/>
              <w:rPr>
                <w:vertAlign w:val="superscript"/>
                <w:lang w:val="en-US" w:eastAsia="zh-CN"/>
              </w:rPr>
            </w:pPr>
            <w:r w:rsidRPr="00FC6788">
              <w:rPr>
                <w:lang w:val="en-US" w:eastAsia="en-GB"/>
              </w:rPr>
              <w:t>n77</w:t>
            </w:r>
            <w:r w:rsidRPr="00FC6788">
              <w:rPr>
                <w:vertAlign w:val="superscript"/>
                <w:lang w:val="en-US" w:eastAsia="zh-CN"/>
              </w:rPr>
              <w:t>8,9</w:t>
            </w:r>
          </w:p>
          <w:p w14:paraId="756B8581" w14:textId="77777777" w:rsidR="00A30565" w:rsidRPr="00FC6788" w:rsidRDefault="00A30565" w:rsidP="002E2043">
            <w:pPr>
              <w:pStyle w:val="TAC"/>
              <w:rPr>
                <w:bCs/>
                <w:lang w:val="en-US" w:eastAsia="en-GB"/>
              </w:rPr>
            </w:pPr>
            <w:r w:rsidRPr="00FC6788">
              <w:rPr>
                <w:bCs/>
                <w:lang w:val="en-US" w:eastAsia="en-GB"/>
              </w:rPr>
              <w:t>CA_n77(2A)</w:t>
            </w:r>
            <w:r w:rsidRPr="00FC6788">
              <w:rPr>
                <w:vertAlign w:val="superscript"/>
                <w:lang w:val="en-US" w:eastAsia="zh-CN"/>
              </w:rPr>
              <w:t>8</w:t>
            </w:r>
          </w:p>
          <w:p w14:paraId="38ED9DF9" w14:textId="77777777" w:rsidR="00A30565" w:rsidRPr="00631E63" w:rsidRDefault="00A30565" w:rsidP="002E2043">
            <w:pPr>
              <w:pStyle w:val="TAC"/>
              <w:rPr>
                <w:lang w:val="en-US"/>
              </w:rPr>
            </w:pPr>
            <w:r w:rsidRPr="00FC6788">
              <w:rPr>
                <w:lang w:val="en-US" w:eastAsia="en-GB"/>
              </w:rPr>
              <w:t>CA_n25A-n77A</w:t>
            </w:r>
            <w:r w:rsidRPr="00FC6788">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ED239E5"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203B0E7" w14:textId="77777777" w:rsidR="00A30565" w:rsidRPr="00631E63" w:rsidRDefault="00A30565" w:rsidP="002E2043">
            <w:pPr>
              <w:pStyle w:val="TAC"/>
              <w:rPr>
                <w:lang w:val="en-US" w:eastAsia="zh-CN"/>
              </w:rPr>
            </w:pPr>
            <w:r w:rsidRPr="00631E63">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A655EC" w14:textId="77777777" w:rsidR="00A30565" w:rsidRPr="00631E63" w:rsidRDefault="00A30565" w:rsidP="002E2043">
            <w:pPr>
              <w:pStyle w:val="TAC"/>
              <w:rPr>
                <w:lang w:val="en-US" w:eastAsia="zh-CN"/>
              </w:rPr>
            </w:pPr>
            <w:r w:rsidRPr="00631E63">
              <w:rPr>
                <w:lang w:val="en-US"/>
              </w:rPr>
              <w:t>0</w:t>
            </w:r>
          </w:p>
        </w:tc>
      </w:tr>
      <w:tr w:rsidR="00A30565" w:rsidRPr="00631E63" w14:paraId="27C376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5DCC37"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704223" w14:textId="77777777" w:rsidR="00A30565" w:rsidRPr="00631E63" w:rsidRDefault="00A30565" w:rsidP="002E2043">
            <w:pPr>
              <w:pStyle w:val="TAC"/>
              <w:rPr>
                <w:bCs/>
                <w:lang w:val="en-US"/>
              </w:rPr>
            </w:pPr>
          </w:p>
        </w:tc>
        <w:tc>
          <w:tcPr>
            <w:tcW w:w="730" w:type="dxa"/>
            <w:tcBorders>
              <w:left w:val="single" w:sz="4" w:space="0" w:color="auto"/>
              <w:bottom w:val="single" w:sz="4" w:space="0" w:color="auto"/>
              <w:right w:val="single" w:sz="4" w:space="0" w:color="auto"/>
            </w:tcBorders>
            <w:vAlign w:val="center"/>
          </w:tcPr>
          <w:p w14:paraId="6DA5D842" w14:textId="77777777" w:rsidR="00A30565" w:rsidRPr="00631E63" w:rsidRDefault="00A30565" w:rsidP="002E2043">
            <w:pPr>
              <w:pStyle w:val="TAC"/>
              <w:rPr>
                <w:lang w:val="en-US"/>
              </w:rPr>
            </w:pPr>
            <w:r w:rsidRPr="00631E63">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6647E1" w14:textId="77777777" w:rsidR="00A30565" w:rsidRPr="00631E63" w:rsidRDefault="00A30565" w:rsidP="002E2043">
            <w:pPr>
              <w:pStyle w:val="TAC"/>
              <w:rPr>
                <w:lang w:val="en-US" w:eastAsia="zh-CN"/>
              </w:rPr>
            </w:pPr>
            <w:r w:rsidRPr="00631E63">
              <w:rPr>
                <w:lang w:val="en-US"/>
              </w:rPr>
              <w:t>CA_n77(3A)</w:t>
            </w:r>
            <w:r w:rsidRPr="00631E63">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E030F9" w14:textId="77777777" w:rsidR="00A30565" w:rsidRPr="00631E63" w:rsidRDefault="00A30565" w:rsidP="002E2043">
            <w:pPr>
              <w:pStyle w:val="TAC"/>
              <w:rPr>
                <w:lang w:val="en-US" w:eastAsia="zh-CN"/>
              </w:rPr>
            </w:pPr>
          </w:p>
        </w:tc>
      </w:tr>
      <w:tr w:rsidR="00A30565" w:rsidRPr="00631E63" w14:paraId="08CFBF5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ADC4B7" w14:textId="77777777" w:rsidR="00A30565" w:rsidRPr="00631E63" w:rsidRDefault="00A30565" w:rsidP="002E2043">
            <w:pPr>
              <w:pStyle w:val="TAC"/>
              <w:rPr>
                <w:rFonts w:eastAsia="PMingLiU" w:cs="Arial"/>
                <w:szCs w:val="18"/>
                <w:lang w:eastAsia="zh-TW"/>
              </w:rPr>
            </w:pPr>
            <w:r w:rsidRPr="00631E63">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60547A" w14:textId="77777777" w:rsidR="00A30565" w:rsidRPr="00631E63" w:rsidRDefault="00A30565" w:rsidP="002E2043">
            <w:pPr>
              <w:pStyle w:val="TAC"/>
              <w:rPr>
                <w:szCs w:val="18"/>
                <w:vertAlign w:val="superscript"/>
                <w:lang w:val="en-US" w:eastAsia="zh-CN"/>
              </w:rPr>
            </w:pPr>
            <w:r w:rsidRPr="00631E63">
              <w:rPr>
                <w:szCs w:val="18"/>
                <w:lang w:val="en-US"/>
              </w:rPr>
              <w:t>n77</w:t>
            </w:r>
            <w:r w:rsidRPr="00631E63">
              <w:rPr>
                <w:szCs w:val="18"/>
                <w:vertAlign w:val="superscript"/>
                <w:lang w:val="en-US" w:eastAsia="zh-CN"/>
              </w:rPr>
              <w:t>8,9</w:t>
            </w:r>
          </w:p>
          <w:p w14:paraId="0B95CEC6" w14:textId="77777777" w:rsidR="00A30565" w:rsidRPr="00631E63" w:rsidRDefault="00A30565" w:rsidP="002E2043">
            <w:pPr>
              <w:pStyle w:val="TAC"/>
              <w:rPr>
                <w:rFonts w:eastAsia="PMingLiU" w:cs="Arial"/>
                <w:szCs w:val="18"/>
                <w:lang w:eastAsia="zh-TW"/>
              </w:rPr>
            </w:pPr>
            <w:r w:rsidRPr="00631E63">
              <w:t>CA_n25A-n77A</w:t>
            </w:r>
            <w:r w:rsidRPr="00631E63">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D2A3E8D" w14:textId="77777777" w:rsidR="00A30565" w:rsidRPr="00631E63" w:rsidRDefault="00A30565" w:rsidP="002E2043">
            <w:pPr>
              <w:pStyle w:val="TAC"/>
              <w:rPr>
                <w:rFonts w:cs="Arial"/>
                <w:kern w:val="2"/>
                <w:szCs w:val="18"/>
                <w:lang w:val="en-US"/>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8AE58AD" w14:textId="77777777" w:rsidR="00A30565" w:rsidRPr="00631E63" w:rsidRDefault="00A30565" w:rsidP="002E2043">
            <w:pPr>
              <w:pStyle w:val="TAC"/>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8CBA31" w14:textId="77777777" w:rsidR="00A30565" w:rsidRPr="00631E63" w:rsidRDefault="00A30565" w:rsidP="002E2043">
            <w:pPr>
              <w:pStyle w:val="TAC"/>
              <w:rPr>
                <w:szCs w:val="18"/>
                <w:lang w:eastAsia="zh-CN"/>
              </w:rPr>
            </w:pPr>
            <w:r w:rsidRPr="00631E63">
              <w:rPr>
                <w:rFonts w:hint="eastAsia"/>
                <w:lang w:val="en-US" w:eastAsia="zh-CN"/>
              </w:rPr>
              <w:t>0</w:t>
            </w:r>
          </w:p>
        </w:tc>
      </w:tr>
      <w:tr w:rsidR="00A30565" w:rsidRPr="00631E63" w14:paraId="43A79A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ED63A0"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213A8DF"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7425240" w14:textId="77777777" w:rsidR="00A30565" w:rsidRPr="00631E63" w:rsidRDefault="00A30565" w:rsidP="002E2043">
            <w:pPr>
              <w:pStyle w:val="TAC"/>
              <w:rPr>
                <w:rFonts w:cs="Arial"/>
                <w:kern w:val="2"/>
                <w:szCs w:val="18"/>
                <w:lang w:val="en-US"/>
              </w:rPr>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165A0F8F" w14:textId="77777777" w:rsidR="00A30565" w:rsidRPr="00631E63" w:rsidRDefault="00A30565" w:rsidP="002E2043">
            <w:pPr>
              <w:pStyle w:val="TAC"/>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139E2B" w14:textId="77777777" w:rsidR="00A30565" w:rsidRPr="00631E63" w:rsidRDefault="00A30565" w:rsidP="002E2043">
            <w:pPr>
              <w:pStyle w:val="TAC"/>
              <w:rPr>
                <w:szCs w:val="18"/>
                <w:lang w:eastAsia="zh-CN"/>
              </w:rPr>
            </w:pPr>
          </w:p>
        </w:tc>
      </w:tr>
      <w:tr w:rsidR="00A30565" w:rsidRPr="00631E63" w14:paraId="27CEE45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DD553F"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91C0417"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D5B4A9"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5B8063C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w:t>
            </w:r>
            <w:r w:rsidRPr="00631E63">
              <w:rPr>
                <w:rFonts w:eastAsia="宋体"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FAAF8"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68771F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1B3EFD"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B4C5822"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ADE0398"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723C9FC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CA9306" w14:textId="77777777" w:rsidR="00A30565" w:rsidRPr="00631E63" w:rsidRDefault="00A30565" w:rsidP="002E2043">
            <w:pPr>
              <w:pStyle w:val="TAC"/>
              <w:rPr>
                <w:szCs w:val="18"/>
                <w:lang w:eastAsia="zh-CN"/>
              </w:rPr>
            </w:pPr>
          </w:p>
        </w:tc>
      </w:tr>
      <w:tr w:rsidR="00A30565" w:rsidRPr="00631E63" w14:paraId="7054D7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CF5C9F0"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C50DC2C"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51B519D"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0416AE6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w:t>
            </w:r>
            <w:r w:rsidRPr="00631E63">
              <w:t xml:space="preserve"> </w:t>
            </w:r>
            <w:r w:rsidRPr="00631E63">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2D925C" w14:textId="77777777" w:rsidR="00A30565" w:rsidRPr="00631E63" w:rsidRDefault="00A30565" w:rsidP="002E2043">
            <w:pPr>
              <w:pStyle w:val="TAC"/>
              <w:rPr>
                <w:szCs w:val="18"/>
                <w:lang w:eastAsia="zh-CN"/>
              </w:rPr>
            </w:pPr>
            <w:r w:rsidRPr="00631E63">
              <w:rPr>
                <w:szCs w:val="18"/>
                <w:lang w:eastAsia="zh-CN"/>
              </w:rPr>
              <w:t>4 and 5</w:t>
            </w:r>
          </w:p>
        </w:tc>
      </w:tr>
      <w:tr w:rsidR="00A30565" w:rsidRPr="00631E63" w14:paraId="744CBB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E2ABE4"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E90B8A"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6C9270"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123AB36C" w14:textId="77777777" w:rsidR="00A30565" w:rsidRPr="00631E63" w:rsidRDefault="00A30565" w:rsidP="002E2043">
            <w:pPr>
              <w:pStyle w:val="TAC"/>
              <w:rPr>
                <w:rFonts w:eastAsia="宋体" w:cs="Arial"/>
                <w:szCs w:val="18"/>
                <w:lang w:val="en-US" w:eastAsia="zh-CN" w:bidi="ar"/>
              </w:rPr>
            </w:pPr>
            <w:r w:rsidRPr="00631E63">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1FCD0" w14:textId="77777777" w:rsidR="00A30565" w:rsidRPr="00631E63" w:rsidRDefault="00A30565" w:rsidP="002E2043">
            <w:pPr>
              <w:pStyle w:val="TAC"/>
              <w:rPr>
                <w:szCs w:val="18"/>
                <w:lang w:eastAsia="zh-CN"/>
              </w:rPr>
            </w:pPr>
          </w:p>
        </w:tc>
      </w:tr>
      <w:tr w:rsidR="00A30565" w:rsidRPr="00631E63" w14:paraId="59AB152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ECDE4F7" w14:textId="77777777" w:rsidR="00A30565" w:rsidRPr="00631E63" w:rsidRDefault="00A30565" w:rsidP="002E2043">
            <w:pPr>
              <w:pStyle w:val="TAC"/>
              <w:rPr>
                <w:rFonts w:eastAsia="PMingLiU" w:cs="Arial"/>
                <w:szCs w:val="18"/>
                <w:lang w:eastAsia="zh-TW"/>
              </w:rPr>
            </w:pPr>
            <w:r w:rsidRPr="00631E63">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7BD5BFCD" w14:textId="77777777" w:rsidR="00A30565" w:rsidRPr="00631E63" w:rsidRDefault="00A30565" w:rsidP="002E2043">
            <w:pPr>
              <w:pStyle w:val="TAC"/>
              <w:rPr>
                <w:szCs w:val="18"/>
                <w:vertAlign w:val="superscript"/>
                <w:lang w:val="en-US" w:eastAsia="zh-CN"/>
              </w:rPr>
            </w:pPr>
            <w:r w:rsidRPr="00631E63">
              <w:rPr>
                <w:szCs w:val="18"/>
                <w:lang w:val="en-US"/>
              </w:rPr>
              <w:t>n77</w:t>
            </w:r>
            <w:r w:rsidRPr="00631E63">
              <w:rPr>
                <w:szCs w:val="18"/>
                <w:vertAlign w:val="superscript"/>
                <w:lang w:val="en-US" w:eastAsia="zh-CN"/>
              </w:rPr>
              <w:t>8,9</w:t>
            </w:r>
          </w:p>
          <w:p w14:paraId="522C2723" w14:textId="77777777" w:rsidR="00A30565" w:rsidRDefault="00A30565" w:rsidP="002E2043">
            <w:pPr>
              <w:pStyle w:val="TAC"/>
            </w:pPr>
            <w:r>
              <w:rPr>
                <w:bCs/>
                <w:lang w:val="en-US"/>
              </w:rPr>
              <w:t>CA_n77(2A)</w:t>
            </w:r>
          </w:p>
          <w:p w14:paraId="02E659BD" w14:textId="77777777" w:rsidR="00A30565" w:rsidRPr="00631E63" w:rsidRDefault="00A30565" w:rsidP="002E2043">
            <w:pPr>
              <w:pStyle w:val="TAC"/>
              <w:rPr>
                <w:rFonts w:eastAsia="PMingLiU" w:cs="Arial"/>
                <w:szCs w:val="18"/>
                <w:lang w:eastAsia="zh-TW"/>
              </w:rPr>
            </w:pPr>
            <w:r w:rsidRPr="00631E63">
              <w:t>CA_n25A-n77A</w:t>
            </w:r>
            <w:r w:rsidRPr="00631E63">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A0D49FA" w14:textId="77777777" w:rsidR="00A30565" w:rsidRPr="00631E63" w:rsidRDefault="00A30565" w:rsidP="002E2043">
            <w:pPr>
              <w:pStyle w:val="TAC"/>
              <w:rPr>
                <w:rFonts w:cs="Arial"/>
                <w:kern w:val="2"/>
                <w:szCs w:val="18"/>
                <w:lang w:val="en-US"/>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ADBDD01"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CA_n25(2A)_BCS1</w:t>
            </w:r>
          </w:p>
        </w:tc>
        <w:tc>
          <w:tcPr>
            <w:tcW w:w="1360" w:type="dxa"/>
            <w:tcBorders>
              <w:left w:val="single" w:sz="4" w:space="0" w:color="auto"/>
              <w:bottom w:val="nil"/>
              <w:right w:val="single" w:sz="4" w:space="0" w:color="auto"/>
            </w:tcBorders>
            <w:shd w:val="clear" w:color="auto" w:fill="auto"/>
            <w:vAlign w:val="center"/>
          </w:tcPr>
          <w:p w14:paraId="6FBA5065" w14:textId="77777777" w:rsidR="00A30565" w:rsidRPr="00631E63" w:rsidRDefault="00A30565" w:rsidP="002E2043">
            <w:pPr>
              <w:pStyle w:val="TAC"/>
              <w:rPr>
                <w:szCs w:val="18"/>
                <w:lang w:val="en-US" w:eastAsia="zh-CN"/>
              </w:rPr>
            </w:pPr>
            <w:r w:rsidRPr="00631E63">
              <w:rPr>
                <w:rFonts w:hint="eastAsia"/>
                <w:szCs w:val="18"/>
                <w:lang w:val="en-US" w:eastAsia="zh-CN"/>
              </w:rPr>
              <w:t>0</w:t>
            </w:r>
          </w:p>
        </w:tc>
      </w:tr>
      <w:tr w:rsidR="00A30565" w:rsidRPr="00631E63" w14:paraId="257C991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57205C"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10811CD3"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43B955B" w14:textId="77777777" w:rsidR="00A30565" w:rsidRPr="00631E63" w:rsidRDefault="00A30565" w:rsidP="002E2043">
            <w:pPr>
              <w:pStyle w:val="TAC"/>
              <w:rPr>
                <w:rFonts w:cs="Arial"/>
                <w:kern w:val="2"/>
                <w:szCs w:val="18"/>
                <w:lang w:val="en-US"/>
              </w:rPr>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3CDDA19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w:t>
            </w:r>
            <w:r w:rsidRPr="00631E63">
              <w:rPr>
                <w:rFonts w:eastAsia="宋体"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8C2BE4" w14:textId="77777777" w:rsidR="00A30565" w:rsidRPr="00631E63" w:rsidRDefault="00A30565" w:rsidP="002E2043">
            <w:pPr>
              <w:pStyle w:val="TAC"/>
              <w:rPr>
                <w:szCs w:val="18"/>
                <w:lang w:eastAsia="zh-CN"/>
              </w:rPr>
            </w:pPr>
          </w:p>
        </w:tc>
      </w:tr>
      <w:tr w:rsidR="00A30565" w:rsidRPr="00631E63" w14:paraId="1D8AA95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0A5B0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052FA8E"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A62D95A"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0D391B4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w:t>
            </w:r>
            <w:r w:rsidRPr="00631E63">
              <w:rPr>
                <w:rFonts w:eastAsia="宋体"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D842E1"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0D55C7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8FBF0E"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4A1625E"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E476160"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536F86A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w:t>
            </w:r>
            <w:r w:rsidRPr="00631E63">
              <w:rPr>
                <w:rFonts w:eastAsia="宋体"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8E7CC7" w14:textId="77777777" w:rsidR="00A30565" w:rsidRPr="00631E63" w:rsidRDefault="00A30565" w:rsidP="002E2043">
            <w:pPr>
              <w:pStyle w:val="TAC"/>
              <w:rPr>
                <w:szCs w:val="18"/>
                <w:lang w:eastAsia="zh-CN"/>
              </w:rPr>
            </w:pPr>
          </w:p>
        </w:tc>
      </w:tr>
      <w:tr w:rsidR="00A30565" w:rsidRPr="00631E63" w14:paraId="770B89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D8C76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D6698AD"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3FC1204"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84C163F"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w:t>
            </w:r>
            <w:r w:rsidRPr="00631E63">
              <w:t xml:space="preserve"> </w:t>
            </w:r>
            <w:r w:rsidRPr="00631E63">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FE2CDB" w14:textId="77777777" w:rsidR="00A30565" w:rsidRPr="00631E63" w:rsidRDefault="00A30565" w:rsidP="002E2043">
            <w:pPr>
              <w:pStyle w:val="TAC"/>
              <w:rPr>
                <w:szCs w:val="18"/>
                <w:lang w:eastAsia="zh-CN"/>
              </w:rPr>
            </w:pPr>
            <w:r w:rsidRPr="00631E63">
              <w:rPr>
                <w:szCs w:val="18"/>
                <w:lang w:eastAsia="zh-CN"/>
              </w:rPr>
              <w:t>4 and 5</w:t>
            </w:r>
          </w:p>
        </w:tc>
      </w:tr>
      <w:tr w:rsidR="00A30565" w:rsidRPr="00631E63" w14:paraId="3F171AA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A1199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5F6BE2"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BA6F27"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3D4711E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 4</w:t>
            </w:r>
            <w:r w:rsidRPr="00631E63">
              <w:t xml:space="preserve"> </w:t>
            </w:r>
            <w:r w:rsidRPr="00631E63">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865927" w14:textId="77777777" w:rsidR="00A30565" w:rsidRPr="00631E63" w:rsidRDefault="00A30565" w:rsidP="002E2043">
            <w:pPr>
              <w:pStyle w:val="TAC"/>
              <w:rPr>
                <w:szCs w:val="18"/>
                <w:lang w:eastAsia="zh-CN"/>
              </w:rPr>
            </w:pPr>
          </w:p>
        </w:tc>
      </w:tr>
      <w:tr w:rsidR="00A30565" w:rsidRPr="00631E63" w14:paraId="17E9E5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65C783" w14:textId="77777777" w:rsidR="00A30565" w:rsidRPr="00631E63" w:rsidRDefault="00A30565" w:rsidP="002E2043">
            <w:pPr>
              <w:pStyle w:val="TAC"/>
              <w:rPr>
                <w:lang w:val="en-US" w:eastAsia="zh-TW"/>
              </w:rPr>
            </w:pPr>
            <w:r w:rsidRPr="00631E63">
              <w:rPr>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3E6CB" w14:textId="77777777" w:rsidR="00A30565" w:rsidRPr="00A67365" w:rsidRDefault="00A30565" w:rsidP="002E2043">
            <w:pPr>
              <w:pStyle w:val="TAC"/>
              <w:rPr>
                <w:vertAlign w:val="superscript"/>
                <w:lang w:val="en-US" w:eastAsia="zh-CN"/>
              </w:rPr>
            </w:pPr>
            <w:r w:rsidRPr="00A67365">
              <w:rPr>
                <w:lang w:val="en-US" w:eastAsia="en-GB"/>
              </w:rPr>
              <w:t>n77</w:t>
            </w:r>
            <w:r w:rsidRPr="00A67365">
              <w:rPr>
                <w:vertAlign w:val="superscript"/>
                <w:lang w:val="en-US" w:eastAsia="zh-CN"/>
              </w:rPr>
              <w:t>8,9</w:t>
            </w:r>
          </w:p>
          <w:p w14:paraId="4DDA03D7" w14:textId="77777777" w:rsidR="00A30565" w:rsidRPr="00A67365" w:rsidRDefault="00A30565" w:rsidP="002E2043">
            <w:pPr>
              <w:pStyle w:val="TAC"/>
              <w:rPr>
                <w:bCs/>
                <w:lang w:val="en-US" w:eastAsia="en-GB"/>
              </w:rPr>
            </w:pPr>
            <w:r w:rsidRPr="00A67365">
              <w:rPr>
                <w:bCs/>
                <w:lang w:val="en-US" w:eastAsia="en-GB"/>
              </w:rPr>
              <w:t>CA_n25(2A)</w:t>
            </w:r>
          </w:p>
          <w:p w14:paraId="3FD21FF4" w14:textId="77777777" w:rsidR="00A30565" w:rsidRPr="00A67365" w:rsidRDefault="00A30565" w:rsidP="002E2043">
            <w:pPr>
              <w:pStyle w:val="TAC"/>
              <w:rPr>
                <w:bCs/>
                <w:lang w:val="en-US" w:eastAsia="en-GB"/>
              </w:rPr>
            </w:pPr>
            <w:r w:rsidRPr="00A67365">
              <w:rPr>
                <w:bCs/>
                <w:lang w:val="en-US" w:eastAsia="en-GB"/>
              </w:rPr>
              <w:t>CA_n77(2A)</w:t>
            </w:r>
          </w:p>
          <w:p w14:paraId="7B20AD1A" w14:textId="77777777" w:rsidR="00A30565" w:rsidRPr="00631E63" w:rsidRDefault="00A30565" w:rsidP="002E2043">
            <w:pPr>
              <w:pStyle w:val="TAC"/>
              <w:rPr>
                <w:lang w:val="en-US" w:eastAsia="zh-TW"/>
              </w:rPr>
            </w:pPr>
            <w:r w:rsidRPr="00A67365">
              <w:rPr>
                <w:lang w:val="en-US" w:eastAsia="en-GB"/>
              </w:rPr>
              <w:t>CA_n25A-n77A</w:t>
            </w:r>
            <w:r w:rsidRPr="00A67365">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F9DBA01"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0F58012" w14:textId="77777777" w:rsidR="00A30565" w:rsidRPr="00631E63" w:rsidRDefault="00A30565" w:rsidP="002E2043">
            <w:pPr>
              <w:pStyle w:val="TAC"/>
              <w:rPr>
                <w:lang w:val="en-US"/>
              </w:rPr>
            </w:pPr>
            <w:r w:rsidRPr="00631E63">
              <w:rPr>
                <w:lang w:val="en-US"/>
              </w:rPr>
              <w:t>CA_n25(2A)</w:t>
            </w:r>
            <w:r w:rsidRPr="00631E63">
              <w:rPr>
                <w:rFonts w:hint="eastAsia"/>
                <w:lang w:val="en-US" w:eastAsia="zh-CN"/>
              </w:rPr>
              <w:t>_BCS0</w:t>
            </w:r>
          </w:p>
          <w:p w14:paraId="753F05DB" w14:textId="77777777" w:rsidR="00A30565" w:rsidRPr="00631E63" w:rsidRDefault="00A30565" w:rsidP="002E2043">
            <w:pPr>
              <w:pStyle w:val="TAC"/>
              <w:rPr>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0DD0A22A" w14:textId="77777777" w:rsidR="00A30565" w:rsidRPr="00631E63" w:rsidRDefault="00A30565" w:rsidP="002E2043">
            <w:pPr>
              <w:pStyle w:val="TAC"/>
              <w:rPr>
                <w:lang w:val="en-US" w:eastAsia="zh-CN"/>
              </w:rPr>
            </w:pPr>
            <w:r w:rsidRPr="00631E63">
              <w:rPr>
                <w:lang w:val="en-US"/>
              </w:rPr>
              <w:t>0</w:t>
            </w:r>
          </w:p>
        </w:tc>
      </w:tr>
      <w:tr w:rsidR="00A30565" w:rsidRPr="00631E63" w14:paraId="5BD009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1ADFBB" w14:textId="77777777" w:rsidR="00A30565" w:rsidRPr="00631E63" w:rsidRDefault="00A30565" w:rsidP="002E2043">
            <w:pPr>
              <w:pStyle w:val="TAC"/>
              <w:rPr>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5A9AE" w14:textId="77777777" w:rsidR="00A30565" w:rsidRPr="00631E63" w:rsidRDefault="00A30565" w:rsidP="002E2043">
            <w:pPr>
              <w:pStyle w:val="TAC"/>
              <w:rPr>
                <w:bCs/>
                <w:lang w:val="en-US" w:eastAsia="zh-TW"/>
              </w:rPr>
            </w:pPr>
          </w:p>
        </w:tc>
        <w:tc>
          <w:tcPr>
            <w:tcW w:w="730" w:type="dxa"/>
            <w:tcBorders>
              <w:left w:val="single" w:sz="4" w:space="0" w:color="auto"/>
              <w:bottom w:val="single" w:sz="4" w:space="0" w:color="auto"/>
              <w:right w:val="single" w:sz="4" w:space="0" w:color="auto"/>
            </w:tcBorders>
            <w:vAlign w:val="center"/>
          </w:tcPr>
          <w:p w14:paraId="294B3A27" w14:textId="77777777" w:rsidR="00A30565" w:rsidRPr="00631E63" w:rsidRDefault="00A30565" w:rsidP="002E2043">
            <w:pPr>
              <w:pStyle w:val="TAC"/>
              <w:rPr>
                <w:lang w:val="en-US"/>
              </w:rPr>
            </w:pPr>
            <w:r w:rsidRPr="00631E63">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02AEA7" w14:textId="77777777" w:rsidR="00A30565" w:rsidRPr="00631E63" w:rsidRDefault="00A30565" w:rsidP="002E2043">
            <w:pPr>
              <w:pStyle w:val="TAC"/>
              <w:rPr>
                <w:lang w:val="en-US" w:eastAsia="zh-CN"/>
              </w:rPr>
            </w:pPr>
            <w:r w:rsidRPr="00631E63">
              <w:rPr>
                <w:lang w:val="en-US"/>
              </w:rPr>
              <w:t>CA_n77(3A)</w:t>
            </w:r>
            <w:r w:rsidRPr="00631E63">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31741" w14:textId="77777777" w:rsidR="00A30565" w:rsidRPr="00631E63" w:rsidRDefault="00A30565" w:rsidP="002E2043">
            <w:pPr>
              <w:pStyle w:val="TAC"/>
              <w:rPr>
                <w:lang w:val="en-US" w:eastAsia="zh-CN"/>
              </w:rPr>
            </w:pPr>
          </w:p>
        </w:tc>
      </w:tr>
      <w:tr w:rsidR="00A30565" w:rsidRPr="00631E63" w14:paraId="75BC96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0D55DA" w14:textId="77777777" w:rsidR="00A30565" w:rsidRPr="00631E63" w:rsidRDefault="00A30565" w:rsidP="002E2043">
            <w:pPr>
              <w:pStyle w:val="TAC"/>
              <w:rPr>
                <w:szCs w:val="18"/>
                <w:lang w:eastAsia="zh-CN"/>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A35E2B" w14:textId="77777777" w:rsidR="00A30565" w:rsidRPr="00631E63" w:rsidRDefault="00A30565" w:rsidP="002E2043">
            <w:pPr>
              <w:pStyle w:val="TAC"/>
              <w:rPr>
                <w:rFonts w:cs="Arial"/>
                <w:lang w:val="en-US" w:eastAsia="zh-CN"/>
              </w:rPr>
            </w:pPr>
            <w:r w:rsidRPr="00631E63">
              <w:rPr>
                <w:rFonts w:cs="Arial"/>
                <w:lang w:val="en-US"/>
              </w:rPr>
              <w:t>n78</w:t>
            </w:r>
            <w:r w:rsidRPr="00631E63">
              <w:rPr>
                <w:rFonts w:cs="Arial" w:hint="eastAsia"/>
                <w:vertAlign w:val="superscript"/>
                <w:lang w:val="en-US" w:eastAsia="zh-CN"/>
              </w:rPr>
              <w:t>8</w:t>
            </w:r>
            <w:r w:rsidRPr="00631E63">
              <w:rPr>
                <w:vertAlign w:val="superscript"/>
                <w:lang w:eastAsia="zh-CN"/>
              </w:rPr>
              <w:t>,9</w:t>
            </w:r>
          </w:p>
          <w:p w14:paraId="57606685" w14:textId="77777777" w:rsidR="00A30565" w:rsidRPr="00631E63" w:rsidRDefault="00A30565" w:rsidP="002E2043">
            <w:pPr>
              <w:pStyle w:val="TAC"/>
              <w:rPr>
                <w:szCs w:val="18"/>
                <w:lang w:val="en-US"/>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A</w:t>
            </w:r>
            <w:r w:rsidRPr="00631E63">
              <w:rPr>
                <w:rFonts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49E06C" w14:textId="77777777" w:rsidR="00A30565" w:rsidRPr="00631E63" w:rsidRDefault="00A30565" w:rsidP="002E2043">
            <w:pPr>
              <w:pStyle w:val="TAC"/>
              <w:rPr>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335C7D"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6FE54E"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1BAC135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D97EE8"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E6663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EC4751" w14:textId="77777777" w:rsidR="00A30565" w:rsidRPr="00631E63" w:rsidRDefault="00A30565" w:rsidP="002E2043">
            <w:pPr>
              <w:pStyle w:val="TAC"/>
              <w:rPr>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878A128"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CB2DE2" w14:textId="77777777" w:rsidR="00A30565" w:rsidRPr="00631E63" w:rsidRDefault="00A30565" w:rsidP="002E2043">
            <w:pPr>
              <w:pStyle w:val="TAC"/>
              <w:rPr>
                <w:rFonts w:eastAsia="Yu Mincho"/>
                <w:szCs w:val="18"/>
              </w:rPr>
            </w:pPr>
          </w:p>
        </w:tc>
      </w:tr>
      <w:tr w:rsidR="00A30565" w:rsidRPr="00631E63" w14:paraId="693464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6EBB16"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0C0399"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9F2DECB"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5A0642"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AEFD34" w14:textId="77777777" w:rsidR="00A30565" w:rsidRPr="00631E63" w:rsidRDefault="00A30565" w:rsidP="002E2043">
            <w:pPr>
              <w:pStyle w:val="TAC"/>
              <w:rPr>
                <w:rFonts w:eastAsia="Yu Mincho"/>
                <w:szCs w:val="18"/>
              </w:rPr>
            </w:pPr>
            <w:r w:rsidRPr="00631E63">
              <w:rPr>
                <w:rFonts w:hint="eastAsia"/>
                <w:szCs w:val="18"/>
                <w:lang w:val="en-US" w:eastAsia="zh-CN"/>
              </w:rPr>
              <w:t>1</w:t>
            </w:r>
          </w:p>
        </w:tc>
      </w:tr>
      <w:tr w:rsidR="00A30565" w:rsidRPr="00631E63" w14:paraId="52DB5A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06D77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85379E"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8B36922"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5D53B29"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4B4679" w14:textId="77777777" w:rsidR="00A30565" w:rsidRPr="00631E63" w:rsidRDefault="00A30565" w:rsidP="002E2043">
            <w:pPr>
              <w:pStyle w:val="TAC"/>
              <w:rPr>
                <w:szCs w:val="18"/>
                <w:lang w:val="en-US" w:eastAsia="zh-CN"/>
              </w:rPr>
            </w:pPr>
          </w:p>
        </w:tc>
      </w:tr>
      <w:tr w:rsidR="00A30565" w:rsidRPr="00631E63" w14:paraId="6CE73E1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34C2C7"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211606"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B56B3D5"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83DA914"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C2EAC" w14:textId="77777777" w:rsidR="00A30565" w:rsidRPr="00631E63" w:rsidRDefault="00A30565" w:rsidP="002E2043">
            <w:pPr>
              <w:pStyle w:val="TAC"/>
              <w:rPr>
                <w:szCs w:val="18"/>
                <w:lang w:val="en-US" w:eastAsia="zh-CN"/>
              </w:rPr>
            </w:pPr>
            <w:r w:rsidRPr="00631E63">
              <w:rPr>
                <w:szCs w:val="18"/>
                <w:lang w:val="en-US" w:eastAsia="zh-CN"/>
              </w:rPr>
              <w:t>4 and 5</w:t>
            </w:r>
          </w:p>
        </w:tc>
      </w:tr>
      <w:tr w:rsidR="00A30565" w:rsidRPr="00631E63" w14:paraId="006B9C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470998"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480070"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34571AD"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A26BB0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E22328" w14:textId="77777777" w:rsidR="00A30565" w:rsidRPr="00631E63" w:rsidRDefault="00A30565" w:rsidP="002E2043">
            <w:pPr>
              <w:pStyle w:val="TAC"/>
              <w:rPr>
                <w:szCs w:val="18"/>
                <w:lang w:val="en-US" w:eastAsia="zh-CN"/>
              </w:rPr>
            </w:pPr>
          </w:p>
        </w:tc>
      </w:tr>
      <w:tr w:rsidR="00A30565" w:rsidRPr="00631E63" w14:paraId="7DFB20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4DCB54" w14:textId="77777777" w:rsidR="00A30565" w:rsidRPr="00631E63" w:rsidRDefault="00A30565" w:rsidP="002E2043">
            <w:pPr>
              <w:pStyle w:val="TAC"/>
              <w:rPr>
                <w:szCs w:val="18"/>
                <w:lang w:eastAsia="zh-CN"/>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7E28FD" w14:textId="77777777" w:rsidR="00A30565" w:rsidRPr="00631E63" w:rsidRDefault="00A30565" w:rsidP="002E2043">
            <w:pPr>
              <w:pStyle w:val="TAC"/>
              <w:rPr>
                <w:rFonts w:cs="Arial"/>
                <w:lang w:val="en-US" w:eastAsia="zh-CN"/>
              </w:rPr>
            </w:pPr>
            <w:r w:rsidRPr="00631E63">
              <w:rPr>
                <w:rFonts w:cs="Arial"/>
                <w:lang w:val="en-US"/>
              </w:rPr>
              <w:t>n78</w:t>
            </w:r>
            <w:r w:rsidRPr="00631E63">
              <w:rPr>
                <w:rFonts w:cs="Arial"/>
                <w:vertAlign w:val="superscript"/>
                <w:lang w:val="en-US" w:eastAsia="zh-CN"/>
              </w:rPr>
              <w:t>8</w:t>
            </w:r>
            <w:r w:rsidRPr="00631E63">
              <w:rPr>
                <w:vertAlign w:val="superscript"/>
                <w:lang w:eastAsia="zh-CN"/>
              </w:rPr>
              <w:t>,9</w:t>
            </w:r>
          </w:p>
          <w:p w14:paraId="2CF73E30" w14:textId="77777777" w:rsidR="00A30565" w:rsidRPr="00631E63" w:rsidRDefault="00A30565" w:rsidP="002E2043">
            <w:pPr>
              <w:pStyle w:val="TAC"/>
              <w:rPr>
                <w:szCs w:val="18"/>
                <w:lang w:val="en-US"/>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A</w:t>
            </w:r>
            <w:r w:rsidRPr="00631E63">
              <w:rPr>
                <w:rFonts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4198DD5" w14:textId="77777777" w:rsidR="00A30565" w:rsidRPr="00631E63" w:rsidRDefault="00A30565" w:rsidP="002E2043">
            <w:pPr>
              <w:pStyle w:val="TAC"/>
              <w:rPr>
                <w:szCs w:val="18"/>
                <w:lang w:val="en-US"/>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62E86B" w14:textId="77777777" w:rsidR="00A30565" w:rsidRPr="00631E63" w:rsidRDefault="00A30565" w:rsidP="002E2043">
            <w:pPr>
              <w:pStyle w:val="TAC"/>
              <w:rPr>
                <w:rFonts w:eastAsia="Yu Mincho" w:cs="Arial"/>
                <w:kern w:val="2"/>
                <w:szCs w:val="18"/>
                <w:lang w:val="en-US" w:eastAsia="ja-JP"/>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7B01A7"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144B85D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20C7B1"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99921D"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88740F1" w14:textId="77777777" w:rsidR="00A30565" w:rsidRPr="00631E63" w:rsidRDefault="00A30565" w:rsidP="002E2043">
            <w:pPr>
              <w:pStyle w:val="TAC"/>
              <w:rPr>
                <w:rFonts w:cs="Arial"/>
                <w:kern w:val="2"/>
                <w:szCs w:val="18"/>
                <w:lang w:val="en-US" w:eastAsia="zh-CN"/>
              </w:rPr>
            </w:pPr>
            <w:r w:rsidRPr="00631E63">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D358A9"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FD0F94" w14:textId="77777777" w:rsidR="00A30565" w:rsidRPr="00631E63" w:rsidRDefault="00A30565" w:rsidP="002E2043">
            <w:pPr>
              <w:pStyle w:val="TAC"/>
              <w:rPr>
                <w:rFonts w:eastAsia="Yu Mincho"/>
                <w:szCs w:val="18"/>
              </w:rPr>
            </w:pPr>
          </w:p>
        </w:tc>
      </w:tr>
      <w:tr w:rsidR="00A30565" w:rsidRPr="00631E63" w14:paraId="65BB23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5A8AA8" w14:textId="77777777" w:rsidR="00A30565" w:rsidRPr="00631E63"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C862B0C" w14:textId="77777777" w:rsidR="00A30565" w:rsidRDefault="00A30565" w:rsidP="002E2043">
            <w:pPr>
              <w:pStyle w:val="TAC"/>
              <w:rPr>
                <w:rFonts w:eastAsia="PMingLiU" w:cs="Arial"/>
                <w:szCs w:val="18"/>
                <w:lang w:eastAsia="zh-TW"/>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p w14:paraId="622E20EE" w14:textId="77777777" w:rsidR="00A30565" w:rsidRPr="00631E63" w:rsidRDefault="00A30565" w:rsidP="002E2043">
            <w:pPr>
              <w:pStyle w:val="TAC"/>
              <w:rPr>
                <w:szCs w:val="18"/>
                <w:lang w:val="en-US"/>
              </w:rPr>
            </w:pPr>
            <w:r>
              <w:rPr>
                <w:rFonts w:eastAsia="PMingLiU" w:cs="Arial"/>
                <w:szCs w:val="18"/>
                <w:lang w:eastAsia="zh-TW"/>
              </w:rPr>
              <w:t>CA_n78(2A)</w:t>
            </w:r>
          </w:p>
        </w:tc>
        <w:tc>
          <w:tcPr>
            <w:tcW w:w="730" w:type="dxa"/>
            <w:tcBorders>
              <w:left w:val="single" w:sz="4" w:space="0" w:color="auto"/>
              <w:bottom w:val="single" w:sz="4" w:space="0" w:color="auto"/>
              <w:right w:val="single" w:sz="4" w:space="0" w:color="auto"/>
            </w:tcBorders>
            <w:vAlign w:val="center"/>
          </w:tcPr>
          <w:p w14:paraId="1EB245CC" w14:textId="77777777" w:rsidR="00A30565" w:rsidRPr="00631E63" w:rsidRDefault="00A30565" w:rsidP="002E2043">
            <w:pPr>
              <w:pStyle w:val="TAC"/>
              <w:rPr>
                <w:rFonts w:cs="Arial"/>
                <w:kern w:val="2"/>
                <w:szCs w:val="18"/>
                <w:lang w:val="en-US" w:eastAsia="zh-CN"/>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82C55D6" w14:textId="77777777" w:rsidR="00A30565" w:rsidRPr="00631E63" w:rsidRDefault="00A30565" w:rsidP="002E2043">
            <w:pPr>
              <w:pStyle w:val="TAC"/>
              <w:rPr>
                <w:rFonts w:eastAsia="Yu Mincho" w:cs="Arial"/>
                <w:kern w:val="2"/>
                <w:szCs w:val="18"/>
                <w:lang w:val="en-US" w:eastAsia="ja-JP"/>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E5CB76"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7B80CEC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756FA80"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D4EF7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F3A8D0" w14:textId="77777777" w:rsidR="00A30565" w:rsidRPr="00631E63" w:rsidRDefault="00A30565" w:rsidP="002E2043">
            <w:pPr>
              <w:pStyle w:val="TAC"/>
              <w:rPr>
                <w:rFonts w:cs="Arial"/>
                <w:kern w:val="2"/>
                <w:szCs w:val="18"/>
                <w:lang w:val="en-US" w:eastAsia="zh-CN"/>
              </w:rPr>
            </w:pPr>
            <w:r w:rsidRPr="00631E63">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9FDB59"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ED07C" w14:textId="77777777" w:rsidR="00A30565" w:rsidRPr="00631E63" w:rsidRDefault="00A30565" w:rsidP="002E2043">
            <w:pPr>
              <w:pStyle w:val="TAC"/>
              <w:rPr>
                <w:rFonts w:eastAsia="Yu Mincho"/>
                <w:szCs w:val="18"/>
              </w:rPr>
            </w:pPr>
          </w:p>
        </w:tc>
      </w:tr>
      <w:tr w:rsidR="00A30565" w:rsidRPr="00631E63" w14:paraId="306C59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89AF2B" w14:textId="77777777" w:rsidR="00A30565" w:rsidRPr="00631E63"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811B64D" w14:textId="77777777" w:rsidR="00A30565" w:rsidRPr="00631E63" w:rsidRDefault="00A30565" w:rsidP="002E2043">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7A8B6BDB" w14:textId="77777777" w:rsidR="00A30565" w:rsidRPr="00631E63" w:rsidRDefault="00A30565" w:rsidP="002E2043">
            <w:pPr>
              <w:pStyle w:val="TAC"/>
              <w:rPr>
                <w:rFonts w:cs="Arial"/>
                <w:kern w:val="2"/>
                <w:szCs w:val="18"/>
                <w:lang w:val="en-US" w:eastAsia="zh-CN"/>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1B5A02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CCD74C" w14:textId="77777777" w:rsidR="00A30565" w:rsidRPr="00631E63" w:rsidRDefault="00A30565" w:rsidP="002E2043">
            <w:pPr>
              <w:pStyle w:val="TAC"/>
              <w:rPr>
                <w:rFonts w:eastAsia="Yu Mincho"/>
                <w:szCs w:val="18"/>
              </w:rPr>
            </w:pPr>
            <w:r w:rsidRPr="00631E63">
              <w:rPr>
                <w:szCs w:val="18"/>
                <w:lang w:val="en-US" w:eastAsia="zh-CN"/>
              </w:rPr>
              <w:t>4 and 5</w:t>
            </w:r>
          </w:p>
        </w:tc>
      </w:tr>
      <w:tr w:rsidR="00A30565" w:rsidRPr="00631E63" w14:paraId="480546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A3E449"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799F2E"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5DC9FAC" w14:textId="77777777" w:rsidR="00A30565" w:rsidRPr="00631E63" w:rsidRDefault="00A30565" w:rsidP="002E2043">
            <w:pPr>
              <w:pStyle w:val="TAC"/>
              <w:rPr>
                <w:rFonts w:cs="Arial"/>
                <w:kern w:val="2"/>
                <w:szCs w:val="18"/>
                <w:lang w:val="en-US" w:eastAsia="zh-CN"/>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BE65BFC"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38580" w14:textId="77777777" w:rsidR="00A30565" w:rsidRPr="00631E63" w:rsidRDefault="00A30565" w:rsidP="002E2043">
            <w:pPr>
              <w:pStyle w:val="TAC"/>
              <w:rPr>
                <w:rFonts w:eastAsia="Yu Mincho"/>
                <w:szCs w:val="18"/>
              </w:rPr>
            </w:pPr>
          </w:p>
        </w:tc>
      </w:tr>
      <w:tr w:rsidR="00A30565" w:rsidRPr="00631E63" w14:paraId="3A893F8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D78505B" w14:textId="77777777" w:rsidR="00A30565" w:rsidRPr="00631E63" w:rsidRDefault="00A30565" w:rsidP="002E2043">
            <w:pPr>
              <w:pStyle w:val="TAC"/>
              <w:rPr>
                <w:szCs w:val="18"/>
                <w:lang w:eastAsia="zh-CN"/>
              </w:rPr>
            </w:pPr>
            <w:r w:rsidRPr="00631E63">
              <w:rPr>
                <w:rFonts w:eastAsia="PMingLiU" w:cs="Arial"/>
                <w:szCs w:val="18"/>
                <w:lang w:eastAsia="zh-TW"/>
              </w:rPr>
              <w:t>CA_n25(2A)-n7</w:t>
            </w:r>
            <w:r w:rsidRPr="00631E63">
              <w:rPr>
                <w:rFonts w:cs="Arial"/>
                <w:szCs w:val="18"/>
                <w:lang w:val="en-US" w:eastAsia="zh-CN"/>
              </w:rPr>
              <w:t>8</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5BAF584C" w14:textId="77777777" w:rsidR="00A30565" w:rsidRPr="00D357C9" w:rsidRDefault="00A30565" w:rsidP="002E2043">
            <w:pPr>
              <w:pStyle w:val="TAC"/>
              <w:rPr>
                <w:vertAlign w:val="superscript"/>
                <w:lang w:val="en-US" w:eastAsia="zh-CN"/>
              </w:rPr>
            </w:pPr>
            <w:r w:rsidRPr="00D357C9">
              <w:rPr>
                <w:lang w:val="en-US" w:eastAsia="en-GB"/>
              </w:rPr>
              <w:t>n78</w:t>
            </w:r>
            <w:r w:rsidRPr="00D357C9">
              <w:rPr>
                <w:vertAlign w:val="superscript"/>
                <w:lang w:val="en-US" w:eastAsia="zh-CN"/>
              </w:rPr>
              <w:t>8,9</w:t>
            </w:r>
          </w:p>
          <w:p w14:paraId="70DB4003" w14:textId="77777777" w:rsidR="00A30565" w:rsidRPr="00631E63" w:rsidRDefault="00A30565" w:rsidP="002E2043">
            <w:pPr>
              <w:pStyle w:val="TAC"/>
              <w:rPr>
                <w:lang w:val="en-US"/>
              </w:rPr>
            </w:pPr>
            <w:r w:rsidRPr="00D357C9">
              <w:rPr>
                <w:rFonts w:eastAsia="PMingLiU"/>
                <w:lang w:eastAsia="zh-TW"/>
              </w:rPr>
              <w:t>CA_n25A-n7</w:t>
            </w:r>
            <w:r w:rsidRPr="00D357C9">
              <w:rPr>
                <w:lang w:val="en-US" w:eastAsia="zh-CN"/>
              </w:rPr>
              <w:t>8</w:t>
            </w:r>
            <w:r w:rsidRPr="00D357C9">
              <w:rPr>
                <w:rFonts w:eastAsia="PMingLiU"/>
                <w:lang w:eastAsia="zh-TW"/>
              </w:rPr>
              <w:t>A</w:t>
            </w:r>
            <w:r w:rsidRPr="00D357C9">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6339C37" w14:textId="77777777" w:rsidR="00A30565" w:rsidRPr="00631E63" w:rsidRDefault="00A30565" w:rsidP="002E2043">
            <w:pPr>
              <w:pStyle w:val="TAC"/>
              <w:rPr>
                <w:szCs w:val="18"/>
                <w:lang w:val="en-US"/>
              </w:rPr>
            </w:pPr>
            <w:r w:rsidRPr="00631E63">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FCBDD4"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0F0B2B4F"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5B354B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E560E7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765DA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5F28DE8" w14:textId="77777777" w:rsidR="00A30565" w:rsidRPr="00631E63" w:rsidRDefault="00A30565" w:rsidP="002E2043">
            <w:pPr>
              <w:pStyle w:val="TAC"/>
              <w:rPr>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53ABB66"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3401C8" w14:textId="77777777" w:rsidR="00A30565" w:rsidRPr="00631E63" w:rsidRDefault="00A30565" w:rsidP="002E2043">
            <w:pPr>
              <w:pStyle w:val="TAC"/>
              <w:rPr>
                <w:rFonts w:eastAsia="Yu Mincho"/>
                <w:szCs w:val="18"/>
              </w:rPr>
            </w:pPr>
          </w:p>
        </w:tc>
      </w:tr>
      <w:tr w:rsidR="00A30565" w:rsidRPr="00631E63" w14:paraId="3A7758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A4BC4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D7015A"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B5B9737"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C4D153"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09F4DC5" w14:textId="77777777" w:rsidR="00A30565" w:rsidRPr="00631E63" w:rsidRDefault="00A30565" w:rsidP="002E2043">
            <w:pPr>
              <w:pStyle w:val="TAC"/>
              <w:rPr>
                <w:rFonts w:eastAsia="Yu Mincho"/>
                <w:szCs w:val="18"/>
              </w:rPr>
            </w:pPr>
            <w:r w:rsidRPr="00631E63">
              <w:rPr>
                <w:rFonts w:hint="eastAsia"/>
                <w:szCs w:val="18"/>
                <w:lang w:val="en-US" w:eastAsia="zh-CN"/>
              </w:rPr>
              <w:t>1</w:t>
            </w:r>
          </w:p>
        </w:tc>
      </w:tr>
      <w:tr w:rsidR="00A30565" w:rsidRPr="00631E63" w14:paraId="189B2AA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8FFF1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38FC34"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F30263C"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537D9B5"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A7F627" w14:textId="77777777" w:rsidR="00A30565" w:rsidRPr="00631E63" w:rsidRDefault="00A30565" w:rsidP="002E2043">
            <w:pPr>
              <w:pStyle w:val="TAC"/>
              <w:rPr>
                <w:rFonts w:eastAsia="Yu Mincho"/>
                <w:szCs w:val="18"/>
              </w:rPr>
            </w:pPr>
          </w:p>
        </w:tc>
      </w:tr>
      <w:tr w:rsidR="00A30565" w:rsidRPr="00631E63" w14:paraId="588B1C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C14070"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D1B963"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3C20DB7"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694FDFA"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E000CB" w14:textId="77777777" w:rsidR="00A30565" w:rsidRPr="00631E63" w:rsidRDefault="00A30565" w:rsidP="002E2043">
            <w:pPr>
              <w:pStyle w:val="TAC"/>
              <w:rPr>
                <w:rFonts w:eastAsia="Yu Mincho"/>
                <w:szCs w:val="18"/>
              </w:rPr>
            </w:pPr>
            <w:r w:rsidRPr="00631E63">
              <w:rPr>
                <w:szCs w:val="18"/>
                <w:lang w:val="en-US" w:eastAsia="zh-CN"/>
              </w:rPr>
              <w:t>4 and 5</w:t>
            </w:r>
          </w:p>
        </w:tc>
      </w:tr>
      <w:tr w:rsidR="00A30565" w:rsidRPr="00631E63" w14:paraId="4772AE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C6A48D"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A39A00"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557D7AE"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5F9F45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1FAE68" w14:textId="77777777" w:rsidR="00A30565" w:rsidRPr="00631E63" w:rsidRDefault="00A30565" w:rsidP="002E2043">
            <w:pPr>
              <w:pStyle w:val="TAC"/>
              <w:rPr>
                <w:rFonts w:eastAsia="Yu Mincho"/>
                <w:szCs w:val="18"/>
              </w:rPr>
            </w:pPr>
          </w:p>
        </w:tc>
      </w:tr>
      <w:tr w:rsidR="00A30565" w:rsidRPr="00631E63" w14:paraId="6E7BE9F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5AA2688" w14:textId="77777777" w:rsidR="00A30565" w:rsidRPr="00631E63" w:rsidRDefault="00A30565" w:rsidP="002E2043">
            <w:pPr>
              <w:pStyle w:val="TAC"/>
              <w:rPr>
                <w:rFonts w:cs="Arial"/>
                <w:szCs w:val="18"/>
                <w:lang w:eastAsia="zh-CN"/>
              </w:rPr>
            </w:pPr>
            <w:r w:rsidRPr="00631E63">
              <w:rPr>
                <w:rFonts w:eastAsia="PMingLiU" w:cs="Arial"/>
                <w:szCs w:val="18"/>
                <w:lang w:eastAsia="zh-TW"/>
              </w:rPr>
              <w:t>CA_n25(2A)-n7</w:t>
            </w:r>
            <w:r w:rsidRPr="00631E63">
              <w:rPr>
                <w:rFonts w:cs="Arial"/>
                <w:szCs w:val="18"/>
                <w:lang w:val="en-US" w:eastAsia="zh-CN"/>
              </w:rPr>
              <w:t>8(2</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3B94DA44" w14:textId="77777777" w:rsidR="00A30565" w:rsidRPr="00D357C9" w:rsidRDefault="00A30565" w:rsidP="002E2043">
            <w:pPr>
              <w:pStyle w:val="TAC"/>
              <w:rPr>
                <w:vertAlign w:val="superscript"/>
                <w:lang w:val="en-US" w:eastAsia="zh-CN"/>
              </w:rPr>
            </w:pPr>
            <w:r w:rsidRPr="00D357C9">
              <w:rPr>
                <w:lang w:val="en-US" w:eastAsia="en-GB"/>
              </w:rPr>
              <w:t>n78</w:t>
            </w:r>
            <w:r w:rsidRPr="00D357C9">
              <w:rPr>
                <w:vertAlign w:val="superscript"/>
                <w:lang w:val="en-US" w:eastAsia="zh-CN"/>
              </w:rPr>
              <w:t>8,9</w:t>
            </w:r>
          </w:p>
          <w:p w14:paraId="588638A5" w14:textId="77777777" w:rsidR="00A30565" w:rsidRPr="00631E63" w:rsidRDefault="00A30565" w:rsidP="002E2043">
            <w:pPr>
              <w:pStyle w:val="TAC"/>
              <w:rPr>
                <w:lang w:eastAsia="zh-CN"/>
              </w:rPr>
            </w:pPr>
            <w:r w:rsidRPr="00D357C9">
              <w:rPr>
                <w:rFonts w:eastAsia="PMingLiU"/>
                <w:lang w:eastAsia="zh-TW"/>
              </w:rPr>
              <w:t>CA_n25A-n7</w:t>
            </w:r>
            <w:r w:rsidRPr="00D357C9">
              <w:rPr>
                <w:lang w:val="en-US" w:eastAsia="zh-CN"/>
              </w:rPr>
              <w:t>8</w:t>
            </w:r>
            <w:r w:rsidRPr="00D357C9">
              <w:rPr>
                <w:rFonts w:eastAsia="PMingLiU"/>
                <w:lang w:eastAsia="zh-TW"/>
              </w:rPr>
              <w:t>A</w:t>
            </w:r>
            <w:r w:rsidRPr="00D357C9">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037F8E5" w14:textId="77777777" w:rsidR="00A30565" w:rsidRPr="00631E63" w:rsidRDefault="00A30565" w:rsidP="002E2043">
            <w:pPr>
              <w:pStyle w:val="TAC"/>
              <w:rPr>
                <w:rFonts w:cs="Arial"/>
                <w:szCs w:val="18"/>
                <w:lang w:val="en-US" w:eastAsia="zh-CN"/>
              </w:rPr>
            </w:pPr>
            <w:r w:rsidRPr="00631E63">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5432B2"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2F29B7C6" w14:textId="77777777" w:rsidR="00A30565" w:rsidRPr="00631E63" w:rsidRDefault="00A30565" w:rsidP="002E2043">
            <w:pPr>
              <w:pStyle w:val="TAC"/>
              <w:rPr>
                <w:rFonts w:eastAsia="Yu Mincho"/>
                <w:szCs w:val="18"/>
              </w:rPr>
            </w:pPr>
            <w:r w:rsidRPr="00631E63">
              <w:rPr>
                <w:rFonts w:cs="Arial"/>
                <w:szCs w:val="18"/>
                <w:lang w:val="en-US" w:eastAsia="zh-CN"/>
              </w:rPr>
              <w:t>0</w:t>
            </w:r>
          </w:p>
        </w:tc>
      </w:tr>
      <w:tr w:rsidR="00A30565" w:rsidRPr="00631E63" w14:paraId="7D85AB4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CC7E8E"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1FD9F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F8A98C" w14:textId="77777777" w:rsidR="00A30565" w:rsidRPr="00631E63" w:rsidRDefault="00A30565" w:rsidP="002E2043">
            <w:pPr>
              <w:pStyle w:val="TAC"/>
              <w:rPr>
                <w:rFonts w:cs="Arial"/>
                <w:szCs w:val="18"/>
                <w:lang w:val="en-US" w:eastAsia="zh-CN"/>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8D4623"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C8843B" w14:textId="77777777" w:rsidR="00A30565" w:rsidRPr="00631E63" w:rsidRDefault="00A30565" w:rsidP="002E2043">
            <w:pPr>
              <w:pStyle w:val="TAC"/>
              <w:rPr>
                <w:rFonts w:eastAsia="Yu Mincho"/>
                <w:szCs w:val="18"/>
              </w:rPr>
            </w:pPr>
          </w:p>
        </w:tc>
      </w:tr>
      <w:tr w:rsidR="00A30565" w:rsidRPr="00631E63" w14:paraId="2D44C72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0835C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03163D"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B78F5EE"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A7F8826"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996E7BA" w14:textId="77777777" w:rsidR="00A30565" w:rsidRPr="00631E63" w:rsidRDefault="00A30565" w:rsidP="002E2043">
            <w:pPr>
              <w:pStyle w:val="TAC"/>
              <w:rPr>
                <w:rFonts w:eastAsia="Yu Mincho"/>
                <w:szCs w:val="18"/>
              </w:rPr>
            </w:pPr>
            <w:r w:rsidRPr="00631E63">
              <w:rPr>
                <w:rFonts w:hint="eastAsia"/>
                <w:szCs w:val="18"/>
                <w:lang w:val="en-US" w:eastAsia="zh-CN"/>
              </w:rPr>
              <w:t>1</w:t>
            </w:r>
          </w:p>
        </w:tc>
      </w:tr>
      <w:tr w:rsidR="00A30565" w:rsidRPr="00631E63" w14:paraId="51ABF1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99E5E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14F575" w14:textId="77777777" w:rsidR="00A30565" w:rsidRPr="00631E63"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301941A0"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3F772D6"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D622B" w14:textId="77777777" w:rsidR="00A30565" w:rsidRPr="00631E63" w:rsidRDefault="00A30565" w:rsidP="002E2043">
            <w:pPr>
              <w:pStyle w:val="TAC"/>
              <w:rPr>
                <w:rFonts w:eastAsia="Yu Mincho"/>
                <w:szCs w:val="18"/>
              </w:rPr>
            </w:pPr>
          </w:p>
        </w:tc>
      </w:tr>
      <w:tr w:rsidR="00A30565" w:rsidRPr="00631E63" w14:paraId="13EAA8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4C3D7E"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DFF194" w14:textId="77777777" w:rsidR="00A30565" w:rsidRPr="00631E63"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61437655"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1F843A"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208DBE" w14:textId="77777777" w:rsidR="00A30565" w:rsidRPr="00631E63" w:rsidRDefault="00A30565" w:rsidP="002E2043">
            <w:pPr>
              <w:pStyle w:val="TAC"/>
              <w:rPr>
                <w:rFonts w:eastAsia="Yu Mincho"/>
                <w:szCs w:val="18"/>
              </w:rPr>
            </w:pPr>
            <w:r w:rsidRPr="00631E63">
              <w:rPr>
                <w:szCs w:val="18"/>
                <w:lang w:val="en-US" w:eastAsia="zh-CN"/>
              </w:rPr>
              <w:t>4 and 5</w:t>
            </w:r>
          </w:p>
        </w:tc>
      </w:tr>
      <w:tr w:rsidR="00A30565" w:rsidRPr="00631E63" w14:paraId="52DF4AD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9FD1D"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501010" w14:textId="77777777" w:rsidR="00A30565" w:rsidRPr="00631E63"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0184F714"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50775C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3D75DB" w14:textId="77777777" w:rsidR="00A30565" w:rsidRPr="00631E63" w:rsidRDefault="00A30565" w:rsidP="002E2043">
            <w:pPr>
              <w:pStyle w:val="TAC"/>
              <w:rPr>
                <w:rFonts w:eastAsia="Yu Mincho"/>
                <w:szCs w:val="18"/>
              </w:rPr>
            </w:pPr>
          </w:p>
        </w:tc>
      </w:tr>
      <w:tr w:rsidR="00A30565" w:rsidRPr="00631E63" w14:paraId="2397FC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462238" w14:textId="77777777" w:rsidR="00A30565" w:rsidRPr="00631E63" w:rsidRDefault="00A30565" w:rsidP="002E2043">
            <w:pPr>
              <w:pStyle w:val="TAC"/>
              <w:rPr>
                <w:lang w:val="en-US" w:eastAsia="zh-CN"/>
              </w:rPr>
            </w:pPr>
            <w:r w:rsidRPr="00631E63">
              <w:rPr>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9BA692" w14:textId="77777777" w:rsidR="00A30565" w:rsidRPr="00631E63" w:rsidRDefault="00A30565" w:rsidP="002E2043">
            <w:pPr>
              <w:pStyle w:val="TAC"/>
              <w:rPr>
                <w:bCs/>
                <w:lang w:val="en-US"/>
              </w:rPr>
            </w:pPr>
            <w:r w:rsidRPr="00631E63">
              <w:rPr>
                <w:bCs/>
                <w:lang w:val="en-US"/>
              </w:rPr>
              <w:t>CA_n25A-n85A</w:t>
            </w:r>
          </w:p>
        </w:tc>
        <w:tc>
          <w:tcPr>
            <w:tcW w:w="730" w:type="dxa"/>
            <w:tcBorders>
              <w:left w:val="single" w:sz="4" w:space="0" w:color="auto"/>
              <w:right w:val="single" w:sz="4" w:space="0" w:color="auto"/>
            </w:tcBorders>
            <w:vAlign w:val="center"/>
          </w:tcPr>
          <w:p w14:paraId="6A51FBEA"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3A27C8" w14:textId="77777777" w:rsidR="00A30565" w:rsidRPr="00631E63" w:rsidRDefault="00A30565" w:rsidP="002E2043">
            <w:pPr>
              <w:pStyle w:val="TAC"/>
              <w:rPr>
                <w:lang w:val="en-US" w:eastAsia="zh-CN"/>
              </w:rPr>
            </w:pPr>
            <w:r w:rsidRPr="00631E63">
              <w:rPr>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151373" w14:textId="77777777" w:rsidR="00A30565" w:rsidRPr="00631E63" w:rsidRDefault="00A30565" w:rsidP="002E2043">
            <w:pPr>
              <w:pStyle w:val="TAC"/>
              <w:rPr>
                <w:lang w:val="en-US"/>
              </w:rPr>
            </w:pPr>
            <w:r w:rsidRPr="00631E63">
              <w:rPr>
                <w:lang w:val="en-US"/>
              </w:rPr>
              <w:t>4 and 5</w:t>
            </w:r>
          </w:p>
        </w:tc>
      </w:tr>
      <w:tr w:rsidR="00A30565" w:rsidRPr="00631E63" w14:paraId="3556F42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CE8A8E"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A6327E" w14:textId="77777777" w:rsidR="00A30565" w:rsidRPr="00631E63" w:rsidRDefault="00A30565" w:rsidP="002E2043">
            <w:pPr>
              <w:pStyle w:val="TAC"/>
              <w:rPr>
                <w:bCs/>
                <w:lang w:val="en-US"/>
              </w:rPr>
            </w:pPr>
          </w:p>
        </w:tc>
        <w:tc>
          <w:tcPr>
            <w:tcW w:w="730" w:type="dxa"/>
            <w:tcBorders>
              <w:left w:val="single" w:sz="4" w:space="0" w:color="auto"/>
              <w:right w:val="single" w:sz="4" w:space="0" w:color="auto"/>
            </w:tcBorders>
            <w:vAlign w:val="center"/>
          </w:tcPr>
          <w:p w14:paraId="70EBDB7F" w14:textId="77777777" w:rsidR="00A30565" w:rsidRPr="00631E63" w:rsidRDefault="00A30565" w:rsidP="002E2043">
            <w:pPr>
              <w:pStyle w:val="TAC"/>
              <w:rPr>
                <w:lang w:val="en-US"/>
              </w:rPr>
            </w:pPr>
            <w:r w:rsidRPr="00631E63">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3507B2B" w14:textId="77777777" w:rsidR="00A30565" w:rsidRPr="00631E63" w:rsidRDefault="00A30565" w:rsidP="002E2043">
            <w:pPr>
              <w:pStyle w:val="TAC"/>
              <w:rPr>
                <w:lang w:val="en-US" w:eastAsia="zh-CN"/>
              </w:rPr>
            </w:pPr>
            <w:r w:rsidRPr="00631E63">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1E6FA" w14:textId="77777777" w:rsidR="00A30565" w:rsidRPr="00631E63" w:rsidRDefault="00A30565" w:rsidP="002E2043">
            <w:pPr>
              <w:pStyle w:val="TAC"/>
              <w:rPr>
                <w:lang w:val="en-US"/>
              </w:rPr>
            </w:pPr>
          </w:p>
        </w:tc>
      </w:tr>
      <w:tr w:rsidR="00A30565" w:rsidRPr="00631E63" w14:paraId="4C4883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E1C5F3" w14:textId="77777777" w:rsidR="00A30565" w:rsidRPr="00631E63" w:rsidRDefault="00A30565" w:rsidP="002E2043">
            <w:pPr>
              <w:pStyle w:val="TAC"/>
              <w:rPr>
                <w:lang w:val="en-US" w:eastAsia="zh-CN"/>
              </w:rPr>
            </w:pPr>
            <w:r w:rsidRPr="00631E63">
              <w:rPr>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73DB2F" w14:textId="77777777" w:rsidR="00A30565" w:rsidRPr="00631E63" w:rsidRDefault="00A30565" w:rsidP="002E2043">
            <w:pPr>
              <w:pStyle w:val="TAC"/>
              <w:rPr>
                <w:bCs/>
                <w:lang w:val="en-US"/>
              </w:rPr>
            </w:pPr>
            <w:r w:rsidRPr="00631E63">
              <w:rPr>
                <w:bCs/>
                <w:lang w:val="en-US"/>
              </w:rPr>
              <w:t>CA_n25A-n85A</w:t>
            </w:r>
          </w:p>
        </w:tc>
        <w:tc>
          <w:tcPr>
            <w:tcW w:w="730" w:type="dxa"/>
            <w:tcBorders>
              <w:left w:val="single" w:sz="4" w:space="0" w:color="auto"/>
              <w:right w:val="single" w:sz="4" w:space="0" w:color="auto"/>
            </w:tcBorders>
            <w:vAlign w:val="center"/>
          </w:tcPr>
          <w:p w14:paraId="62AC8718"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C78893" w14:textId="77777777" w:rsidR="00A30565" w:rsidRPr="00631E63" w:rsidRDefault="00A30565" w:rsidP="002E2043">
            <w:pPr>
              <w:pStyle w:val="TAC"/>
              <w:rPr>
                <w:lang w:val="en-US" w:eastAsia="zh-CN"/>
              </w:rPr>
            </w:pPr>
            <w:r w:rsidRPr="00631E63">
              <w:rPr>
                <w:lang w:val="en-US"/>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CF359B" w14:textId="77777777" w:rsidR="00A30565" w:rsidRPr="00631E63" w:rsidRDefault="00A30565" w:rsidP="002E2043">
            <w:pPr>
              <w:pStyle w:val="TAC"/>
              <w:rPr>
                <w:lang w:val="en-US"/>
              </w:rPr>
            </w:pPr>
            <w:r w:rsidRPr="00631E63">
              <w:rPr>
                <w:lang w:val="en-US"/>
              </w:rPr>
              <w:t>4 and 5</w:t>
            </w:r>
          </w:p>
        </w:tc>
      </w:tr>
      <w:tr w:rsidR="00A30565" w:rsidRPr="00631E63" w14:paraId="0FC6C1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D97534"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7204AF" w14:textId="77777777" w:rsidR="00A30565" w:rsidRPr="00631E63" w:rsidRDefault="00A30565" w:rsidP="002E2043">
            <w:pPr>
              <w:pStyle w:val="TAC"/>
              <w:rPr>
                <w:bCs/>
                <w:lang w:val="en-US"/>
              </w:rPr>
            </w:pPr>
          </w:p>
        </w:tc>
        <w:tc>
          <w:tcPr>
            <w:tcW w:w="730" w:type="dxa"/>
            <w:tcBorders>
              <w:left w:val="single" w:sz="4" w:space="0" w:color="auto"/>
              <w:bottom w:val="single" w:sz="4" w:space="0" w:color="auto"/>
              <w:right w:val="single" w:sz="4" w:space="0" w:color="auto"/>
            </w:tcBorders>
            <w:vAlign w:val="center"/>
          </w:tcPr>
          <w:p w14:paraId="322AA1A4" w14:textId="77777777" w:rsidR="00A30565" w:rsidRPr="00631E63" w:rsidRDefault="00A30565" w:rsidP="002E2043">
            <w:pPr>
              <w:pStyle w:val="TAC"/>
              <w:rPr>
                <w:lang w:val="en-US"/>
              </w:rPr>
            </w:pPr>
            <w:r w:rsidRPr="00631E63">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887D1FE" w14:textId="77777777" w:rsidR="00A30565" w:rsidRPr="00631E63" w:rsidRDefault="00A30565" w:rsidP="002E2043">
            <w:pPr>
              <w:pStyle w:val="TAC"/>
              <w:rPr>
                <w:lang w:val="en-US" w:eastAsia="zh-CN"/>
              </w:rPr>
            </w:pPr>
            <w:r w:rsidRPr="00631E63">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FC6B3" w14:textId="77777777" w:rsidR="00A30565" w:rsidRPr="00631E63" w:rsidRDefault="00A30565" w:rsidP="002E2043">
            <w:pPr>
              <w:pStyle w:val="TAC"/>
              <w:rPr>
                <w:lang w:val="en-US"/>
              </w:rPr>
            </w:pPr>
          </w:p>
        </w:tc>
      </w:tr>
    </w:tbl>
    <w:p w14:paraId="56FB45A9" w14:textId="77777777" w:rsidR="00A30565" w:rsidRDefault="00A30565" w:rsidP="00A30565">
      <w:pPr>
        <w:pStyle w:val="FL"/>
      </w:pPr>
    </w:p>
    <w:p w14:paraId="00AC5AA3" w14:textId="77777777" w:rsidR="00A30565" w:rsidRDefault="00A30565" w:rsidP="00A30565">
      <w:pPr>
        <w:pStyle w:val="TH"/>
        <w:rPr>
          <w:bCs/>
        </w:rPr>
      </w:pPr>
      <w:r>
        <w:rPr>
          <w:bCs/>
        </w:rPr>
        <w:t>Table 5.5A.3.1-1</w:t>
      </w:r>
      <w:r>
        <w:rPr>
          <w:rFonts w:eastAsia="宋体" w:hint="eastAsia"/>
          <w:bCs/>
          <w:lang w:val="en-US" w:eastAsia="zh-CN"/>
        </w:rPr>
        <w:t>h</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35"/>
        <w:gridCol w:w="730"/>
        <w:gridCol w:w="4081"/>
        <w:gridCol w:w="1360"/>
        <w:tblGridChange w:id="39">
          <w:tblGrid>
            <w:gridCol w:w="1838"/>
            <w:gridCol w:w="1835"/>
            <w:gridCol w:w="730"/>
            <w:gridCol w:w="4081"/>
            <w:gridCol w:w="1360"/>
          </w:tblGrid>
        </w:tblGridChange>
      </w:tblGrid>
      <w:tr w:rsidR="00A30565" w:rsidRPr="003312AF" w14:paraId="080295E0" w14:textId="77777777" w:rsidTr="002E2043">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F1DC474" w14:textId="77777777" w:rsidR="00A30565" w:rsidRPr="003312AF" w:rsidRDefault="00A30565" w:rsidP="002E2043">
            <w:pPr>
              <w:pStyle w:val="TAH"/>
              <w:rPr>
                <w:szCs w:val="18"/>
                <w:lang w:val="en-US" w:eastAsia="zh-CN"/>
              </w:rPr>
            </w:pPr>
            <w:r w:rsidRPr="003312AF">
              <w:lastRenderedPageBreak/>
              <w:t>NR CA configuration</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4067A8B" w14:textId="77777777" w:rsidR="00A30565" w:rsidRPr="003312AF" w:rsidRDefault="00A30565" w:rsidP="002E2043">
            <w:pPr>
              <w:pStyle w:val="TAH"/>
              <w:rPr>
                <w:szCs w:val="18"/>
                <w:lang w:val="en-US" w:eastAsia="zh-CN"/>
              </w:rPr>
            </w:pPr>
            <w:r w:rsidRPr="003312AF">
              <w:t>Uplink CA configuration</w:t>
            </w:r>
            <w:r w:rsidRPr="003312AF">
              <w:rPr>
                <w:rFonts w:hint="eastAsia"/>
                <w:lang w:eastAsia="zh-CN"/>
              </w:rPr>
              <w:t xml:space="preserve"> </w:t>
            </w:r>
            <w:r w:rsidRPr="003312AF">
              <w:t>or single uplink carrier</w:t>
            </w:r>
            <w:r w:rsidRPr="003312AF">
              <w:rPr>
                <w:rFonts w:hint="eastAsia"/>
                <w:vertAlign w:val="superscript"/>
                <w:lang w:eastAsia="zh-CN"/>
              </w:rPr>
              <w:t>10</w:t>
            </w:r>
          </w:p>
        </w:tc>
        <w:tc>
          <w:tcPr>
            <w:tcW w:w="730" w:type="dxa"/>
            <w:tcBorders>
              <w:left w:val="single" w:sz="4" w:space="0" w:color="auto"/>
              <w:right w:val="single" w:sz="4" w:space="0" w:color="auto"/>
            </w:tcBorders>
            <w:vAlign w:val="center"/>
          </w:tcPr>
          <w:p w14:paraId="67981B28" w14:textId="77777777" w:rsidR="00A30565" w:rsidRPr="003312AF" w:rsidRDefault="00A30565" w:rsidP="002E2043">
            <w:pPr>
              <w:pStyle w:val="TAH"/>
              <w:rPr>
                <w:szCs w:val="18"/>
                <w:lang w:val="en-US" w:eastAsia="zh-CN"/>
              </w:rPr>
            </w:pPr>
            <w:r w:rsidRPr="003312AF">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156C69D" w14:textId="77777777" w:rsidR="00A30565" w:rsidRPr="003312AF" w:rsidRDefault="00A30565" w:rsidP="002E2043">
            <w:pPr>
              <w:pStyle w:val="TAH"/>
              <w:rPr>
                <w:rFonts w:cs="Arial"/>
                <w:szCs w:val="18"/>
                <w:lang w:val="en-US" w:eastAsia="zh-CN" w:bidi="ar"/>
              </w:rPr>
            </w:pPr>
            <w:r w:rsidRPr="003312AF">
              <w:rPr>
                <w:rFonts w:hint="eastAsia"/>
                <w:lang w:eastAsia="zh-CN"/>
              </w:rPr>
              <w:t>C</w:t>
            </w:r>
            <w:r w:rsidRPr="003312AF">
              <w:rPr>
                <w:lang w:eastAsia="zh-CN"/>
              </w:rPr>
              <w:t xml:space="preserve">hannel bandwidth </w:t>
            </w:r>
            <w:r w:rsidRPr="003312AF">
              <w:rPr>
                <w:rFonts w:hint="eastAsia"/>
                <w:lang w:eastAsia="zh-CN"/>
              </w:rPr>
              <w:t>(</w:t>
            </w:r>
            <w:r w:rsidRPr="003312AF">
              <w:rPr>
                <w:lang w:eastAsia="zh-CN"/>
              </w:rPr>
              <w:t>MHz) (</w:t>
            </w:r>
            <w:r w:rsidRPr="003312AF">
              <w:rPr>
                <w:rFonts w:hint="eastAsia"/>
                <w:lang w:eastAsia="zh-CN"/>
              </w:rPr>
              <w:t>N</w:t>
            </w:r>
            <w:r w:rsidRPr="003312AF">
              <w:rPr>
                <w:lang w:eastAsia="zh-CN"/>
              </w:rPr>
              <w:t>OTE 3)</w:t>
            </w:r>
          </w:p>
        </w:tc>
        <w:tc>
          <w:tcPr>
            <w:tcW w:w="1360" w:type="dxa"/>
            <w:tcBorders>
              <w:left w:val="single" w:sz="4" w:space="0" w:color="auto"/>
              <w:bottom w:val="single" w:sz="4" w:space="0" w:color="auto"/>
              <w:right w:val="single" w:sz="4" w:space="0" w:color="auto"/>
            </w:tcBorders>
            <w:shd w:val="clear" w:color="auto" w:fill="auto"/>
            <w:vAlign w:val="center"/>
          </w:tcPr>
          <w:p w14:paraId="090E6342" w14:textId="77777777" w:rsidR="00A30565" w:rsidRPr="003312AF" w:rsidRDefault="00A30565" w:rsidP="002E2043">
            <w:pPr>
              <w:pStyle w:val="TAH"/>
              <w:rPr>
                <w:szCs w:val="18"/>
                <w:lang w:val="en-US" w:eastAsia="zh-CN"/>
              </w:rPr>
            </w:pPr>
            <w:r w:rsidRPr="003312AF">
              <w:t>Bandwidth combination set</w:t>
            </w:r>
          </w:p>
        </w:tc>
      </w:tr>
      <w:tr w:rsidR="00A30565" w:rsidRPr="003312AF" w14:paraId="131B80DE" w14:textId="77777777" w:rsidTr="002E204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 w:author="Huawei" w:date="2024-01-31T20:3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1" w:author="Huawei" w:date="2024-01-31T20:35:00Z">
            <w:trPr>
              <w:trHeight w:val="187"/>
            </w:trPr>
          </w:trPrChange>
        </w:trPr>
        <w:tc>
          <w:tcPr>
            <w:tcW w:w="1838" w:type="dxa"/>
            <w:tcBorders>
              <w:top w:val="single" w:sz="4" w:space="0" w:color="auto"/>
              <w:left w:val="single" w:sz="4" w:space="0" w:color="auto"/>
              <w:bottom w:val="nil"/>
              <w:right w:val="single" w:sz="4" w:space="0" w:color="auto"/>
            </w:tcBorders>
            <w:shd w:val="clear" w:color="auto" w:fill="auto"/>
            <w:vAlign w:val="center"/>
            <w:tcPrChange w:id="42" w:author="Huawei" w:date="2024-01-31T20:35:00Z">
              <w:tcPr>
                <w:tcW w:w="1838" w:type="dxa"/>
                <w:tcBorders>
                  <w:top w:val="single" w:sz="4" w:space="0" w:color="auto"/>
                  <w:left w:val="single" w:sz="4" w:space="0" w:color="auto"/>
                  <w:bottom w:val="nil"/>
                  <w:right w:val="single" w:sz="4" w:space="0" w:color="auto"/>
                </w:tcBorders>
                <w:shd w:val="clear" w:color="auto" w:fill="auto"/>
                <w:vAlign w:val="center"/>
              </w:tcPr>
            </w:tcPrChange>
          </w:tcPr>
          <w:p w14:paraId="663C5D02" w14:textId="77777777" w:rsidR="00A30565" w:rsidRPr="003312AF" w:rsidRDefault="00A30565" w:rsidP="002E2043">
            <w:pPr>
              <w:pStyle w:val="TAC"/>
              <w:rPr>
                <w:lang w:val="en-US" w:eastAsia="zh-CN"/>
              </w:rPr>
            </w:pPr>
            <w:r w:rsidRPr="003312AF">
              <w:rPr>
                <w:lang w:val="en-US" w:eastAsia="zh-CN"/>
              </w:rPr>
              <w:t>CA_n26A-n28A</w:t>
            </w:r>
          </w:p>
        </w:tc>
        <w:tc>
          <w:tcPr>
            <w:tcW w:w="1835" w:type="dxa"/>
            <w:tcBorders>
              <w:top w:val="single" w:sz="4" w:space="0" w:color="auto"/>
              <w:left w:val="single" w:sz="4" w:space="0" w:color="auto"/>
              <w:bottom w:val="nil"/>
              <w:right w:val="single" w:sz="4" w:space="0" w:color="auto"/>
            </w:tcBorders>
            <w:shd w:val="clear" w:color="auto" w:fill="auto"/>
            <w:vAlign w:val="center"/>
            <w:tcPrChange w:id="43" w:author="Huawei" w:date="2024-01-31T20:35:00Z">
              <w:tcPr>
                <w:tcW w:w="1835" w:type="dxa"/>
                <w:tcBorders>
                  <w:top w:val="single" w:sz="4" w:space="0" w:color="auto"/>
                  <w:left w:val="single" w:sz="4" w:space="0" w:color="auto"/>
                  <w:bottom w:val="nil"/>
                  <w:right w:val="single" w:sz="4" w:space="0" w:color="auto"/>
                </w:tcBorders>
                <w:shd w:val="clear" w:color="auto" w:fill="auto"/>
                <w:vAlign w:val="center"/>
              </w:tcPr>
            </w:tcPrChange>
          </w:tcPr>
          <w:p w14:paraId="34C8FD21" w14:textId="77777777" w:rsidR="00A30565" w:rsidRPr="003312AF" w:rsidRDefault="00A30565" w:rsidP="002E2043">
            <w:pPr>
              <w:pStyle w:val="TAC"/>
              <w:rPr>
                <w:lang w:val="en-US" w:eastAsia="zh-CN"/>
              </w:rPr>
            </w:pPr>
            <w:r>
              <w:rPr>
                <w:lang w:val="en-US" w:eastAsia="zh-CN"/>
              </w:rPr>
              <w:t xml:space="preserve"> CA_n26</w:t>
            </w:r>
            <w:ins w:id="44" w:author="Huawei" w:date="2024-01-31T20:35:00Z">
              <w:r>
                <w:rPr>
                  <w:lang w:val="en-US" w:eastAsia="zh-CN"/>
                </w:rPr>
                <w:t>A</w:t>
              </w:r>
            </w:ins>
            <w:r>
              <w:rPr>
                <w:lang w:val="en-US" w:eastAsia="zh-CN"/>
              </w:rPr>
              <w:t>-n28</w:t>
            </w:r>
            <w:ins w:id="45" w:author="Huawei" w:date="2024-01-31T20:35:00Z">
              <w:r>
                <w:rPr>
                  <w:lang w:val="en-US" w:eastAsia="zh-CN"/>
                </w:rPr>
                <w:t>A</w:t>
              </w:r>
            </w:ins>
            <w:r>
              <w:rPr>
                <w:vertAlign w:val="superscript"/>
                <w:lang w:val="en-US" w:eastAsia="zh-CN"/>
              </w:rPr>
              <w:t>16</w:t>
            </w:r>
          </w:p>
        </w:tc>
        <w:tc>
          <w:tcPr>
            <w:tcW w:w="730" w:type="dxa"/>
            <w:tcBorders>
              <w:left w:val="single" w:sz="4" w:space="0" w:color="auto"/>
              <w:right w:val="single" w:sz="4" w:space="0" w:color="auto"/>
            </w:tcBorders>
            <w:vAlign w:val="center"/>
            <w:tcPrChange w:id="46" w:author="Huawei" w:date="2024-01-31T20:35:00Z">
              <w:tcPr>
                <w:tcW w:w="730" w:type="dxa"/>
                <w:tcBorders>
                  <w:left w:val="single" w:sz="4" w:space="0" w:color="auto"/>
                  <w:right w:val="single" w:sz="4" w:space="0" w:color="auto"/>
                </w:tcBorders>
                <w:vAlign w:val="center"/>
              </w:tcPr>
            </w:tcPrChange>
          </w:tcPr>
          <w:p w14:paraId="1DA3A7F1"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Change w:id="47" w:author="Huawei" w:date="2024-01-31T20:35:00Z">
              <w:tcPr>
                <w:tcW w:w="4081" w:type="dxa"/>
                <w:tcBorders>
                  <w:top w:val="single" w:sz="4" w:space="0" w:color="auto"/>
                  <w:left w:val="single" w:sz="4" w:space="0" w:color="auto"/>
                  <w:bottom w:val="single" w:sz="4" w:space="0" w:color="auto"/>
                  <w:right w:val="single" w:sz="4" w:space="0" w:color="auto"/>
                </w:tcBorders>
                <w:vAlign w:val="center"/>
              </w:tcPr>
            </w:tcPrChange>
          </w:tcPr>
          <w:p w14:paraId="2A6E90EF"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48" w:author="Huawei" w:date="2024-01-31T20:3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6EBAE621" w14:textId="77777777" w:rsidR="00A30565" w:rsidRPr="003312AF" w:rsidRDefault="00A30565" w:rsidP="002E2043">
            <w:pPr>
              <w:pStyle w:val="TAC"/>
              <w:rPr>
                <w:lang w:val="en-US" w:eastAsia="zh-CN"/>
              </w:rPr>
            </w:pPr>
            <w:r w:rsidRPr="003312AF">
              <w:rPr>
                <w:lang w:val="en-US" w:eastAsia="zh-CN"/>
              </w:rPr>
              <w:t>0</w:t>
            </w:r>
          </w:p>
        </w:tc>
      </w:tr>
      <w:tr w:rsidR="00A30565" w:rsidRPr="003312AF" w14:paraId="5ADA1E6B" w14:textId="77777777" w:rsidTr="002E204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 w:author="Huawei" w:date="2024-01-31T20:3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0" w:author="Huawei" w:date="2024-01-31T20:35:00Z">
            <w:trPr>
              <w:trHeight w:val="187"/>
            </w:trPr>
          </w:trPrChange>
        </w:trPr>
        <w:tc>
          <w:tcPr>
            <w:tcW w:w="1838" w:type="dxa"/>
            <w:tcBorders>
              <w:top w:val="nil"/>
              <w:left w:val="single" w:sz="4" w:space="0" w:color="auto"/>
              <w:bottom w:val="nil"/>
              <w:right w:val="single" w:sz="4" w:space="0" w:color="auto"/>
            </w:tcBorders>
            <w:shd w:val="clear" w:color="auto" w:fill="auto"/>
            <w:vAlign w:val="center"/>
            <w:tcPrChange w:id="51" w:author="Huawei" w:date="2024-01-31T20:35:00Z">
              <w:tcPr>
                <w:tcW w:w="1838" w:type="dxa"/>
                <w:tcBorders>
                  <w:top w:val="nil"/>
                  <w:left w:val="single" w:sz="4" w:space="0" w:color="auto"/>
                  <w:bottom w:val="nil"/>
                  <w:right w:val="single" w:sz="4" w:space="0" w:color="auto"/>
                </w:tcBorders>
                <w:shd w:val="clear" w:color="auto" w:fill="auto"/>
                <w:vAlign w:val="center"/>
              </w:tcPr>
            </w:tcPrChange>
          </w:tcPr>
          <w:p w14:paraId="212B8850"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Change w:id="52" w:author="Huawei" w:date="2024-01-31T20:35:00Z">
              <w:tcPr>
                <w:tcW w:w="1835" w:type="dxa"/>
                <w:tcBorders>
                  <w:top w:val="nil"/>
                  <w:left w:val="single" w:sz="4" w:space="0" w:color="auto"/>
                  <w:bottom w:val="nil"/>
                  <w:right w:val="single" w:sz="4" w:space="0" w:color="auto"/>
                </w:tcBorders>
                <w:shd w:val="clear" w:color="auto" w:fill="auto"/>
                <w:vAlign w:val="center"/>
              </w:tcPr>
            </w:tcPrChange>
          </w:tcPr>
          <w:p w14:paraId="1E19195D"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Change w:id="53" w:author="Huawei" w:date="2024-01-31T20:35:00Z">
              <w:tcPr>
                <w:tcW w:w="730" w:type="dxa"/>
                <w:tcBorders>
                  <w:left w:val="single" w:sz="4" w:space="0" w:color="auto"/>
                  <w:right w:val="single" w:sz="4" w:space="0" w:color="auto"/>
                </w:tcBorders>
                <w:vAlign w:val="center"/>
              </w:tcPr>
            </w:tcPrChange>
          </w:tcPr>
          <w:p w14:paraId="43EED662"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Change w:id="54" w:author="Huawei" w:date="2024-01-31T20:35:00Z">
              <w:tcPr>
                <w:tcW w:w="4081" w:type="dxa"/>
                <w:tcBorders>
                  <w:top w:val="single" w:sz="4" w:space="0" w:color="auto"/>
                  <w:left w:val="single" w:sz="4" w:space="0" w:color="auto"/>
                  <w:bottom w:val="single" w:sz="4" w:space="0" w:color="auto"/>
                  <w:right w:val="single" w:sz="4" w:space="0" w:color="auto"/>
                </w:tcBorders>
                <w:vAlign w:val="center"/>
              </w:tcPr>
            </w:tcPrChange>
          </w:tcPr>
          <w:p w14:paraId="3CA34006"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55" w:author="Huawei" w:date="2024-01-31T20:3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DDBF886" w14:textId="77777777" w:rsidR="00A30565" w:rsidRPr="003312AF" w:rsidRDefault="00A30565" w:rsidP="002E2043">
            <w:pPr>
              <w:pStyle w:val="TAC"/>
              <w:rPr>
                <w:lang w:val="en-US" w:eastAsia="zh-CN"/>
              </w:rPr>
            </w:pPr>
          </w:p>
        </w:tc>
      </w:tr>
      <w:tr w:rsidR="00A30565" w:rsidRPr="003312AF" w14:paraId="71D0A4CD" w14:textId="77777777" w:rsidTr="002E204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 w:author="Huawei" w:date="2024-01-31T20:3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7" w:author="Huawei" w:date="2024-01-31T20:35:00Z">
            <w:trPr>
              <w:trHeight w:val="187"/>
            </w:trPr>
          </w:trPrChange>
        </w:trPr>
        <w:tc>
          <w:tcPr>
            <w:tcW w:w="1838" w:type="dxa"/>
            <w:tcBorders>
              <w:top w:val="nil"/>
              <w:left w:val="single" w:sz="4" w:space="0" w:color="auto"/>
              <w:bottom w:val="nil"/>
              <w:right w:val="single" w:sz="4" w:space="0" w:color="auto"/>
            </w:tcBorders>
            <w:shd w:val="clear" w:color="auto" w:fill="auto"/>
            <w:vAlign w:val="center"/>
            <w:tcPrChange w:id="58" w:author="Huawei" w:date="2024-01-31T20:35:00Z">
              <w:tcPr>
                <w:tcW w:w="1838" w:type="dxa"/>
                <w:tcBorders>
                  <w:top w:val="nil"/>
                  <w:left w:val="single" w:sz="4" w:space="0" w:color="auto"/>
                  <w:bottom w:val="nil"/>
                  <w:right w:val="single" w:sz="4" w:space="0" w:color="auto"/>
                </w:tcBorders>
                <w:shd w:val="clear" w:color="auto" w:fill="auto"/>
                <w:vAlign w:val="center"/>
              </w:tcPr>
            </w:tcPrChange>
          </w:tcPr>
          <w:p w14:paraId="7CCDE4BB"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Change w:id="59" w:author="Huawei" w:date="2024-01-31T20:35:00Z">
              <w:tcPr>
                <w:tcW w:w="1835" w:type="dxa"/>
                <w:tcBorders>
                  <w:top w:val="nil"/>
                  <w:left w:val="single" w:sz="4" w:space="0" w:color="auto"/>
                  <w:bottom w:val="nil"/>
                  <w:right w:val="single" w:sz="4" w:space="0" w:color="auto"/>
                </w:tcBorders>
                <w:shd w:val="clear" w:color="auto" w:fill="auto"/>
                <w:vAlign w:val="center"/>
              </w:tcPr>
            </w:tcPrChange>
          </w:tcPr>
          <w:p w14:paraId="01CCCF6D"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Change w:id="60" w:author="Huawei" w:date="2024-01-31T20:35:00Z">
              <w:tcPr>
                <w:tcW w:w="730" w:type="dxa"/>
                <w:tcBorders>
                  <w:left w:val="single" w:sz="4" w:space="0" w:color="auto"/>
                  <w:right w:val="single" w:sz="4" w:space="0" w:color="auto"/>
                </w:tcBorders>
                <w:vAlign w:val="center"/>
              </w:tcPr>
            </w:tcPrChange>
          </w:tcPr>
          <w:p w14:paraId="293E34E2"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Change w:id="61" w:author="Huawei" w:date="2024-01-31T20:35:00Z">
              <w:tcPr>
                <w:tcW w:w="4081" w:type="dxa"/>
                <w:tcBorders>
                  <w:top w:val="single" w:sz="4" w:space="0" w:color="auto"/>
                  <w:left w:val="single" w:sz="4" w:space="0" w:color="auto"/>
                  <w:bottom w:val="single" w:sz="4" w:space="0" w:color="auto"/>
                  <w:right w:val="single" w:sz="4" w:space="0" w:color="auto"/>
                </w:tcBorders>
                <w:vAlign w:val="center"/>
              </w:tcPr>
            </w:tcPrChange>
          </w:tcPr>
          <w:p w14:paraId="527F82FE"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Change w:id="62" w:author="Huawei" w:date="2024-01-31T20:3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0D1204C" w14:textId="77777777" w:rsidR="00A30565" w:rsidRPr="003312AF" w:rsidRDefault="00A30565" w:rsidP="002E2043">
            <w:pPr>
              <w:pStyle w:val="TAC"/>
              <w:rPr>
                <w:lang w:val="en-US" w:eastAsia="zh-CN"/>
              </w:rPr>
            </w:pPr>
            <w:r w:rsidRPr="003312AF">
              <w:rPr>
                <w:rFonts w:hint="eastAsia"/>
                <w:lang w:val="en-US" w:eastAsia="zh-CN"/>
              </w:rPr>
              <w:t>1</w:t>
            </w:r>
          </w:p>
        </w:tc>
      </w:tr>
      <w:tr w:rsidR="00A30565" w:rsidRPr="003312AF" w14:paraId="34AB82B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C4F383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62CA95E"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A6A39B6"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34EEA9"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48050" w14:textId="77777777" w:rsidR="00A30565" w:rsidRPr="003312AF" w:rsidRDefault="00A30565" w:rsidP="002E2043">
            <w:pPr>
              <w:pStyle w:val="TAC"/>
              <w:rPr>
                <w:lang w:val="en-US" w:eastAsia="zh-CN"/>
              </w:rPr>
            </w:pPr>
          </w:p>
        </w:tc>
      </w:tr>
      <w:tr w:rsidR="00A30565" w:rsidRPr="003312AF" w14:paraId="03984F2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2C341EF" w14:textId="77777777" w:rsidR="00A30565" w:rsidRPr="003312AF" w:rsidRDefault="00A30565" w:rsidP="002E2043">
            <w:pPr>
              <w:pStyle w:val="TAC"/>
              <w:rPr>
                <w:lang w:val="en-US" w:eastAsia="zh-CN"/>
              </w:rPr>
            </w:pPr>
            <w:r>
              <w:rPr>
                <w:lang w:val="en-US" w:eastAsia="zh-CN"/>
              </w:rPr>
              <w:t>CA_n26A-n29A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7C54D49" w14:textId="77777777" w:rsidR="00A30565" w:rsidRPr="003312AF" w:rsidRDefault="00A30565" w:rsidP="002E2043">
            <w:pPr>
              <w:pStyle w:val="TAC"/>
              <w:rPr>
                <w:lang w:val="en-US" w:eastAsia="zh-CN"/>
              </w:rPr>
            </w:pPr>
            <w:r>
              <w:rPr>
                <w:lang w:val="en-US" w:eastAsia="zh-CN"/>
              </w:rPr>
              <w:t>-</w:t>
            </w:r>
          </w:p>
        </w:tc>
        <w:tc>
          <w:tcPr>
            <w:tcW w:w="730" w:type="dxa"/>
            <w:tcBorders>
              <w:left w:val="single" w:sz="4" w:space="0" w:color="auto"/>
              <w:right w:val="single" w:sz="4" w:space="0" w:color="auto"/>
            </w:tcBorders>
            <w:vAlign w:val="center"/>
          </w:tcPr>
          <w:p w14:paraId="3732ACBB"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E195927" w14:textId="77777777" w:rsidR="00A30565" w:rsidRPr="003312AF" w:rsidRDefault="00A30565" w:rsidP="002E2043">
            <w:pPr>
              <w:pStyle w:val="TAC"/>
              <w:rPr>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7DF121"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4CD86AC9"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521BF60"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AB7736E"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AD42D95" w14:textId="77777777" w:rsidR="00A30565" w:rsidRPr="003312AF" w:rsidRDefault="00A30565" w:rsidP="002E2043">
            <w:pPr>
              <w:pStyle w:val="TAC"/>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8E59940" w14:textId="77777777" w:rsidR="00A30565" w:rsidRPr="003312AF" w:rsidRDefault="00A30565" w:rsidP="002E2043">
            <w:pPr>
              <w:pStyle w:val="TAC"/>
              <w:rPr>
                <w:lang w:val="en-US" w:eastAsia="zh-CN" w:bidi="ar"/>
              </w:rPr>
            </w:pPr>
            <w:r>
              <w:rPr>
                <w:rFonts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350A49" w14:textId="77777777" w:rsidR="00A30565" w:rsidRPr="003312AF" w:rsidRDefault="00A30565" w:rsidP="002E2043">
            <w:pPr>
              <w:pStyle w:val="TAC"/>
              <w:rPr>
                <w:lang w:val="en-US" w:eastAsia="zh-CN"/>
              </w:rPr>
            </w:pPr>
          </w:p>
        </w:tc>
      </w:tr>
      <w:tr w:rsidR="00A30565" w:rsidRPr="003312AF" w14:paraId="081899F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58579D0" w14:textId="77777777" w:rsidR="00A30565" w:rsidRPr="003312AF" w:rsidRDefault="00A30565" w:rsidP="002E2043">
            <w:pPr>
              <w:pStyle w:val="TAC"/>
              <w:rPr>
                <w:lang w:val="en-US" w:eastAsia="zh-CN"/>
              </w:rPr>
            </w:pPr>
            <w:r>
              <w:rPr>
                <w:lang w:val="en-US" w:eastAsia="zh-CN"/>
              </w:rPr>
              <w:t>CA_n26A-n48A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C9EDD68" w14:textId="77777777" w:rsidR="00A30565" w:rsidRPr="003312AF" w:rsidRDefault="00A30565" w:rsidP="002E2043">
            <w:pPr>
              <w:pStyle w:val="TAC"/>
              <w:rPr>
                <w:lang w:val="en-US" w:eastAsia="zh-CN"/>
              </w:rPr>
            </w:pPr>
            <w:r>
              <w:rPr>
                <w:lang w:val="en-US" w:eastAsia="zh-CN"/>
              </w:rPr>
              <w:t>CA_n26A-n48A</w:t>
            </w:r>
          </w:p>
        </w:tc>
        <w:tc>
          <w:tcPr>
            <w:tcW w:w="730" w:type="dxa"/>
            <w:tcBorders>
              <w:left w:val="single" w:sz="4" w:space="0" w:color="auto"/>
              <w:right w:val="single" w:sz="4" w:space="0" w:color="auto"/>
            </w:tcBorders>
            <w:vAlign w:val="center"/>
          </w:tcPr>
          <w:p w14:paraId="45A0A524"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EEC1F0F" w14:textId="77777777" w:rsidR="00A30565" w:rsidRPr="003312AF" w:rsidRDefault="00A30565" w:rsidP="002E2043">
            <w:pPr>
              <w:pStyle w:val="TAC"/>
              <w:rPr>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05925"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7D1036B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2D84592"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DF1B088"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C0E179E" w14:textId="77777777" w:rsidR="00A30565" w:rsidRPr="003312AF"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ACC371" w14:textId="77777777" w:rsidR="00A30565" w:rsidRPr="003312AF" w:rsidRDefault="00A30565" w:rsidP="002E2043">
            <w:pPr>
              <w:pStyle w:val="TAC"/>
              <w:rPr>
                <w:lang w:val="en-US" w:eastAsia="zh-CN" w:bidi="ar"/>
              </w:rPr>
            </w:pPr>
            <w:r>
              <w:rPr>
                <w:rFonts w:cs="Arial"/>
                <w:szCs w:val="18"/>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D2A4FD" w14:textId="77777777" w:rsidR="00A30565" w:rsidRPr="003312AF" w:rsidRDefault="00A30565" w:rsidP="002E2043">
            <w:pPr>
              <w:pStyle w:val="TAC"/>
              <w:rPr>
                <w:lang w:val="en-US" w:eastAsia="zh-CN"/>
              </w:rPr>
            </w:pPr>
          </w:p>
        </w:tc>
      </w:tr>
      <w:tr w:rsidR="00A30565" w:rsidRPr="003312AF" w14:paraId="43A5BD7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20F8B74" w14:textId="77777777" w:rsidR="00A30565" w:rsidRPr="003312AF" w:rsidRDefault="00A30565" w:rsidP="002E2043">
            <w:pPr>
              <w:pStyle w:val="TAC"/>
              <w:rPr>
                <w:lang w:val="en-US" w:eastAsia="zh-CN"/>
              </w:rPr>
            </w:pPr>
            <w:r>
              <w:rPr>
                <w:lang w:val="en-US" w:eastAsia="zh-CN"/>
              </w:rPr>
              <w:t>CA_n26A-n48(2A)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965C8EA" w14:textId="77777777" w:rsidR="00A30565" w:rsidRPr="003312AF" w:rsidRDefault="00A30565" w:rsidP="002E2043">
            <w:pPr>
              <w:pStyle w:val="TAC"/>
              <w:rPr>
                <w:lang w:val="en-US" w:eastAsia="zh-CN"/>
              </w:rPr>
            </w:pPr>
            <w:r>
              <w:rPr>
                <w:lang w:val="en-US" w:eastAsia="zh-CN"/>
              </w:rPr>
              <w:t>CA_n26A-n48A</w:t>
            </w:r>
          </w:p>
        </w:tc>
        <w:tc>
          <w:tcPr>
            <w:tcW w:w="730" w:type="dxa"/>
            <w:tcBorders>
              <w:left w:val="single" w:sz="4" w:space="0" w:color="auto"/>
              <w:right w:val="single" w:sz="4" w:space="0" w:color="auto"/>
            </w:tcBorders>
            <w:vAlign w:val="center"/>
          </w:tcPr>
          <w:p w14:paraId="30D9A8E1"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9307A7C" w14:textId="77777777" w:rsidR="00A30565" w:rsidRPr="003312AF" w:rsidRDefault="00A30565" w:rsidP="002E2043">
            <w:pPr>
              <w:pStyle w:val="TAC"/>
              <w:rPr>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7AA1C"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17521E4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861D75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C8F1A64"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8F45CD9" w14:textId="77777777" w:rsidR="00A30565" w:rsidRPr="003312AF"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AC7AC" w14:textId="77777777" w:rsidR="00A30565" w:rsidRPr="003312AF" w:rsidRDefault="00A30565" w:rsidP="002E2043">
            <w:pPr>
              <w:pStyle w:val="TAC"/>
              <w:rPr>
                <w:lang w:val="en-US" w:eastAsia="zh-CN" w:bidi="ar"/>
              </w:rPr>
            </w:pPr>
            <w:r>
              <w:rPr>
                <w:rFonts w:cs="Arial"/>
                <w:szCs w:val="18"/>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EAFF55" w14:textId="77777777" w:rsidR="00A30565" w:rsidRPr="003312AF" w:rsidRDefault="00A30565" w:rsidP="002E2043">
            <w:pPr>
              <w:pStyle w:val="TAC"/>
              <w:rPr>
                <w:lang w:val="en-US" w:eastAsia="zh-CN"/>
              </w:rPr>
            </w:pPr>
          </w:p>
        </w:tc>
      </w:tr>
      <w:tr w:rsidR="00A30565" w:rsidRPr="003312AF" w14:paraId="66AD72A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46108D9" w14:textId="77777777" w:rsidR="00A30565" w:rsidRPr="003312AF" w:rsidRDefault="00A30565" w:rsidP="002E2043">
            <w:pPr>
              <w:pStyle w:val="TAC"/>
              <w:rPr>
                <w:lang w:val="en-US" w:eastAsia="zh-CN"/>
              </w:rPr>
            </w:pPr>
            <w:r w:rsidRPr="003312AF">
              <w:rPr>
                <w:lang w:val="en-US" w:eastAsia="zh-CN"/>
              </w:rPr>
              <w:t>CA_n26A-</w:t>
            </w:r>
            <w:r w:rsidRPr="003312AF">
              <w:rPr>
                <w:rFonts w:hint="eastAsia"/>
                <w:lang w:val="en-US" w:eastAsia="zh-CN"/>
              </w:rPr>
              <w:t>n</w:t>
            </w:r>
            <w:r w:rsidRPr="003312AF">
              <w:rPr>
                <w:lang w:val="en-US" w:eastAsia="zh-CN"/>
              </w:rPr>
              <w:t>66A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99D525C" w14:textId="77777777" w:rsidR="00A30565" w:rsidRPr="003312AF" w:rsidRDefault="00A30565" w:rsidP="002E2043">
            <w:pPr>
              <w:pStyle w:val="TAC"/>
              <w:rPr>
                <w:lang w:val="en-US" w:eastAsia="zh-CN"/>
              </w:rPr>
            </w:pPr>
            <w:r w:rsidRPr="003312AF">
              <w:rPr>
                <w:lang w:val="en-US" w:eastAsia="zh-CN"/>
              </w:rPr>
              <w:t>CA_n26A-</w:t>
            </w:r>
            <w:r w:rsidRPr="003312AF">
              <w:rPr>
                <w:rFonts w:hint="eastAsia"/>
                <w:lang w:val="en-US" w:eastAsia="zh-CN"/>
              </w:rPr>
              <w:t>n</w:t>
            </w:r>
            <w:r w:rsidRPr="003312AF">
              <w:rPr>
                <w:lang w:val="en-US" w:eastAsia="zh-CN"/>
              </w:rPr>
              <w:t>66A</w:t>
            </w:r>
          </w:p>
        </w:tc>
        <w:tc>
          <w:tcPr>
            <w:tcW w:w="730" w:type="dxa"/>
            <w:tcBorders>
              <w:left w:val="single" w:sz="4" w:space="0" w:color="auto"/>
              <w:right w:val="single" w:sz="4" w:space="0" w:color="auto"/>
            </w:tcBorders>
            <w:vAlign w:val="center"/>
          </w:tcPr>
          <w:p w14:paraId="036D71FC"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8BA8CDE"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BADC97"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35A4C858" w14:textId="77777777" w:rsidTr="002E2043">
        <w:trPr>
          <w:trHeight w:val="213"/>
        </w:trPr>
        <w:tc>
          <w:tcPr>
            <w:tcW w:w="1838" w:type="dxa"/>
            <w:tcBorders>
              <w:top w:val="nil"/>
              <w:left w:val="single" w:sz="4" w:space="0" w:color="auto"/>
              <w:bottom w:val="single" w:sz="4" w:space="0" w:color="auto"/>
              <w:right w:val="single" w:sz="4" w:space="0" w:color="auto"/>
            </w:tcBorders>
            <w:shd w:val="clear" w:color="auto" w:fill="auto"/>
            <w:vAlign w:val="center"/>
          </w:tcPr>
          <w:p w14:paraId="271577A5"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D9BC722"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C336D85" w14:textId="77777777" w:rsidR="00A30565" w:rsidRPr="003312AF" w:rsidRDefault="00A30565" w:rsidP="002E2043">
            <w:pPr>
              <w:pStyle w:val="TAC"/>
              <w:rPr>
                <w:lang w:val="en-US" w:eastAsia="zh-CN"/>
              </w:rPr>
            </w:pPr>
            <w:r w:rsidRPr="003312AF">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FD5F0F" w14:textId="77777777" w:rsidR="00A30565" w:rsidRPr="003312AF" w:rsidRDefault="00A30565" w:rsidP="002E2043">
            <w:pPr>
              <w:pStyle w:val="TAC"/>
              <w:rPr>
                <w:lang w:val="en-US" w:eastAsia="zh-CN"/>
              </w:rPr>
            </w:pPr>
            <w:r w:rsidRPr="003312AF">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3490D4" w14:textId="77777777" w:rsidR="00A30565" w:rsidRPr="003312AF" w:rsidRDefault="00A30565" w:rsidP="002E2043">
            <w:pPr>
              <w:pStyle w:val="TAC"/>
              <w:rPr>
                <w:lang w:val="en-US" w:eastAsia="zh-CN"/>
              </w:rPr>
            </w:pPr>
          </w:p>
        </w:tc>
      </w:tr>
      <w:tr w:rsidR="00A30565" w:rsidRPr="003312AF" w14:paraId="12CDCF7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DA69BB6" w14:textId="77777777" w:rsidR="00A30565" w:rsidRPr="003312AF" w:rsidRDefault="00A30565" w:rsidP="002E2043">
            <w:pPr>
              <w:pStyle w:val="TAC"/>
              <w:rPr>
                <w:lang w:val="en-US" w:eastAsia="zh-CN"/>
              </w:rPr>
            </w:pPr>
            <w:r w:rsidRPr="003312AF">
              <w:rPr>
                <w:lang w:val="en-US" w:eastAsia="zh-CN"/>
              </w:rPr>
              <w:t>CA_n26A-n66(2A)</w:t>
            </w:r>
          </w:p>
          <w:p w14:paraId="4BB04106" w14:textId="77777777" w:rsidR="00A30565" w:rsidRPr="003312AF" w:rsidRDefault="00A30565" w:rsidP="002E2043">
            <w:pPr>
              <w:pStyle w:val="TAC"/>
              <w:rPr>
                <w:lang w:val="en-US" w:eastAsia="zh-CN"/>
              </w:rPr>
            </w:pPr>
          </w:p>
        </w:tc>
        <w:tc>
          <w:tcPr>
            <w:tcW w:w="1835" w:type="dxa"/>
            <w:tcBorders>
              <w:top w:val="single" w:sz="4" w:space="0" w:color="auto"/>
              <w:left w:val="single" w:sz="4" w:space="0" w:color="auto"/>
              <w:bottom w:val="nil"/>
              <w:right w:val="single" w:sz="4" w:space="0" w:color="auto"/>
            </w:tcBorders>
            <w:shd w:val="clear" w:color="auto" w:fill="auto"/>
            <w:vAlign w:val="center"/>
          </w:tcPr>
          <w:p w14:paraId="43BB6DF4" w14:textId="77777777" w:rsidR="00A30565" w:rsidRPr="003312AF" w:rsidRDefault="00A30565" w:rsidP="002E2043">
            <w:pPr>
              <w:pStyle w:val="TAC"/>
              <w:rPr>
                <w:lang w:val="en-US" w:eastAsia="zh-CN"/>
              </w:rPr>
            </w:pPr>
            <w:r w:rsidRPr="003312AF">
              <w:rPr>
                <w:lang w:val="en-US" w:eastAsia="zh-CN"/>
              </w:rPr>
              <w:t>CA_n26A-</w:t>
            </w:r>
            <w:r w:rsidRPr="003312AF">
              <w:rPr>
                <w:rFonts w:hint="eastAsia"/>
                <w:lang w:val="en-US" w:eastAsia="zh-CN"/>
              </w:rPr>
              <w:t>n</w:t>
            </w:r>
            <w:r w:rsidRPr="003312AF">
              <w:rPr>
                <w:lang w:val="en-US" w:eastAsia="zh-CN"/>
              </w:rPr>
              <w:t>66A</w:t>
            </w:r>
          </w:p>
          <w:p w14:paraId="0875FD44"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181C217"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9FFC286"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6642C"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29533E2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C9DD0A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D5A0270"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11C5B08" w14:textId="77777777" w:rsidR="00A30565" w:rsidRPr="003312AF" w:rsidRDefault="00A30565" w:rsidP="002E2043">
            <w:pPr>
              <w:pStyle w:val="TAC"/>
              <w:rPr>
                <w:lang w:val="en-US" w:eastAsia="zh-CN"/>
              </w:rPr>
            </w:pPr>
            <w:r w:rsidRPr="003312AF">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DCFB4E" w14:textId="77777777" w:rsidR="00A30565" w:rsidRPr="003312AF" w:rsidRDefault="00A30565" w:rsidP="002E2043">
            <w:pPr>
              <w:pStyle w:val="TAC"/>
              <w:rPr>
                <w:lang w:val="en-US"/>
              </w:rPr>
            </w:pPr>
            <w:r w:rsidRPr="003312AF">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A1980F" w14:textId="77777777" w:rsidR="00A30565" w:rsidRPr="003312AF" w:rsidRDefault="00A30565" w:rsidP="002E2043">
            <w:pPr>
              <w:pStyle w:val="TAC"/>
              <w:rPr>
                <w:lang w:val="en-US" w:eastAsia="zh-CN"/>
              </w:rPr>
            </w:pPr>
          </w:p>
        </w:tc>
      </w:tr>
      <w:tr w:rsidR="00A30565" w:rsidRPr="003312AF" w14:paraId="0767113C"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9855688" w14:textId="77777777" w:rsidR="00A30565" w:rsidRPr="003312AF" w:rsidRDefault="00A30565" w:rsidP="002E2043">
            <w:pPr>
              <w:pStyle w:val="TAC"/>
              <w:rPr>
                <w:lang w:val="en-US" w:eastAsia="zh-CN"/>
              </w:rPr>
            </w:pPr>
            <w:bookmarkStart w:id="63" w:name="OLE_LINK27"/>
            <w:r>
              <w:rPr>
                <w:rFonts w:eastAsia="宋体" w:cs="Arial"/>
                <w:szCs w:val="18"/>
                <w:lang w:val="en-US" w:eastAsia="zh-CN"/>
              </w:rPr>
              <w:t>CA_n26A-n66(3A)</w:t>
            </w:r>
            <w:bookmarkEnd w:id="63"/>
          </w:p>
        </w:tc>
        <w:tc>
          <w:tcPr>
            <w:tcW w:w="1835" w:type="dxa"/>
            <w:tcBorders>
              <w:top w:val="single" w:sz="4" w:space="0" w:color="auto"/>
              <w:left w:val="single" w:sz="4" w:space="0" w:color="auto"/>
              <w:bottom w:val="nil"/>
              <w:right w:val="single" w:sz="4" w:space="0" w:color="auto"/>
            </w:tcBorders>
            <w:shd w:val="clear" w:color="auto" w:fill="auto"/>
            <w:vAlign w:val="center"/>
          </w:tcPr>
          <w:p w14:paraId="0B5587DC" w14:textId="77777777" w:rsidR="00A30565" w:rsidRPr="003312AF" w:rsidRDefault="00A30565" w:rsidP="002E2043">
            <w:pPr>
              <w:pStyle w:val="TAC"/>
              <w:rPr>
                <w:lang w:val="en-US" w:eastAsia="zh-CN"/>
              </w:rPr>
            </w:pPr>
            <w:r>
              <w:rPr>
                <w:rFonts w:eastAsia="宋体" w:cs="Arial"/>
                <w:szCs w:val="18"/>
                <w:lang w:val="en-US" w:eastAsia="zh-CN"/>
              </w:rPr>
              <w:t>-</w:t>
            </w:r>
          </w:p>
        </w:tc>
        <w:tc>
          <w:tcPr>
            <w:tcW w:w="730" w:type="dxa"/>
            <w:tcBorders>
              <w:left w:val="single" w:sz="4" w:space="0" w:color="auto"/>
              <w:right w:val="single" w:sz="4" w:space="0" w:color="auto"/>
            </w:tcBorders>
            <w:vAlign w:val="center"/>
          </w:tcPr>
          <w:p w14:paraId="6B49BE7D" w14:textId="77777777" w:rsidR="00A30565" w:rsidRPr="003312AF" w:rsidRDefault="00A30565" w:rsidP="002E2043">
            <w:pPr>
              <w:pStyle w:val="TAC"/>
              <w:rPr>
                <w:lang w:val="en-US"/>
              </w:rPr>
            </w:pPr>
            <w:r>
              <w:rPr>
                <w:rFonts w:eastAsia="宋体" w:cs="Arial"/>
                <w:szCs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71DAAC3" w14:textId="77777777" w:rsidR="00A30565" w:rsidRPr="003312AF" w:rsidRDefault="00A30565" w:rsidP="002E2043">
            <w:pPr>
              <w:pStyle w:val="TAC"/>
              <w:rPr>
                <w:lang w:val="en-US" w:eastAsia="zh-CN" w:bidi="ar"/>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2CBD4E" w14:textId="77777777" w:rsidR="00A30565" w:rsidRPr="003312AF" w:rsidRDefault="00A30565" w:rsidP="002E2043">
            <w:pPr>
              <w:pStyle w:val="TAC"/>
              <w:rPr>
                <w:lang w:val="en-US" w:eastAsia="zh-CN"/>
              </w:rPr>
            </w:pPr>
            <w:r>
              <w:rPr>
                <w:rFonts w:eastAsia="宋体" w:cs="Arial"/>
                <w:szCs w:val="18"/>
                <w:lang w:val="en-US" w:eastAsia="zh-CN"/>
              </w:rPr>
              <w:t>0</w:t>
            </w:r>
          </w:p>
        </w:tc>
      </w:tr>
      <w:tr w:rsidR="00A30565" w:rsidRPr="003312AF" w14:paraId="652491A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80CF19B"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39D93BC"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F3977A1" w14:textId="77777777" w:rsidR="00A30565" w:rsidRPr="003312AF" w:rsidRDefault="00A30565" w:rsidP="002E2043">
            <w:pPr>
              <w:pStyle w:val="TAC"/>
              <w:rPr>
                <w:lang w:val="en-US"/>
              </w:rPr>
            </w:pPr>
            <w:r>
              <w:rPr>
                <w:rFonts w:eastAsia="宋体" w:cs="Arial"/>
                <w:szCs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F1748" w14:textId="77777777" w:rsidR="00A30565" w:rsidRPr="003312AF" w:rsidRDefault="00A30565" w:rsidP="002E2043">
            <w:pPr>
              <w:pStyle w:val="TAC"/>
              <w:rPr>
                <w:lang w:val="en-US" w:eastAsia="zh-CN" w:bidi="ar"/>
              </w:rPr>
            </w:pPr>
            <w:r>
              <w:rPr>
                <w:rFonts w:eastAsia="宋体" w:cs="Arial"/>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CFD0D" w14:textId="77777777" w:rsidR="00A30565" w:rsidRPr="003312AF" w:rsidRDefault="00A30565" w:rsidP="002E2043">
            <w:pPr>
              <w:pStyle w:val="TAC"/>
              <w:rPr>
                <w:lang w:val="en-US" w:eastAsia="zh-CN"/>
              </w:rPr>
            </w:pPr>
          </w:p>
        </w:tc>
      </w:tr>
      <w:tr w:rsidR="00A30565" w:rsidRPr="003312AF" w14:paraId="27EA395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6F544EE" w14:textId="77777777" w:rsidR="00A30565" w:rsidRPr="003312AF" w:rsidRDefault="00A30565" w:rsidP="002E2043">
            <w:pPr>
              <w:pStyle w:val="TAC"/>
              <w:rPr>
                <w:lang w:val="en-US" w:eastAsia="zh-CN"/>
              </w:rPr>
            </w:pPr>
            <w:r w:rsidRPr="003312AF">
              <w:rPr>
                <w:lang w:eastAsia="zh-CN"/>
              </w:rPr>
              <w:t>CA_n26A-n70A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A62494F" w14:textId="77777777" w:rsidR="00A30565" w:rsidRPr="003312AF" w:rsidRDefault="00A30565" w:rsidP="002E2043">
            <w:pPr>
              <w:pStyle w:val="TAC"/>
              <w:rPr>
                <w:lang w:val="en-US" w:eastAsia="zh-CN"/>
              </w:rPr>
            </w:pPr>
            <w:r w:rsidRPr="003312AF">
              <w:rPr>
                <w:lang w:eastAsia="zh-CN"/>
              </w:rPr>
              <w:t>CA_n26A-n70A</w:t>
            </w:r>
          </w:p>
        </w:tc>
        <w:tc>
          <w:tcPr>
            <w:tcW w:w="730" w:type="dxa"/>
            <w:tcBorders>
              <w:left w:val="single" w:sz="4" w:space="0" w:color="auto"/>
              <w:right w:val="single" w:sz="4" w:space="0" w:color="auto"/>
            </w:tcBorders>
            <w:vAlign w:val="center"/>
          </w:tcPr>
          <w:p w14:paraId="37A3364A" w14:textId="77777777" w:rsidR="00A30565" w:rsidRPr="003312AF" w:rsidRDefault="00A30565" w:rsidP="002E2043">
            <w:pPr>
              <w:pStyle w:val="TAC"/>
              <w:rPr>
                <w:kern w:val="2"/>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B667F84"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369B21"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54B0558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FA5F43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C963A91"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A51B80D" w14:textId="77777777" w:rsidR="00A30565" w:rsidRPr="003312AF" w:rsidRDefault="00A30565" w:rsidP="002E2043">
            <w:pPr>
              <w:pStyle w:val="TAC"/>
              <w:rPr>
                <w:kern w:val="2"/>
                <w:lang w:val="en-US" w:eastAsia="zh-CN"/>
              </w:rPr>
            </w:pPr>
            <w:r w:rsidRPr="003312AF">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C0E8971" w14:textId="77777777" w:rsidR="00A30565" w:rsidRPr="003312AF" w:rsidRDefault="00A30565" w:rsidP="002E2043">
            <w:pPr>
              <w:pStyle w:val="TAC"/>
              <w:rPr>
                <w:lang w:val="en-US" w:eastAsia="zh-CN"/>
              </w:rPr>
            </w:pPr>
            <w:r w:rsidRPr="003312AF">
              <w:rPr>
                <w:lang w:val="en-US" w:eastAsia="zh-CN" w:bidi="ar"/>
              </w:rPr>
              <w:t>5, 10, 15, 20</w:t>
            </w:r>
            <w:r w:rsidRPr="003312AF">
              <w:rPr>
                <w:rFonts w:cs="Arial"/>
                <w:color w:val="000000"/>
                <w:szCs w:val="18"/>
                <w:vertAlign w:val="superscript"/>
                <w:lang w:val="en-US" w:eastAsia="zh-CN" w:bidi="ar"/>
              </w:rPr>
              <w:t>1</w:t>
            </w:r>
            <w:r w:rsidRPr="003312AF">
              <w:rPr>
                <w:rFonts w:cs="Arial"/>
                <w:color w:val="000000"/>
                <w:szCs w:val="18"/>
                <w:lang w:val="en-US" w:eastAsia="zh-CN" w:bidi="ar"/>
              </w:rPr>
              <w:t>, 25</w:t>
            </w:r>
            <w:r w:rsidRPr="003312AF">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BB68CC" w14:textId="77777777" w:rsidR="00A30565" w:rsidRPr="003312AF" w:rsidRDefault="00A30565" w:rsidP="002E2043">
            <w:pPr>
              <w:pStyle w:val="TAC"/>
              <w:rPr>
                <w:lang w:val="en-US" w:eastAsia="zh-CN"/>
              </w:rPr>
            </w:pPr>
          </w:p>
        </w:tc>
      </w:tr>
      <w:tr w:rsidR="00A30565" w:rsidRPr="003312AF" w14:paraId="6933131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BCD8917" w14:textId="77777777" w:rsidR="00A30565" w:rsidRPr="003312AF" w:rsidRDefault="00A30565" w:rsidP="002E2043">
            <w:pPr>
              <w:pStyle w:val="TAC"/>
              <w:rPr>
                <w:lang w:val="en-US" w:eastAsia="zh-CN"/>
              </w:rPr>
            </w:pPr>
            <w:bookmarkStart w:id="64" w:name="OLE_LINK28"/>
            <w:r>
              <w:rPr>
                <w:lang w:val="en-US" w:eastAsia="zh-CN"/>
              </w:rPr>
              <w:t>CA_n26A-n71A</w:t>
            </w:r>
            <w:bookmarkEnd w:id="64"/>
          </w:p>
        </w:tc>
        <w:tc>
          <w:tcPr>
            <w:tcW w:w="1835" w:type="dxa"/>
            <w:tcBorders>
              <w:top w:val="single" w:sz="4" w:space="0" w:color="auto"/>
              <w:left w:val="single" w:sz="4" w:space="0" w:color="auto"/>
              <w:bottom w:val="nil"/>
              <w:right w:val="single" w:sz="4" w:space="0" w:color="auto"/>
            </w:tcBorders>
            <w:shd w:val="clear" w:color="auto" w:fill="auto"/>
            <w:vAlign w:val="center"/>
          </w:tcPr>
          <w:p w14:paraId="6710EC8D" w14:textId="77777777" w:rsidR="00A30565" w:rsidRPr="003312AF" w:rsidRDefault="00A30565" w:rsidP="002E2043">
            <w:pPr>
              <w:pStyle w:val="TAC"/>
              <w:rPr>
                <w:lang w:val="en-US" w:eastAsia="zh-CN"/>
              </w:rPr>
            </w:pPr>
            <w:r>
              <w:rPr>
                <w:lang w:val="en-US" w:eastAsia="zh-CN"/>
              </w:rPr>
              <w:t>-</w:t>
            </w:r>
          </w:p>
        </w:tc>
        <w:tc>
          <w:tcPr>
            <w:tcW w:w="730" w:type="dxa"/>
            <w:tcBorders>
              <w:left w:val="single" w:sz="4" w:space="0" w:color="auto"/>
              <w:right w:val="single" w:sz="4" w:space="0" w:color="auto"/>
            </w:tcBorders>
            <w:vAlign w:val="center"/>
          </w:tcPr>
          <w:p w14:paraId="0F4FDC14"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BAB29A" w14:textId="77777777" w:rsidR="00A30565" w:rsidRPr="003312AF" w:rsidRDefault="00A30565" w:rsidP="002E2043">
            <w:pPr>
              <w:pStyle w:val="TAC"/>
              <w:rPr>
                <w:lang w:val="en-US" w:eastAsia="zh-CN" w:bidi="ar"/>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26E6C"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6890CA5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76FCB0B"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6CD4A99"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CB3B51C" w14:textId="77777777" w:rsidR="00A30565" w:rsidRPr="003312AF" w:rsidRDefault="00A30565" w:rsidP="002E2043">
            <w:pPr>
              <w:pStyle w:val="TAC"/>
              <w:rPr>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37D1BC" w14:textId="77777777" w:rsidR="00A30565" w:rsidRPr="003312AF" w:rsidRDefault="00A30565" w:rsidP="002E2043">
            <w:pPr>
              <w:pStyle w:val="TAC"/>
              <w:rPr>
                <w:lang w:val="en-US" w:eastAsia="zh-CN" w:bidi="ar"/>
              </w:rPr>
            </w:pPr>
            <w:r>
              <w:rPr>
                <w:rFonts w:cs="Arial"/>
                <w:szCs w:val="18"/>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5D59D" w14:textId="77777777" w:rsidR="00A30565" w:rsidRPr="003312AF" w:rsidRDefault="00A30565" w:rsidP="002E2043">
            <w:pPr>
              <w:pStyle w:val="TAC"/>
              <w:rPr>
                <w:lang w:val="en-US" w:eastAsia="zh-CN"/>
              </w:rPr>
            </w:pPr>
          </w:p>
        </w:tc>
      </w:tr>
      <w:tr w:rsidR="00A30565" w:rsidRPr="003312AF" w14:paraId="107740E0"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5AF5170" w14:textId="77777777" w:rsidR="00A30565" w:rsidRPr="003312AF" w:rsidRDefault="00A30565" w:rsidP="002E2043">
            <w:pPr>
              <w:pStyle w:val="TAC"/>
              <w:rPr>
                <w:lang w:val="en-US" w:eastAsia="zh-CN"/>
              </w:rPr>
            </w:pPr>
            <w:r w:rsidRPr="003312AF">
              <w:rPr>
                <w:lang w:val="en-US" w:eastAsia="zh-CN"/>
              </w:rPr>
              <w:t>CA_n26A-n7</w:t>
            </w:r>
            <w:r w:rsidRPr="003312AF">
              <w:rPr>
                <w:rFonts w:hint="eastAsia"/>
                <w:lang w:val="en-US" w:eastAsia="zh-CN"/>
              </w:rPr>
              <w:t>7</w:t>
            </w:r>
            <w:r w:rsidRPr="003312AF">
              <w:rPr>
                <w:lang w:val="en-US" w:eastAsia="zh-CN"/>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1D3E366" w14:textId="77777777" w:rsidR="00A30565" w:rsidRPr="003312AF" w:rsidRDefault="00A30565" w:rsidP="002E2043">
            <w:pPr>
              <w:pStyle w:val="TAC"/>
              <w:rPr>
                <w:lang w:val="en-US" w:eastAsia="zh-CN"/>
              </w:rPr>
            </w:pPr>
            <w:r w:rsidRPr="003312AF">
              <w:rPr>
                <w:lang w:val="en-US" w:eastAsia="zh-CN"/>
              </w:rPr>
              <w:t>CA_n26A-n7</w:t>
            </w:r>
            <w:r w:rsidRPr="003312AF">
              <w:rPr>
                <w:rFonts w:hint="eastAsia"/>
                <w:lang w:val="en-US" w:eastAsia="zh-CN"/>
              </w:rPr>
              <w:t>7</w:t>
            </w:r>
            <w:r w:rsidRPr="003312AF">
              <w:rPr>
                <w:lang w:val="en-US" w:eastAsia="zh-CN"/>
              </w:rPr>
              <w:t>A</w:t>
            </w:r>
          </w:p>
        </w:tc>
        <w:tc>
          <w:tcPr>
            <w:tcW w:w="730" w:type="dxa"/>
            <w:tcBorders>
              <w:left w:val="single" w:sz="4" w:space="0" w:color="auto"/>
              <w:right w:val="single" w:sz="4" w:space="0" w:color="auto"/>
            </w:tcBorders>
            <w:vAlign w:val="center"/>
          </w:tcPr>
          <w:p w14:paraId="38C76BE3"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582C745"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2390D0" w14:textId="77777777" w:rsidR="00A30565" w:rsidRPr="003312AF" w:rsidRDefault="00A30565" w:rsidP="002E2043">
            <w:pPr>
              <w:pStyle w:val="TAC"/>
              <w:rPr>
                <w:lang w:val="en-US" w:eastAsia="zh-CN"/>
              </w:rPr>
            </w:pPr>
            <w:r w:rsidRPr="003312AF">
              <w:rPr>
                <w:lang w:val="en-US" w:eastAsia="zh-CN"/>
              </w:rPr>
              <w:t>0</w:t>
            </w:r>
          </w:p>
        </w:tc>
      </w:tr>
      <w:tr w:rsidR="00A30565" w:rsidRPr="003312AF" w14:paraId="732B64F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A00858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10F4FB5"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371870F" w14:textId="77777777" w:rsidR="00A30565" w:rsidRPr="003312AF" w:rsidRDefault="00A30565" w:rsidP="002E2043">
            <w:pPr>
              <w:pStyle w:val="TAC"/>
              <w:rPr>
                <w:lang w:val="en-US" w:eastAsia="zh-CN"/>
              </w:rPr>
            </w:pPr>
            <w:r w:rsidRPr="003312AF">
              <w:rPr>
                <w:lang w:val="en-US" w:eastAsia="zh-CN"/>
              </w:rPr>
              <w:t>n7</w:t>
            </w:r>
            <w:r w:rsidRPr="003312AF">
              <w:rPr>
                <w:rFonts w:hint="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556F5B0"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1C0CFE" w14:textId="77777777" w:rsidR="00A30565" w:rsidRPr="003312AF" w:rsidRDefault="00A30565" w:rsidP="002E2043">
            <w:pPr>
              <w:pStyle w:val="TAC"/>
              <w:rPr>
                <w:lang w:val="en-US" w:eastAsia="zh-CN"/>
              </w:rPr>
            </w:pPr>
          </w:p>
        </w:tc>
      </w:tr>
      <w:tr w:rsidR="00A30565" w:rsidRPr="003312AF" w14:paraId="0181CAF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2CDE2FF" w14:textId="77777777" w:rsidR="00A30565" w:rsidRPr="003312AF" w:rsidRDefault="00A30565" w:rsidP="002E2043">
            <w:pPr>
              <w:pStyle w:val="TAC"/>
              <w:rPr>
                <w:lang w:val="en-US" w:eastAsia="zh-CN"/>
              </w:rPr>
            </w:pPr>
            <w:r w:rsidRPr="003312AF">
              <w:rPr>
                <w:lang w:val="en-US" w:eastAsia="zh-CN"/>
              </w:rPr>
              <w:t>CA_n26A-n78A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F8A4D8C" w14:textId="77777777" w:rsidR="00A30565" w:rsidRPr="003312AF" w:rsidRDefault="00A30565" w:rsidP="002E2043">
            <w:pPr>
              <w:pStyle w:val="TAC"/>
              <w:rPr>
                <w:lang w:val="en-US" w:eastAsia="zh-CN"/>
              </w:rPr>
            </w:pPr>
            <w:r w:rsidRPr="003312AF">
              <w:rPr>
                <w:lang w:val="en-US" w:eastAsia="zh-CN"/>
              </w:rPr>
              <w:t>CA_n26A-n78A</w:t>
            </w:r>
            <w:r>
              <w:rPr>
                <w:vertAlign w:val="superscript"/>
                <w:lang w:val="en-US" w:eastAsia="zh-CN"/>
              </w:rPr>
              <w:t>13</w:t>
            </w:r>
          </w:p>
        </w:tc>
        <w:tc>
          <w:tcPr>
            <w:tcW w:w="730" w:type="dxa"/>
            <w:tcBorders>
              <w:left w:val="single" w:sz="4" w:space="0" w:color="auto"/>
              <w:right w:val="single" w:sz="4" w:space="0" w:color="auto"/>
            </w:tcBorders>
            <w:vAlign w:val="center"/>
          </w:tcPr>
          <w:p w14:paraId="47CD9F78"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66B8D7F"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1FFEE0" w14:textId="77777777" w:rsidR="00A30565" w:rsidRPr="003312AF" w:rsidRDefault="00A30565" w:rsidP="002E2043">
            <w:pPr>
              <w:pStyle w:val="TAC"/>
              <w:rPr>
                <w:lang w:val="en-US" w:eastAsia="zh-CN"/>
              </w:rPr>
            </w:pPr>
            <w:r w:rsidRPr="003312AF">
              <w:rPr>
                <w:lang w:val="en-US" w:eastAsia="zh-CN"/>
              </w:rPr>
              <w:t>0</w:t>
            </w:r>
          </w:p>
        </w:tc>
      </w:tr>
      <w:tr w:rsidR="00A30565" w:rsidRPr="003312AF" w14:paraId="7A23CB2D"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B553029"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E259672"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3097B0A" w14:textId="77777777" w:rsidR="00A30565" w:rsidRPr="003312AF" w:rsidRDefault="00A30565" w:rsidP="002E2043">
            <w:pPr>
              <w:pStyle w:val="TAC"/>
              <w:rPr>
                <w:lang w:val="en-US" w:eastAsia="zh-CN"/>
              </w:rPr>
            </w:pPr>
            <w:r w:rsidRPr="003312AF">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C2107D"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F6DCA" w14:textId="77777777" w:rsidR="00A30565" w:rsidRPr="003312AF" w:rsidRDefault="00A30565" w:rsidP="002E2043">
            <w:pPr>
              <w:pStyle w:val="TAC"/>
              <w:rPr>
                <w:lang w:val="en-US" w:eastAsia="zh-CN"/>
              </w:rPr>
            </w:pPr>
          </w:p>
        </w:tc>
      </w:tr>
      <w:tr w:rsidR="00A30565" w:rsidRPr="003312AF" w14:paraId="6ABE1442"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A3673A9" w14:textId="77777777" w:rsidR="00A30565" w:rsidRPr="003312AF" w:rsidRDefault="00A30565" w:rsidP="002E2043">
            <w:pPr>
              <w:pStyle w:val="TAC"/>
              <w:rPr>
                <w:lang w:eastAsia="zh-CN"/>
              </w:rPr>
            </w:pPr>
            <w:r w:rsidRPr="003312AF">
              <w:rPr>
                <w:lang w:val="en-US" w:eastAsia="zh-CN"/>
              </w:rPr>
              <w:t>CA_n26(2A)-n78A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5FFED0B" w14:textId="77777777" w:rsidR="00A30565" w:rsidRPr="003312AF" w:rsidRDefault="00A30565" w:rsidP="002E2043">
            <w:pPr>
              <w:pStyle w:val="TAC"/>
              <w:rPr>
                <w:lang w:eastAsia="zh-CN"/>
              </w:rPr>
            </w:pPr>
            <w:r w:rsidRPr="003312AF">
              <w:rPr>
                <w:lang w:val="en-US" w:eastAsia="zh-CN"/>
              </w:rPr>
              <w:t>CA_n26A-n78A</w:t>
            </w:r>
          </w:p>
        </w:tc>
        <w:tc>
          <w:tcPr>
            <w:tcW w:w="730" w:type="dxa"/>
            <w:tcBorders>
              <w:left w:val="single" w:sz="4" w:space="0" w:color="auto"/>
              <w:right w:val="single" w:sz="4" w:space="0" w:color="auto"/>
            </w:tcBorders>
            <w:vAlign w:val="center"/>
          </w:tcPr>
          <w:p w14:paraId="66357FE2"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D77E67B" w14:textId="77777777" w:rsidR="00A30565" w:rsidRPr="003312AF" w:rsidRDefault="00A30565" w:rsidP="002E2043">
            <w:pPr>
              <w:pStyle w:val="TAC"/>
              <w:rPr>
                <w:lang w:val="en-US" w:eastAsia="zh-CN"/>
              </w:rPr>
            </w:pPr>
            <w:r w:rsidRPr="003312AF">
              <w:rPr>
                <w:lang w:val="en-US" w:eastAsia="zh-CN" w:bidi="ar"/>
              </w:rPr>
              <w:t>CA_n26(2A)_BCS0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1CD4E" w14:textId="77777777" w:rsidR="00A30565" w:rsidRPr="003312AF" w:rsidRDefault="00A30565" w:rsidP="002E2043">
            <w:pPr>
              <w:pStyle w:val="TAC"/>
              <w:rPr>
                <w:lang w:val="en-US" w:eastAsia="zh-CN"/>
              </w:rPr>
            </w:pPr>
            <w:r w:rsidRPr="003312AF">
              <w:rPr>
                <w:lang w:val="en-US" w:eastAsia="zh-CN"/>
              </w:rPr>
              <w:t>0</w:t>
            </w:r>
          </w:p>
        </w:tc>
      </w:tr>
      <w:tr w:rsidR="00A30565" w:rsidRPr="003312AF" w14:paraId="64384DC3"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91C099C"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3A97325"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76B34B99" w14:textId="77777777" w:rsidR="00A30565" w:rsidRPr="003312AF" w:rsidRDefault="00A30565" w:rsidP="002E2043">
            <w:pPr>
              <w:pStyle w:val="TAC"/>
              <w:rPr>
                <w:lang w:val="en-US" w:eastAsia="zh-CN"/>
              </w:rPr>
            </w:pPr>
            <w:r w:rsidRPr="003312AF">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6821C5"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E45FB4" w14:textId="77777777" w:rsidR="00A30565" w:rsidRPr="003312AF" w:rsidRDefault="00A30565" w:rsidP="002E2043">
            <w:pPr>
              <w:pStyle w:val="TAC"/>
              <w:rPr>
                <w:lang w:val="en-US" w:eastAsia="zh-CN"/>
              </w:rPr>
            </w:pPr>
          </w:p>
        </w:tc>
      </w:tr>
      <w:tr w:rsidR="00A30565" w:rsidRPr="003312AF" w14:paraId="2627FC72"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F0C15B8" w14:textId="77777777" w:rsidR="00A30565" w:rsidRPr="003312AF" w:rsidRDefault="00A30565" w:rsidP="002E2043">
            <w:pPr>
              <w:pStyle w:val="TAC"/>
              <w:rPr>
                <w:lang w:eastAsia="zh-CN"/>
              </w:rPr>
            </w:pPr>
            <w:r w:rsidRPr="003312AF">
              <w:rPr>
                <w:lang w:val="en-US" w:eastAsia="zh-CN"/>
              </w:rPr>
              <w:t>CA_n26A-n78(2A)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DAA128D" w14:textId="77777777" w:rsidR="00A30565" w:rsidRPr="003312AF" w:rsidRDefault="00A30565" w:rsidP="002E2043">
            <w:pPr>
              <w:pStyle w:val="TAC"/>
              <w:rPr>
                <w:lang w:eastAsia="zh-CN"/>
              </w:rPr>
            </w:pPr>
            <w:r w:rsidRPr="003312AF">
              <w:rPr>
                <w:lang w:val="en-US" w:eastAsia="zh-CN"/>
              </w:rPr>
              <w:t>CA_n26A-n78A</w:t>
            </w:r>
          </w:p>
        </w:tc>
        <w:tc>
          <w:tcPr>
            <w:tcW w:w="730" w:type="dxa"/>
            <w:tcBorders>
              <w:left w:val="single" w:sz="4" w:space="0" w:color="auto"/>
              <w:right w:val="single" w:sz="4" w:space="0" w:color="auto"/>
            </w:tcBorders>
            <w:vAlign w:val="center"/>
          </w:tcPr>
          <w:p w14:paraId="30969BD7" w14:textId="77777777" w:rsidR="00A30565" w:rsidRPr="003312AF" w:rsidRDefault="00A30565" w:rsidP="002E2043">
            <w:pPr>
              <w:pStyle w:val="TAC"/>
              <w:rPr>
                <w:lang w:val="en-US" w:eastAsia="zh-CN"/>
              </w:rPr>
            </w:pPr>
            <w:r w:rsidRPr="003312AF">
              <w:rPr>
                <w:rFonts w:eastAsia="等线"/>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CE5613F" w14:textId="77777777" w:rsidR="00A30565" w:rsidRPr="003312AF" w:rsidRDefault="00A30565" w:rsidP="002E2043">
            <w:pPr>
              <w:pStyle w:val="TAC"/>
              <w:rPr>
                <w:lang w:val="en-US" w:eastAsia="zh-CN"/>
              </w:rPr>
            </w:pPr>
            <w:r w:rsidRPr="003312AF">
              <w:rPr>
                <w:color w:val="000000"/>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07512" w14:textId="77777777" w:rsidR="00A30565" w:rsidRPr="003312AF" w:rsidRDefault="00A30565" w:rsidP="002E2043">
            <w:pPr>
              <w:pStyle w:val="TAC"/>
              <w:rPr>
                <w:lang w:val="en-US" w:eastAsia="zh-CN"/>
              </w:rPr>
            </w:pPr>
            <w:r w:rsidRPr="003312AF">
              <w:rPr>
                <w:lang w:val="en-US" w:eastAsia="zh-CN"/>
              </w:rPr>
              <w:t>0</w:t>
            </w:r>
          </w:p>
        </w:tc>
      </w:tr>
      <w:tr w:rsidR="00A30565" w:rsidRPr="003312AF" w14:paraId="07AE83D1"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70C7123"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35D2FBE"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08FD78AC" w14:textId="77777777" w:rsidR="00A30565" w:rsidRPr="003312AF" w:rsidRDefault="00A30565" w:rsidP="002E2043">
            <w:pPr>
              <w:pStyle w:val="TAC"/>
              <w:rPr>
                <w:lang w:val="en-US" w:eastAsia="zh-CN"/>
              </w:rPr>
            </w:pPr>
            <w:r w:rsidRPr="003312AF">
              <w:rPr>
                <w:rFonts w:eastAsia="等线"/>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0B207E" w14:textId="77777777" w:rsidR="00A30565" w:rsidRPr="003312AF" w:rsidRDefault="00A30565" w:rsidP="002E2043">
            <w:pPr>
              <w:pStyle w:val="TAC"/>
              <w:rPr>
                <w:lang w:val="en-US" w:eastAsia="zh-CN"/>
              </w:rPr>
            </w:pPr>
            <w:r w:rsidRPr="003312AF">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A82F3" w14:textId="77777777" w:rsidR="00A30565" w:rsidRPr="003312AF" w:rsidRDefault="00A30565" w:rsidP="002E2043">
            <w:pPr>
              <w:pStyle w:val="TAC"/>
              <w:rPr>
                <w:lang w:val="en-US" w:eastAsia="zh-CN"/>
              </w:rPr>
            </w:pPr>
          </w:p>
        </w:tc>
      </w:tr>
      <w:tr w:rsidR="00A30565" w:rsidRPr="003312AF" w14:paraId="2A14C4E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D038CBE" w14:textId="77777777" w:rsidR="00A30565" w:rsidRPr="003312AF" w:rsidRDefault="00A30565" w:rsidP="002E2043">
            <w:pPr>
              <w:pStyle w:val="TAC"/>
              <w:rPr>
                <w:lang w:eastAsia="zh-CN"/>
              </w:rPr>
            </w:pPr>
            <w:r w:rsidRPr="003312AF">
              <w:rPr>
                <w:lang w:val="en-US" w:eastAsia="zh-CN"/>
              </w:rPr>
              <w:t>CA_n26(2A)-n78(2A)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C3B281F" w14:textId="77777777" w:rsidR="00A30565" w:rsidRPr="003312AF" w:rsidRDefault="00A30565" w:rsidP="002E2043">
            <w:pPr>
              <w:pStyle w:val="TAC"/>
              <w:rPr>
                <w:lang w:eastAsia="zh-CN"/>
              </w:rPr>
            </w:pPr>
            <w:r w:rsidRPr="003312AF">
              <w:rPr>
                <w:lang w:val="en-US" w:eastAsia="zh-CN"/>
              </w:rPr>
              <w:t>CA_n26A-n78A</w:t>
            </w:r>
          </w:p>
        </w:tc>
        <w:tc>
          <w:tcPr>
            <w:tcW w:w="730" w:type="dxa"/>
            <w:tcBorders>
              <w:left w:val="single" w:sz="4" w:space="0" w:color="auto"/>
              <w:right w:val="single" w:sz="4" w:space="0" w:color="auto"/>
            </w:tcBorders>
            <w:vAlign w:val="center"/>
          </w:tcPr>
          <w:p w14:paraId="247EF199"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507473C" w14:textId="77777777" w:rsidR="00A30565" w:rsidRPr="003312AF" w:rsidRDefault="00A30565" w:rsidP="002E2043">
            <w:pPr>
              <w:pStyle w:val="TAC"/>
              <w:rPr>
                <w:lang w:val="en-US" w:eastAsia="zh-CN"/>
              </w:rPr>
            </w:pPr>
            <w:r w:rsidRPr="003312AF">
              <w:rPr>
                <w:lang w:val="en-US" w:eastAsia="zh-CN" w:bidi="ar"/>
              </w:rPr>
              <w:t>CA_n26(2A)_BCS0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449BAA" w14:textId="77777777" w:rsidR="00A30565" w:rsidRPr="003312AF" w:rsidRDefault="00A30565" w:rsidP="002E2043">
            <w:pPr>
              <w:pStyle w:val="TAC"/>
              <w:rPr>
                <w:lang w:val="en-US" w:eastAsia="zh-CN"/>
              </w:rPr>
            </w:pPr>
            <w:r w:rsidRPr="003312AF">
              <w:rPr>
                <w:lang w:val="en-US" w:eastAsia="zh-CN"/>
              </w:rPr>
              <w:t>0</w:t>
            </w:r>
          </w:p>
        </w:tc>
      </w:tr>
      <w:tr w:rsidR="00A30565" w:rsidRPr="003312AF" w14:paraId="6CF642D5"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9D31E18"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3367DCC"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4C84D758" w14:textId="77777777" w:rsidR="00A30565" w:rsidRPr="003312AF" w:rsidRDefault="00A30565" w:rsidP="002E2043">
            <w:pPr>
              <w:pStyle w:val="TAC"/>
              <w:rPr>
                <w:lang w:val="en-US" w:eastAsia="zh-CN"/>
              </w:rPr>
            </w:pPr>
            <w:r w:rsidRPr="003312AF">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463BD0" w14:textId="77777777" w:rsidR="00A30565" w:rsidRPr="003312AF" w:rsidRDefault="00A30565" w:rsidP="002E2043">
            <w:pPr>
              <w:pStyle w:val="TAC"/>
              <w:rPr>
                <w:lang w:val="en-US" w:eastAsia="zh-CN"/>
              </w:rPr>
            </w:pPr>
            <w:r w:rsidRPr="003312AF">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1632B" w14:textId="77777777" w:rsidR="00A30565" w:rsidRPr="003312AF" w:rsidRDefault="00A30565" w:rsidP="002E2043">
            <w:pPr>
              <w:pStyle w:val="TAC"/>
              <w:rPr>
                <w:lang w:val="en-US" w:eastAsia="zh-CN"/>
              </w:rPr>
            </w:pPr>
          </w:p>
        </w:tc>
      </w:tr>
      <w:tr w:rsidR="00A30565" w:rsidRPr="003312AF" w14:paraId="6335FDE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tcPr>
          <w:p w14:paraId="3E6ED9E5"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28A-n34</w:t>
            </w:r>
            <w:r w:rsidRPr="003312AF">
              <w:rPr>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tcPr>
          <w:p w14:paraId="3DA9EB0D"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28A-n34</w:t>
            </w:r>
            <w:r w:rsidRPr="003312AF">
              <w:rPr>
                <w:lang w:val="sv-SE" w:eastAsia="ja-JP"/>
              </w:rPr>
              <w:t>A</w:t>
            </w:r>
          </w:p>
        </w:tc>
        <w:tc>
          <w:tcPr>
            <w:tcW w:w="730" w:type="dxa"/>
            <w:tcBorders>
              <w:left w:val="single" w:sz="4" w:space="0" w:color="auto"/>
              <w:right w:val="single" w:sz="4" w:space="0" w:color="auto"/>
            </w:tcBorders>
          </w:tcPr>
          <w:p w14:paraId="3AAB28CA" w14:textId="77777777" w:rsidR="00A30565" w:rsidRPr="003312AF" w:rsidRDefault="00A30565" w:rsidP="002E2043">
            <w:pPr>
              <w:pStyle w:val="TAC"/>
              <w:rPr>
                <w:kern w:val="2"/>
                <w:lang w:val="en-US" w:eastAsia="zh-CN"/>
              </w:rPr>
            </w:pPr>
            <w:r w:rsidRPr="003312AF">
              <w:rPr>
                <w:lang w:val="en-US" w:eastAsia="zh-CN"/>
              </w:rPr>
              <w:t>n</w:t>
            </w:r>
            <w:r w:rsidRPr="003312AF">
              <w:rPr>
                <w:rFonts w:hint="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348A9C5" w14:textId="77777777" w:rsidR="00A30565" w:rsidRPr="003312AF" w:rsidRDefault="00A30565" w:rsidP="002E2043">
            <w:pPr>
              <w:pStyle w:val="TAC"/>
              <w:rPr>
                <w:lang w:val="en-US" w:eastAsia="zh-CN" w:bidi="ar"/>
              </w:rPr>
            </w:pPr>
            <w:r w:rsidRPr="003312AF">
              <w:rPr>
                <w:rFonts w:hint="eastAsia"/>
                <w:lang w:val="en-US" w:eastAsia="zh-CN"/>
              </w:rPr>
              <w:t xml:space="preserve">5, </w:t>
            </w:r>
            <w:r w:rsidRPr="003312AF">
              <w:rPr>
                <w:rFonts w:eastAsia="Yu Mincho"/>
              </w:rPr>
              <w:t>10,</w:t>
            </w:r>
            <w:r w:rsidRPr="003312AF">
              <w:rPr>
                <w:rFonts w:hint="eastAsia"/>
                <w:lang w:val="en-US" w:eastAsia="zh-CN"/>
              </w:rPr>
              <w:t xml:space="preserve"> </w:t>
            </w:r>
            <w:r w:rsidRPr="003312AF">
              <w:rPr>
                <w:rFonts w:eastAsia="Yu Mincho"/>
              </w:rPr>
              <w:t>15,</w:t>
            </w:r>
            <w:r w:rsidRPr="003312AF">
              <w:rPr>
                <w:rFonts w:hint="eastAsia"/>
                <w:lang w:val="en-US" w:eastAsia="zh-CN"/>
              </w:rPr>
              <w:t xml:space="preserve"> </w:t>
            </w:r>
            <w:r w:rsidRPr="003312AF">
              <w:rPr>
                <w:rFonts w:eastAsia="Yu Mincho"/>
              </w:rPr>
              <w:t>20,</w:t>
            </w:r>
            <w:r w:rsidRPr="003312AF">
              <w:rPr>
                <w:rFonts w:hint="eastAsia"/>
                <w:lang w:val="en-US" w:eastAsia="zh-CN"/>
              </w:rPr>
              <w:t xml:space="preserve"> </w:t>
            </w:r>
            <w:r w:rsidRPr="003312AF">
              <w:t>30</w:t>
            </w:r>
          </w:p>
        </w:tc>
        <w:tc>
          <w:tcPr>
            <w:tcW w:w="1360" w:type="dxa"/>
            <w:tcBorders>
              <w:top w:val="single" w:sz="4" w:space="0" w:color="auto"/>
              <w:left w:val="single" w:sz="4" w:space="0" w:color="auto"/>
              <w:bottom w:val="nil"/>
              <w:right w:val="single" w:sz="4" w:space="0" w:color="auto"/>
            </w:tcBorders>
            <w:shd w:val="clear" w:color="auto" w:fill="auto"/>
          </w:tcPr>
          <w:p w14:paraId="25A5C2FC"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61FB8C8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tcPr>
          <w:p w14:paraId="295AAE9C"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tcPr>
          <w:p w14:paraId="16E95DC8"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tcPr>
          <w:p w14:paraId="11BF8399" w14:textId="77777777" w:rsidR="00A30565" w:rsidRPr="003312AF" w:rsidRDefault="00A30565" w:rsidP="002E2043">
            <w:pPr>
              <w:pStyle w:val="TAC"/>
              <w:rPr>
                <w:kern w:val="2"/>
                <w:lang w:val="en-US" w:eastAsia="zh-CN"/>
              </w:rPr>
            </w:pPr>
            <w:r w:rsidRPr="003312AF">
              <w:rPr>
                <w:lang w:val="en-US" w:eastAsia="zh-CN"/>
              </w:rPr>
              <w:t>n</w:t>
            </w:r>
            <w:r w:rsidRPr="003312AF">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7B28320F" w14:textId="77777777" w:rsidR="00A30565" w:rsidRPr="003312AF" w:rsidRDefault="00A30565" w:rsidP="002E2043">
            <w:pPr>
              <w:pStyle w:val="TAC"/>
              <w:rPr>
                <w:lang w:val="en-US" w:eastAsia="zh-CN" w:bidi="ar"/>
              </w:rPr>
            </w:pPr>
            <w:r w:rsidRPr="003312AF">
              <w:rPr>
                <w:rFonts w:hint="eastAsia"/>
                <w:lang w:val="en-US" w:eastAsia="zh-CN"/>
              </w:rPr>
              <w:t>5, 10, 15</w:t>
            </w:r>
          </w:p>
        </w:tc>
        <w:tc>
          <w:tcPr>
            <w:tcW w:w="1360" w:type="dxa"/>
            <w:tcBorders>
              <w:top w:val="nil"/>
              <w:left w:val="single" w:sz="4" w:space="0" w:color="auto"/>
              <w:bottom w:val="single" w:sz="4" w:space="0" w:color="auto"/>
              <w:right w:val="single" w:sz="4" w:space="0" w:color="auto"/>
            </w:tcBorders>
            <w:shd w:val="clear" w:color="auto" w:fill="auto"/>
          </w:tcPr>
          <w:p w14:paraId="50157377" w14:textId="77777777" w:rsidR="00A30565" w:rsidRPr="003312AF" w:rsidRDefault="00A30565" w:rsidP="002E2043">
            <w:pPr>
              <w:pStyle w:val="TAC"/>
              <w:rPr>
                <w:lang w:val="en-US" w:eastAsia="zh-CN"/>
              </w:rPr>
            </w:pPr>
          </w:p>
        </w:tc>
      </w:tr>
      <w:tr w:rsidR="00A30565" w:rsidRPr="003312AF" w14:paraId="78FB5E56"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A4BBB6B" w14:textId="77777777" w:rsidR="00A30565" w:rsidRPr="003312AF" w:rsidRDefault="00A30565" w:rsidP="002E2043">
            <w:pPr>
              <w:pStyle w:val="TAC"/>
              <w:rPr>
                <w:lang w:val="en-US" w:eastAsia="zh-CN"/>
              </w:rPr>
            </w:pPr>
            <w:r w:rsidRPr="003312AF">
              <w:rPr>
                <w:lang w:val="en-US" w:eastAsia="zh-CN"/>
              </w:rPr>
              <w:t>CA_n28A-n</w:t>
            </w:r>
            <w:r w:rsidRPr="003312AF">
              <w:rPr>
                <w:rFonts w:hint="eastAsia"/>
                <w:lang w:val="en-US" w:eastAsia="zh-CN"/>
              </w:rPr>
              <w:t>38</w:t>
            </w:r>
            <w:r w:rsidRPr="003312AF">
              <w:rPr>
                <w:lang w:val="en-US" w:eastAsia="zh-CN"/>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661A235"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right w:val="single" w:sz="4" w:space="0" w:color="auto"/>
            </w:tcBorders>
            <w:vAlign w:val="center"/>
          </w:tcPr>
          <w:p w14:paraId="3A9896C8" w14:textId="77777777" w:rsidR="00A30565" w:rsidRPr="003312AF" w:rsidRDefault="00A30565" w:rsidP="002E2043">
            <w:pPr>
              <w:pStyle w:val="TAC"/>
              <w:rPr>
                <w:kern w:val="2"/>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ADD5418" w14:textId="77777777" w:rsidR="00A30565" w:rsidRPr="003312AF" w:rsidRDefault="00A30565" w:rsidP="002E2043">
            <w:pPr>
              <w:pStyle w:val="TAC"/>
              <w:rPr>
                <w:lang w:val="en-US" w:eastAsia="zh-CN" w:bidi="ar"/>
              </w:rPr>
            </w:pPr>
            <w:r w:rsidRPr="003312AF">
              <w:rPr>
                <w:lang w:val="en-US" w:eastAsia="zh-CN" w:bidi="ar"/>
              </w:rPr>
              <w:t>5, 10, 15, 20</w:t>
            </w:r>
            <w:r w:rsidRPr="003312AF">
              <w:rPr>
                <w:rFonts w:hint="eastAsia"/>
                <w:lang w:val="en-US" w:eastAsia="zh-CN" w:bidi="ar"/>
              </w:rPr>
              <w:t>,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EFE399"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A47563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E5F0FD0"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FEE8117"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BDB4A16" w14:textId="77777777" w:rsidR="00A30565" w:rsidRPr="003312AF" w:rsidRDefault="00A30565" w:rsidP="002E2043">
            <w:pPr>
              <w:pStyle w:val="TAC"/>
              <w:rPr>
                <w:kern w:val="2"/>
                <w:lang w:val="en-US" w:eastAsia="zh-CN"/>
              </w:rPr>
            </w:pPr>
            <w:r w:rsidRPr="003312AF">
              <w:rPr>
                <w:kern w:val="2"/>
                <w:lang w:val="en-US" w:eastAsia="zh-CN"/>
              </w:rPr>
              <w:t>n</w:t>
            </w:r>
            <w:r w:rsidRPr="003312AF">
              <w:rPr>
                <w:rFonts w:hint="eastAsia"/>
                <w:kern w:val="2"/>
                <w:lang w:val="en-US" w:eastAsia="zh-CN"/>
              </w:rPr>
              <w:t>3</w:t>
            </w:r>
            <w:r w:rsidRPr="003312AF">
              <w:rPr>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6B61C37" w14:textId="77777777" w:rsidR="00A30565" w:rsidRPr="003312AF" w:rsidRDefault="00A30565" w:rsidP="002E2043">
            <w:pPr>
              <w:pStyle w:val="TAC"/>
              <w:rPr>
                <w:lang w:val="en-US" w:eastAsia="zh-CN" w:bidi="ar"/>
              </w:rPr>
            </w:pPr>
            <w:r w:rsidRPr="003312AF">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6524F3" w14:textId="77777777" w:rsidR="00A30565" w:rsidRPr="003312AF" w:rsidRDefault="00A30565" w:rsidP="002E2043">
            <w:pPr>
              <w:pStyle w:val="TAC"/>
              <w:rPr>
                <w:lang w:val="en-US" w:eastAsia="zh-CN"/>
              </w:rPr>
            </w:pPr>
          </w:p>
        </w:tc>
      </w:tr>
      <w:tr w:rsidR="00A30565" w:rsidRPr="003312AF" w14:paraId="0EF23F51"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tcPr>
          <w:p w14:paraId="2DC46BCE"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28A-n39</w:t>
            </w:r>
            <w:r w:rsidRPr="003312AF">
              <w:rPr>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tcPr>
          <w:p w14:paraId="63688B29"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28A-n39</w:t>
            </w:r>
            <w:r w:rsidRPr="003312AF">
              <w:rPr>
                <w:lang w:val="sv-SE" w:eastAsia="ja-JP"/>
              </w:rPr>
              <w:t>A</w:t>
            </w:r>
          </w:p>
        </w:tc>
        <w:tc>
          <w:tcPr>
            <w:tcW w:w="730" w:type="dxa"/>
            <w:tcBorders>
              <w:left w:val="single" w:sz="4" w:space="0" w:color="auto"/>
              <w:right w:val="single" w:sz="4" w:space="0" w:color="auto"/>
            </w:tcBorders>
          </w:tcPr>
          <w:p w14:paraId="3CAF8F1E" w14:textId="77777777" w:rsidR="00A30565" w:rsidRPr="003312AF" w:rsidRDefault="00A30565" w:rsidP="002E2043">
            <w:pPr>
              <w:pStyle w:val="TAC"/>
              <w:rPr>
                <w:lang w:val="en-US" w:eastAsia="zh-CN"/>
              </w:rPr>
            </w:pPr>
            <w:r w:rsidRPr="003312AF">
              <w:rPr>
                <w:lang w:val="en-US" w:eastAsia="zh-CN"/>
              </w:rPr>
              <w:t>n</w:t>
            </w:r>
            <w:r w:rsidRPr="003312AF">
              <w:rPr>
                <w:rFonts w:hint="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361248F7" w14:textId="77777777" w:rsidR="00A30565" w:rsidRPr="003312AF" w:rsidRDefault="00A30565" w:rsidP="002E2043">
            <w:pPr>
              <w:pStyle w:val="TAC"/>
              <w:rPr>
                <w:lang w:val="en-US" w:eastAsia="zh-CN"/>
              </w:rPr>
            </w:pPr>
            <w:r w:rsidRPr="003312AF">
              <w:rPr>
                <w:rFonts w:hint="eastAsia"/>
                <w:lang w:val="en-US" w:eastAsia="zh-CN"/>
              </w:rPr>
              <w:t xml:space="preserve">5, </w:t>
            </w:r>
            <w:r w:rsidRPr="003312AF">
              <w:rPr>
                <w:rFonts w:eastAsia="Yu Mincho"/>
              </w:rPr>
              <w:t>10,</w:t>
            </w:r>
            <w:r w:rsidRPr="003312AF">
              <w:rPr>
                <w:rFonts w:hint="eastAsia"/>
                <w:lang w:val="en-US" w:eastAsia="zh-CN"/>
              </w:rPr>
              <w:t xml:space="preserve"> </w:t>
            </w:r>
            <w:r w:rsidRPr="003312AF">
              <w:rPr>
                <w:rFonts w:eastAsia="Yu Mincho"/>
              </w:rPr>
              <w:t>15,</w:t>
            </w:r>
            <w:r w:rsidRPr="003312AF">
              <w:rPr>
                <w:rFonts w:hint="eastAsia"/>
                <w:lang w:val="en-US" w:eastAsia="zh-CN"/>
              </w:rPr>
              <w:t xml:space="preserve"> </w:t>
            </w:r>
            <w:r w:rsidRPr="003312AF">
              <w:rPr>
                <w:rFonts w:eastAsia="Yu Mincho"/>
              </w:rPr>
              <w:t>20,</w:t>
            </w:r>
            <w:r w:rsidRPr="003312AF">
              <w:rPr>
                <w:rFonts w:hint="eastAsia"/>
                <w:lang w:val="en-US" w:eastAsia="zh-CN"/>
              </w:rPr>
              <w:t xml:space="preserve"> </w:t>
            </w:r>
            <w:r w:rsidRPr="003312AF">
              <w:t>30</w:t>
            </w:r>
          </w:p>
        </w:tc>
        <w:tc>
          <w:tcPr>
            <w:tcW w:w="1360" w:type="dxa"/>
            <w:tcBorders>
              <w:top w:val="single" w:sz="4" w:space="0" w:color="auto"/>
              <w:left w:val="single" w:sz="4" w:space="0" w:color="auto"/>
              <w:bottom w:val="nil"/>
              <w:right w:val="single" w:sz="4" w:space="0" w:color="auto"/>
            </w:tcBorders>
            <w:shd w:val="clear" w:color="auto" w:fill="auto"/>
          </w:tcPr>
          <w:p w14:paraId="7686081D"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18544840"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tcPr>
          <w:p w14:paraId="7E73C6C9"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tcPr>
          <w:p w14:paraId="3A9E0E59"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tcPr>
          <w:p w14:paraId="5C993396" w14:textId="77777777" w:rsidR="00A30565" w:rsidRPr="003312AF" w:rsidRDefault="00A30565" w:rsidP="002E2043">
            <w:pPr>
              <w:pStyle w:val="TAC"/>
              <w:rPr>
                <w:lang w:val="en-US" w:eastAsia="zh-CN"/>
              </w:rPr>
            </w:pPr>
            <w:r w:rsidRPr="003312AF">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7C5CF7BA" w14:textId="77777777" w:rsidR="00A30565" w:rsidRPr="003312AF" w:rsidRDefault="00A30565" w:rsidP="002E2043">
            <w:pPr>
              <w:pStyle w:val="TAC"/>
              <w:rPr>
                <w:rFonts w:eastAsia="Yu Mincho"/>
                <w:lang w:val="en-US" w:eastAsia="zh-CN"/>
              </w:rPr>
            </w:pPr>
            <w:r w:rsidRPr="003312AF">
              <w:rPr>
                <w:rFonts w:hint="eastAsia"/>
                <w:lang w:val="en-US" w:eastAsia="zh-CN"/>
              </w:rPr>
              <w:t>5, 10, 15, 20, 25, 30, 40</w:t>
            </w:r>
          </w:p>
        </w:tc>
        <w:tc>
          <w:tcPr>
            <w:tcW w:w="1360" w:type="dxa"/>
            <w:tcBorders>
              <w:top w:val="nil"/>
              <w:left w:val="single" w:sz="4" w:space="0" w:color="auto"/>
              <w:bottom w:val="single" w:sz="4" w:space="0" w:color="auto"/>
              <w:right w:val="single" w:sz="4" w:space="0" w:color="auto"/>
            </w:tcBorders>
            <w:shd w:val="clear" w:color="auto" w:fill="auto"/>
          </w:tcPr>
          <w:p w14:paraId="15988C8A" w14:textId="77777777" w:rsidR="00A30565" w:rsidRPr="003312AF" w:rsidRDefault="00A30565" w:rsidP="002E2043">
            <w:pPr>
              <w:pStyle w:val="TAC"/>
              <w:rPr>
                <w:lang w:val="en-US" w:eastAsia="zh-CN"/>
              </w:rPr>
            </w:pPr>
          </w:p>
        </w:tc>
      </w:tr>
      <w:tr w:rsidR="00A30565" w:rsidRPr="003312AF" w14:paraId="18F6B29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46488FA" w14:textId="77777777" w:rsidR="00A30565" w:rsidRPr="003312AF" w:rsidRDefault="00A30565" w:rsidP="002E2043">
            <w:pPr>
              <w:pStyle w:val="TAC"/>
              <w:rPr>
                <w:lang w:eastAsia="zh-CN"/>
              </w:rPr>
            </w:pPr>
            <w:r w:rsidRPr="003312AF">
              <w:rPr>
                <w:lang w:val="en-US" w:eastAsia="zh-CN"/>
              </w:rPr>
              <w:t>CA_n28A-n40A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FE7D4D5" w14:textId="77777777" w:rsidR="00A30565" w:rsidRPr="003312AF" w:rsidRDefault="00A30565" w:rsidP="002E2043">
            <w:pPr>
              <w:pStyle w:val="TAC"/>
              <w:rPr>
                <w:lang w:eastAsia="zh-CN"/>
              </w:rPr>
            </w:pPr>
            <w:r w:rsidRPr="003312AF">
              <w:rPr>
                <w:lang w:val="en-US" w:eastAsia="zh-CN"/>
              </w:rPr>
              <w:t>CA_n28A-n40A</w:t>
            </w:r>
          </w:p>
        </w:tc>
        <w:tc>
          <w:tcPr>
            <w:tcW w:w="730" w:type="dxa"/>
            <w:tcBorders>
              <w:left w:val="single" w:sz="4" w:space="0" w:color="auto"/>
              <w:right w:val="single" w:sz="4" w:space="0" w:color="auto"/>
            </w:tcBorders>
            <w:vAlign w:val="center"/>
          </w:tcPr>
          <w:p w14:paraId="0BDCCC85" w14:textId="77777777" w:rsidR="00A30565" w:rsidRPr="003312AF" w:rsidRDefault="00A30565" w:rsidP="002E2043">
            <w:pPr>
              <w:pStyle w:val="TAC"/>
              <w:rPr>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9EB554" w14:textId="77777777" w:rsidR="00A30565" w:rsidRPr="003312AF" w:rsidRDefault="00A30565" w:rsidP="002E2043">
            <w:pPr>
              <w:pStyle w:val="TAC"/>
              <w:rPr>
                <w:kern w:val="2"/>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9F1508"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194FA03"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B2F21A7"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6A2ADDBB"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09893584" w14:textId="77777777" w:rsidR="00A30565" w:rsidRPr="003312AF" w:rsidRDefault="00A30565" w:rsidP="002E2043">
            <w:pPr>
              <w:pStyle w:val="TAC"/>
              <w:rPr>
                <w:lang w:val="en-US" w:eastAsia="zh-CN"/>
              </w:rPr>
            </w:pPr>
            <w:r w:rsidRPr="003312AF">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FD6AF9D" w14:textId="77777777" w:rsidR="00A30565" w:rsidRPr="003312AF" w:rsidRDefault="00A30565" w:rsidP="002E2043">
            <w:pPr>
              <w:pStyle w:val="TAC"/>
              <w:rPr>
                <w:kern w:val="2"/>
                <w:lang w:val="en-US" w:eastAsia="zh-CN"/>
              </w:rPr>
            </w:pPr>
            <w:r w:rsidRPr="003312AF">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C0FC0" w14:textId="77777777" w:rsidR="00A30565" w:rsidRPr="003312AF" w:rsidRDefault="00A30565" w:rsidP="002E2043">
            <w:pPr>
              <w:pStyle w:val="TAC"/>
              <w:rPr>
                <w:lang w:val="en-US" w:eastAsia="zh-CN"/>
              </w:rPr>
            </w:pPr>
          </w:p>
        </w:tc>
      </w:tr>
      <w:tr w:rsidR="00A30565" w:rsidRPr="003312AF" w14:paraId="7C59567A"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B4826F3"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6A0AF44B"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414ACE0B" w14:textId="77777777" w:rsidR="00A30565" w:rsidRPr="003312AF" w:rsidRDefault="00A30565" w:rsidP="002E2043">
            <w:pPr>
              <w:pStyle w:val="TAC"/>
              <w:rPr>
                <w:kern w:val="2"/>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DCF4BF1"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1557C" w14:textId="77777777" w:rsidR="00A30565" w:rsidRPr="003312AF" w:rsidRDefault="00A30565" w:rsidP="002E2043">
            <w:pPr>
              <w:pStyle w:val="TAC"/>
              <w:rPr>
                <w:lang w:val="en-US" w:eastAsia="zh-CN"/>
              </w:rPr>
            </w:pPr>
            <w:r w:rsidRPr="003312AF">
              <w:rPr>
                <w:lang w:val="en-US" w:eastAsia="zh-CN"/>
              </w:rPr>
              <w:t>1</w:t>
            </w:r>
          </w:p>
        </w:tc>
      </w:tr>
      <w:tr w:rsidR="00A30565" w:rsidRPr="003312AF" w14:paraId="22C701BF"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A577DC2"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598043A2"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28AF749F" w14:textId="77777777" w:rsidR="00A30565" w:rsidRPr="003312AF" w:rsidRDefault="00A30565" w:rsidP="002E2043">
            <w:pPr>
              <w:pStyle w:val="TAC"/>
              <w:rPr>
                <w:kern w:val="2"/>
                <w:lang w:val="en-US" w:eastAsia="zh-CN"/>
              </w:rPr>
            </w:pPr>
            <w:r w:rsidRPr="003312AF">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E19B846" w14:textId="77777777" w:rsidR="00A30565" w:rsidRPr="003312AF" w:rsidRDefault="00A30565" w:rsidP="002E2043">
            <w:pPr>
              <w:pStyle w:val="TAC"/>
              <w:rPr>
                <w:lang w:val="en-US" w:eastAsia="zh-CN" w:bidi="ar"/>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BF3E54" w14:textId="77777777" w:rsidR="00A30565" w:rsidRPr="003312AF" w:rsidRDefault="00A30565" w:rsidP="002E2043">
            <w:pPr>
              <w:pStyle w:val="TAC"/>
              <w:rPr>
                <w:lang w:val="en-US" w:eastAsia="zh-CN"/>
              </w:rPr>
            </w:pPr>
          </w:p>
        </w:tc>
      </w:tr>
      <w:tr w:rsidR="00A30565" w:rsidRPr="003312AF" w14:paraId="176A618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79ABF26"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6A3E894"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291E2C17" w14:textId="77777777" w:rsidR="00A30565" w:rsidRPr="003312AF" w:rsidRDefault="00A30565" w:rsidP="002E2043">
            <w:pPr>
              <w:pStyle w:val="TAC"/>
              <w:rPr>
                <w:kern w:val="2"/>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58E3C49" w14:textId="77777777" w:rsidR="00A30565" w:rsidRPr="003312AF" w:rsidRDefault="00A30565" w:rsidP="002E2043">
            <w:pPr>
              <w:pStyle w:val="TAC"/>
              <w:rPr>
                <w:lang w:val="en-US" w:eastAsia="zh-CN" w:bidi="ar"/>
              </w:rPr>
            </w:pPr>
            <w:r>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AB6C66" w14:textId="77777777" w:rsidR="00A30565" w:rsidRPr="003312AF" w:rsidRDefault="00A30565" w:rsidP="002E2043">
            <w:pPr>
              <w:pStyle w:val="TAC"/>
              <w:rPr>
                <w:lang w:val="en-US" w:eastAsia="zh-CN"/>
              </w:rPr>
            </w:pPr>
            <w:r>
              <w:rPr>
                <w:rFonts w:hint="eastAsia"/>
                <w:szCs w:val="18"/>
                <w:lang w:eastAsia="zh-CN"/>
              </w:rPr>
              <w:t>4</w:t>
            </w:r>
            <w:r>
              <w:rPr>
                <w:szCs w:val="18"/>
                <w:lang w:eastAsia="zh-CN"/>
              </w:rPr>
              <w:t xml:space="preserve"> and 5</w:t>
            </w:r>
          </w:p>
        </w:tc>
      </w:tr>
      <w:tr w:rsidR="00A30565" w:rsidRPr="003312AF" w14:paraId="7F1FA203"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72BE456"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9E399DA"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4B91F52B" w14:textId="77777777" w:rsidR="00A30565" w:rsidRPr="003312AF" w:rsidRDefault="00A30565" w:rsidP="002E2043">
            <w:pPr>
              <w:pStyle w:val="TAC"/>
              <w:rPr>
                <w:kern w:val="2"/>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9775C92" w14:textId="77777777" w:rsidR="00A30565" w:rsidRPr="003312AF" w:rsidRDefault="00A30565" w:rsidP="002E2043">
            <w:pPr>
              <w:pStyle w:val="TAC"/>
              <w:rPr>
                <w:lang w:val="en-US" w:eastAsia="zh-CN" w:bidi="ar"/>
              </w:rPr>
            </w:pPr>
            <w:r>
              <w:rPr>
                <w:rFonts w:cs="Arial"/>
                <w:szCs w:val="18"/>
                <w:lang w:val="en-US" w:eastAsia="zh-CN" w:bidi="ar"/>
              </w:rPr>
              <w:t>See n4</w:t>
            </w:r>
            <w:r>
              <w:rPr>
                <w:rFonts w:cs="Arial" w:hint="eastAsia"/>
                <w:szCs w:val="18"/>
                <w:lang w:val="en-US" w:eastAsia="zh-CN" w:bidi="ar"/>
              </w:rPr>
              <w:t>0</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720BC" w14:textId="77777777" w:rsidR="00A30565" w:rsidRPr="003312AF" w:rsidRDefault="00A30565" w:rsidP="002E2043">
            <w:pPr>
              <w:pStyle w:val="TAC"/>
              <w:rPr>
                <w:lang w:val="en-US" w:eastAsia="zh-CN"/>
              </w:rPr>
            </w:pPr>
          </w:p>
        </w:tc>
      </w:tr>
      <w:tr w:rsidR="00A30565" w:rsidRPr="003312AF" w14:paraId="07D3FAA2"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B97457F" w14:textId="77777777" w:rsidR="00A30565" w:rsidRPr="003312AF" w:rsidRDefault="00A30565" w:rsidP="002E2043">
            <w:pPr>
              <w:pStyle w:val="TAC"/>
              <w:rPr>
                <w:lang w:eastAsia="zh-CN"/>
              </w:rPr>
            </w:pPr>
            <w:r w:rsidRPr="003312AF">
              <w:rPr>
                <w:lang w:eastAsia="zh-CN"/>
              </w:rPr>
              <w:t>CA_n28A-n40B</w:t>
            </w:r>
          </w:p>
        </w:tc>
        <w:tc>
          <w:tcPr>
            <w:tcW w:w="1835" w:type="dxa"/>
            <w:tcBorders>
              <w:top w:val="single" w:sz="4" w:space="0" w:color="auto"/>
              <w:left w:val="single" w:sz="4" w:space="0" w:color="auto"/>
              <w:bottom w:val="nil"/>
              <w:right w:val="single" w:sz="4" w:space="0" w:color="auto"/>
            </w:tcBorders>
            <w:shd w:val="clear" w:color="auto" w:fill="auto"/>
            <w:vAlign w:val="center"/>
          </w:tcPr>
          <w:p w14:paraId="75521571"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right w:val="single" w:sz="4" w:space="0" w:color="auto"/>
            </w:tcBorders>
            <w:vAlign w:val="center"/>
          </w:tcPr>
          <w:p w14:paraId="690D7713" w14:textId="77777777" w:rsidR="00A30565" w:rsidRPr="003312AF" w:rsidRDefault="00A30565" w:rsidP="002E2043">
            <w:pPr>
              <w:pStyle w:val="TAC"/>
              <w:rPr>
                <w:kern w:val="2"/>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49E0AD0" w14:textId="77777777" w:rsidR="00A30565" w:rsidRPr="003312AF" w:rsidRDefault="00A30565" w:rsidP="002E2043">
            <w:pPr>
              <w:pStyle w:val="TAC"/>
              <w:rPr>
                <w:kern w:val="2"/>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1B183"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3436256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A42DF0F"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27423DC"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5C90677E" w14:textId="77777777" w:rsidR="00A30565" w:rsidRPr="003312AF" w:rsidRDefault="00A30565" w:rsidP="002E2043">
            <w:pPr>
              <w:pStyle w:val="TAC"/>
              <w:rPr>
                <w:kern w:val="2"/>
                <w:lang w:val="en-US" w:eastAsia="zh-CN"/>
              </w:rPr>
            </w:pPr>
            <w:r w:rsidRPr="003312AF">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DF2BEF" w14:textId="77777777" w:rsidR="00A30565" w:rsidRPr="003312AF" w:rsidRDefault="00A30565" w:rsidP="002E2043">
            <w:pPr>
              <w:pStyle w:val="TAC"/>
              <w:rPr>
                <w:kern w:val="2"/>
                <w:lang w:val="en-US" w:eastAsia="zh-CN"/>
              </w:rPr>
            </w:pPr>
            <w:r w:rsidRPr="003312AF">
              <w:rPr>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53D86" w14:textId="77777777" w:rsidR="00A30565" w:rsidRPr="003312AF" w:rsidRDefault="00A30565" w:rsidP="002E2043">
            <w:pPr>
              <w:pStyle w:val="TAC"/>
              <w:rPr>
                <w:lang w:val="en-US" w:eastAsia="zh-CN"/>
              </w:rPr>
            </w:pPr>
          </w:p>
        </w:tc>
      </w:tr>
      <w:tr w:rsidR="00A30565" w:rsidRPr="003312AF" w14:paraId="2178FCF7"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1C44E311"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p>
        </w:tc>
        <w:tc>
          <w:tcPr>
            <w:tcW w:w="1835" w:type="dxa"/>
            <w:tcBorders>
              <w:left w:val="single" w:sz="4" w:space="0" w:color="auto"/>
              <w:bottom w:val="nil"/>
              <w:right w:val="single" w:sz="4" w:space="0" w:color="auto"/>
            </w:tcBorders>
            <w:shd w:val="clear" w:color="auto" w:fill="auto"/>
            <w:vAlign w:val="center"/>
          </w:tcPr>
          <w:p w14:paraId="19C7BB13" w14:textId="77777777" w:rsidR="00A30565" w:rsidRPr="003312AF" w:rsidRDefault="00A30565" w:rsidP="002E2043">
            <w:pPr>
              <w:pStyle w:val="TAC"/>
              <w:rPr>
                <w:vertAlign w:val="superscript"/>
                <w:lang w:val="en-US" w:eastAsia="zh-CN"/>
              </w:rPr>
            </w:pPr>
            <w:r w:rsidRPr="003312AF">
              <w:rPr>
                <w:lang w:val="en-US"/>
              </w:rPr>
              <w:t>n41</w:t>
            </w:r>
            <w:r w:rsidRPr="003312AF">
              <w:rPr>
                <w:rFonts w:hint="eastAsia"/>
                <w:vertAlign w:val="superscript"/>
                <w:lang w:val="en-US" w:eastAsia="zh-CN"/>
              </w:rPr>
              <w:t>8</w:t>
            </w:r>
          </w:p>
          <w:p w14:paraId="1E608EB6"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r w:rsidRPr="003312AF">
              <w:rPr>
                <w:rFonts w:hint="eastAsia"/>
                <w:vertAlign w:val="superscript"/>
                <w:lang w:val="en-US" w:eastAsia="zh-CN"/>
              </w:rPr>
              <w:t>8</w:t>
            </w:r>
            <w:r>
              <w:rPr>
                <w:vertAlign w:val="superscript"/>
                <w:lang w:val="en-US" w:eastAsia="zh-CN"/>
              </w:rPr>
              <w:t>, 13</w:t>
            </w:r>
          </w:p>
        </w:tc>
        <w:tc>
          <w:tcPr>
            <w:tcW w:w="730" w:type="dxa"/>
            <w:tcBorders>
              <w:left w:val="single" w:sz="4" w:space="0" w:color="auto"/>
              <w:right w:val="single" w:sz="4" w:space="0" w:color="auto"/>
            </w:tcBorders>
            <w:vAlign w:val="center"/>
          </w:tcPr>
          <w:p w14:paraId="794FA88A"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01C0D4"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E4F40E2"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1EA0B2D3"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98D4F6C"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7D2CA4D8"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4BCDEAB" w14:textId="77777777" w:rsidR="00A30565" w:rsidRPr="003312AF" w:rsidRDefault="00A30565" w:rsidP="002E2043">
            <w:pPr>
              <w:pStyle w:val="TAC"/>
              <w:rPr>
                <w:lang w:val="en-US" w:eastAsia="zh-CN"/>
              </w:rPr>
            </w:pPr>
            <w:r w:rsidRPr="003312AF">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B704B0" w14:textId="77777777" w:rsidR="00A30565" w:rsidRPr="003312AF" w:rsidRDefault="00A30565" w:rsidP="002E2043">
            <w:pPr>
              <w:pStyle w:val="TAC"/>
              <w:rPr>
                <w:lang w:val="en-US" w:eastAsia="zh-CN"/>
              </w:rPr>
            </w:pPr>
            <w:r w:rsidRPr="003312AF">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BA11E" w14:textId="77777777" w:rsidR="00A30565" w:rsidRPr="003312AF" w:rsidRDefault="00A30565" w:rsidP="002E2043">
            <w:pPr>
              <w:pStyle w:val="TAC"/>
              <w:rPr>
                <w:rFonts w:eastAsia="Yu Mincho"/>
              </w:rPr>
            </w:pPr>
          </w:p>
        </w:tc>
      </w:tr>
      <w:tr w:rsidR="00A30565" w:rsidRPr="003312AF" w14:paraId="729CAFB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15F9019A"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0CBF2639"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C2A11CE"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4F9CF0D"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4E88D693" w14:textId="77777777" w:rsidR="00A30565" w:rsidRPr="003312AF" w:rsidRDefault="00A30565" w:rsidP="002E2043">
            <w:pPr>
              <w:pStyle w:val="TAC"/>
              <w:rPr>
                <w:rFonts w:eastAsia="Yu Mincho"/>
              </w:rPr>
            </w:pPr>
            <w:r w:rsidRPr="003312AF">
              <w:rPr>
                <w:rFonts w:hint="eastAsia"/>
                <w:lang w:val="en-US" w:eastAsia="zh-CN"/>
              </w:rPr>
              <w:t>1</w:t>
            </w:r>
          </w:p>
        </w:tc>
      </w:tr>
      <w:tr w:rsidR="00A30565" w:rsidRPr="003312AF" w14:paraId="7ADFEDF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0E42BF"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3E235AA6"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D597429" w14:textId="77777777" w:rsidR="00A30565" w:rsidRPr="003312AF" w:rsidRDefault="00A30565" w:rsidP="002E2043">
            <w:pPr>
              <w:pStyle w:val="TAC"/>
              <w:rPr>
                <w:lang w:val="en-US" w:eastAsia="zh-CN"/>
              </w:rPr>
            </w:pPr>
            <w:r w:rsidRPr="003312AF">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CA38EA" w14:textId="77777777" w:rsidR="00A30565" w:rsidRPr="003312AF" w:rsidRDefault="00A30565" w:rsidP="002E2043">
            <w:pPr>
              <w:pStyle w:val="TAC"/>
              <w:rPr>
                <w:lang w:val="en-US" w:eastAsia="zh-CN"/>
              </w:rPr>
            </w:pPr>
            <w:r w:rsidRPr="003312AF">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631C4" w14:textId="77777777" w:rsidR="00A30565" w:rsidRPr="003312AF" w:rsidRDefault="00A30565" w:rsidP="002E2043">
            <w:pPr>
              <w:pStyle w:val="TAC"/>
              <w:rPr>
                <w:rFonts w:eastAsia="Yu Mincho"/>
              </w:rPr>
            </w:pPr>
          </w:p>
        </w:tc>
      </w:tr>
      <w:tr w:rsidR="00A30565" w:rsidRPr="003312AF" w14:paraId="4D3BC55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7BB9EF2E"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2719A3AF"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DA940AD"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22E6FF"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047651"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01084E75"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90D62C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192F37C"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D93C6AB" w14:textId="77777777" w:rsidR="00A30565" w:rsidRPr="003312AF" w:rsidRDefault="00A30565" w:rsidP="002E2043">
            <w:pPr>
              <w:pStyle w:val="TAC"/>
              <w:rPr>
                <w:lang w:val="en-US" w:eastAsia="zh-CN"/>
              </w:rPr>
            </w:pPr>
            <w:r w:rsidRPr="003312AF">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397A2C" w14:textId="77777777" w:rsidR="00A30565" w:rsidRPr="003312AF" w:rsidRDefault="00A30565" w:rsidP="002E2043">
            <w:pPr>
              <w:pStyle w:val="TAC"/>
              <w:rPr>
                <w:lang w:val="en-US" w:eastAsia="zh-CN" w:bidi="ar"/>
              </w:rPr>
            </w:pPr>
            <w:r w:rsidRPr="003312AF">
              <w:rPr>
                <w:rFonts w:cs="Arial"/>
                <w:szCs w:val="18"/>
                <w:lang w:val="en-US"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109A9C" w14:textId="77777777" w:rsidR="00A30565" w:rsidRPr="003312AF" w:rsidRDefault="00A30565" w:rsidP="002E2043">
            <w:pPr>
              <w:pStyle w:val="TAC"/>
              <w:rPr>
                <w:rFonts w:eastAsia="Yu Mincho"/>
              </w:rPr>
            </w:pPr>
          </w:p>
        </w:tc>
      </w:tr>
      <w:tr w:rsidR="00A30565" w:rsidRPr="003312AF" w14:paraId="322CC608"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36B694AE" w14:textId="77777777" w:rsidR="00A30565" w:rsidRPr="003312AF" w:rsidRDefault="00A30565" w:rsidP="002E2043">
            <w:pPr>
              <w:pStyle w:val="TAC"/>
              <w:rPr>
                <w:lang w:eastAsia="zh-CN"/>
              </w:rPr>
            </w:pPr>
            <w:r w:rsidRPr="003312AF">
              <w:rPr>
                <w:lang w:eastAsia="zh-CN"/>
              </w:rPr>
              <w:t>CA_n28A-n41B</w:t>
            </w:r>
          </w:p>
        </w:tc>
        <w:tc>
          <w:tcPr>
            <w:tcW w:w="1835" w:type="dxa"/>
            <w:tcBorders>
              <w:left w:val="single" w:sz="4" w:space="0" w:color="auto"/>
              <w:bottom w:val="nil"/>
              <w:right w:val="single" w:sz="4" w:space="0" w:color="auto"/>
            </w:tcBorders>
            <w:shd w:val="clear" w:color="auto" w:fill="auto"/>
            <w:vAlign w:val="center"/>
          </w:tcPr>
          <w:p w14:paraId="15729734" w14:textId="77777777" w:rsidR="00A30565" w:rsidRPr="003312AF" w:rsidRDefault="00A30565" w:rsidP="002E2043">
            <w:pPr>
              <w:pStyle w:val="TAC"/>
              <w:rPr>
                <w:lang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p>
        </w:tc>
        <w:tc>
          <w:tcPr>
            <w:tcW w:w="730" w:type="dxa"/>
            <w:tcBorders>
              <w:left w:val="single" w:sz="4" w:space="0" w:color="auto"/>
              <w:bottom w:val="single" w:sz="4" w:space="0" w:color="auto"/>
              <w:right w:val="single" w:sz="4" w:space="0" w:color="auto"/>
            </w:tcBorders>
            <w:vAlign w:val="center"/>
          </w:tcPr>
          <w:p w14:paraId="681F6979" w14:textId="77777777" w:rsidR="00A30565" w:rsidRPr="003312AF" w:rsidRDefault="00A30565" w:rsidP="002E2043">
            <w:pPr>
              <w:pStyle w:val="TAC"/>
              <w:rPr>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E4105" w14:textId="77777777" w:rsidR="00A30565" w:rsidRPr="003312AF" w:rsidRDefault="00A30565" w:rsidP="002E2043">
            <w:pPr>
              <w:pStyle w:val="TAC"/>
              <w:rPr>
                <w:lang w:val="en-US" w:eastAsia="zh-CN" w:bidi="ar"/>
              </w:rPr>
            </w:pPr>
            <w:r w:rsidRPr="003312AF">
              <w:rPr>
                <w:lang w:bidi="ar"/>
              </w:rPr>
              <w:t>5, 10</w:t>
            </w:r>
          </w:p>
        </w:tc>
        <w:tc>
          <w:tcPr>
            <w:tcW w:w="1360" w:type="dxa"/>
            <w:tcBorders>
              <w:left w:val="single" w:sz="4" w:space="0" w:color="auto"/>
              <w:bottom w:val="nil"/>
              <w:right w:val="single" w:sz="4" w:space="0" w:color="auto"/>
            </w:tcBorders>
            <w:shd w:val="clear" w:color="auto" w:fill="auto"/>
            <w:vAlign w:val="center"/>
          </w:tcPr>
          <w:p w14:paraId="5BB10C2B"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EEBD1F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AB5F6C5"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1C8E9EA" w14:textId="77777777" w:rsidR="00A30565" w:rsidRPr="003312AF"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3C283B6" w14:textId="77777777" w:rsidR="00A30565" w:rsidRPr="003312AF" w:rsidRDefault="00A30565" w:rsidP="002E2043">
            <w:pPr>
              <w:pStyle w:val="TAC"/>
              <w:rPr>
                <w:lang w:val="en-US" w:eastAsia="zh-CN"/>
              </w:rPr>
            </w:pPr>
            <w:r w:rsidRPr="003312AF">
              <w:rPr>
                <w:kern w:val="2"/>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439E74" w14:textId="77777777" w:rsidR="00A30565" w:rsidRPr="003312AF" w:rsidRDefault="00A30565" w:rsidP="002E2043">
            <w:pPr>
              <w:pStyle w:val="TAC"/>
              <w:rPr>
                <w:lang w:val="en-US" w:eastAsia="zh-CN" w:bidi="ar"/>
              </w:rPr>
            </w:pPr>
            <w:r w:rsidRPr="003312AF">
              <w:rPr>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22B0F7" w14:textId="77777777" w:rsidR="00A30565" w:rsidRPr="003312AF" w:rsidRDefault="00A30565" w:rsidP="002E2043">
            <w:pPr>
              <w:pStyle w:val="TAC"/>
              <w:rPr>
                <w:lang w:val="en-US" w:eastAsia="zh-CN"/>
              </w:rPr>
            </w:pPr>
          </w:p>
        </w:tc>
      </w:tr>
      <w:tr w:rsidR="00A30565" w:rsidRPr="003312AF" w14:paraId="4F54F2D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7E3C416"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rFonts w:hint="eastAsia"/>
                <w:lang w:val="en-US" w:eastAsia="zh-CN"/>
              </w:rPr>
              <w:t>C</w:t>
            </w:r>
          </w:p>
        </w:tc>
        <w:tc>
          <w:tcPr>
            <w:tcW w:w="1835" w:type="dxa"/>
            <w:tcBorders>
              <w:top w:val="single" w:sz="4" w:space="0" w:color="auto"/>
              <w:left w:val="single" w:sz="4" w:space="0" w:color="auto"/>
              <w:bottom w:val="nil"/>
              <w:right w:val="single" w:sz="4" w:space="0" w:color="auto"/>
            </w:tcBorders>
            <w:shd w:val="clear" w:color="auto" w:fill="auto"/>
            <w:vAlign w:val="center"/>
          </w:tcPr>
          <w:p w14:paraId="47E6260E" w14:textId="77777777" w:rsidR="00A30565" w:rsidRPr="003312AF" w:rsidRDefault="00A30565" w:rsidP="002E2043">
            <w:pPr>
              <w:pStyle w:val="TAC"/>
              <w:rPr>
                <w:lang w:val="sv-SE" w:eastAsia="ja-JP"/>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p>
          <w:p w14:paraId="634ECB6A"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41C</w:t>
            </w:r>
          </w:p>
        </w:tc>
        <w:tc>
          <w:tcPr>
            <w:tcW w:w="730" w:type="dxa"/>
            <w:tcBorders>
              <w:left w:val="single" w:sz="4" w:space="0" w:color="auto"/>
              <w:bottom w:val="single" w:sz="4" w:space="0" w:color="auto"/>
              <w:right w:val="single" w:sz="4" w:space="0" w:color="auto"/>
            </w:tcBorders>
            <w:vAlign w:val="center"/>
          </w:tcPr>
          <w:p w14:paraId="60DE83AA"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36DE8A6"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83049E"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0DE100E"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8F53352"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41BE8504"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501B515" w14:textId="77777777" w:rsidR="00A30565" w:rsidRPr="003312AF" w:rsidRDefault="00A30565" w:rsidP="002E2043">
            <w:pPr>
              <w:pStyle w:val="TAC"/>
              <w:rPr>
                <w:lang w:val="en-US" w:eastAsia="zh-CN"/>
              </w:rPr>
            </w:pPr>
            <w:r w:rsidRPr="003312AF">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8CBD2B" w14:textId="77777777" w:rsidR="00A30565" w:rsidRPr="003312AF" w:rsidRDefault="00A30565" w:rsidP="002E2043">
            <w:pPr>
              <w:pStyle w:val="TAC"/>
              <w:rPr>
                <w:lang w:val="en-US" w:eastAsia="zh-CN"/>
              </w:rPr>
            </w:pPr>
            <w:r w:rsidRPr="003312AF">
              <w:rPr>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212F5" w14:textId="77777777" w:rsidR="00A30565" w:rsidRPr="003312AF" w:rsidRDefault="00A30565" w:rsidP="002E2043">
            <w:pPr>
              <w:pStyle w:val="TAC"/>
              <w:rPr>
                <w:lang w:eastAsia="zh-CN"/>
              </w:rPr>
            </w:pPr>
          </w:p>
        </w:tc>
      </w:tr>
      <w:tr w:rsidR="00A30565" w:rsidRPr="003312AF" w14:paraId="4DDF111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21AB4C4"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75958836"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49764A0"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EFBFBE8"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FBCC72" w14:textId="77777777" w:rsidR="00A30565" w:rsidRPr="003312AF" w:rsidRDefault="00A30565" w:rsidP="002E2043">
            <w:pPr>
              <w:pStyle w:val="TAC"/>
              <w:rPr>
                <w:lang w:eastAsia="zh-CN"/>
              </w:rPr>
            </w:pPr>
            <w:r w:rsidRPr="003312AF">
              <w:rPr>
                <w:rFonts w:hint="eastAsia"/>
                <w:szCs w:val="18"/>
                <w:lang w:eastAsia="zh-CN"/>
              </w:rPr>
              <w:t>4</w:t>
            </w:r>
            <w:r w:rsidRPr="003312AF">
              <w:rPr>
                <w:szCs w:val="18"/>
                <w:lang w:eastAsia="zh-CN"/>
              </w:rPr>
              <w:t xml:space="preserve"> and 5</w:t>
            </w:r>
          </w:p>
        </w:tc>
      </w:tr>
      <w:tr w:rsidR="00A30565" w:rsidRPr="003312AF" w14:paraId="0CF286A8"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19FC434"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936A361"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026ABAF" w14:textId="77777777" w:rsidR="00A30565" w:rsidRPr="003312AF" w:rsidRDefault="00A30565" w:rsidP="002E2043">
            <w:pPr>
              <w:pStyle w:val="TAC"/>
              <w:rPr>
                <w:lang w:val="en-US" w:eastAsia="zh-CN"/>
              </w:rPr>
            </w:pPr>
            <w:r w:rsidRPr="003312AF">
              <w:rPr>
                <w:kern w:val="2"/>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955003" w14:textId="77777777" w:rsidR="00A30565" w:rsidRPr="003312AF" w:rsidRDefault="00A30565" w:rsidP="002E2043">
            <w:pPr>
              <w:pStyle w:val="TAC"/>
              <w:rPr>
                <w:lang w:val="en-US" w:eastAsia="zh-CN" w:bidi="ar"/>
              </w:rPr>
            </w:pPr>
            <w:r w:rsidRPr="003312AF">
              <w:rPr>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2B4B3E" w14:textId="77777777" w:rsidR="00A30565" w:rsidRPr="003312AF" w:rsidRDefault="00A30565" w:rsidP="002E2043">
            <w:pPr>
              <w:pStyle w:val="TAC"/>
              <w:rPr>
                <w:lang w:eastAsia="zh-CN"/>
              </w:rPr>
            </w:pPr>
          </w:p>
        </w:tc>
      </w:tr>
      <w:tr w:rsidR="00A30565" w:rsidRPr="003312AF" w14:paraId="1F855AE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F249BB2" w14:textId="77777777" w:rsidR="00A30565" w:rsidRPr="003312AF" w:rsidRDefault="00A30565" w:rsidP="002E2043">
            <w:pPr>
              <w:pStyle w:val="TAC"/>
              <w:rPr>
                <w:lang w:val="en-US" w:eastAsia="zh-CN"/>
              </w:rPr>
            </w:pPr>
            <w:r w:rsidRPr="003312AF">
              <w:rPr>
                <w:lang w:eastAsia="zh-CN"/>
              </w:rPr>
              <w:t>CA_n28A-n46A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A75CC23"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242537B4"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D6B7D4"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5705C6"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1826D9F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9FCAE20"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DB0DE89"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556109A"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1C7ADD4" w14:textId="77777777" w:rsidR="00A30565" w:rsidRPr="003312AF" w:rsidRDefault="00A30565" w:rsidP="002E2043">
            <w:pPr>
              <w:pStyle w:val="TAC"/>
              <w:rPr>
                <w:lang w:val="en-US" w:eastAsia="zh-CN"/>
              </w:rPr>
            </w:pPr>
            <w:r w:rsidRPr="003312AF">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4553E" w14:textId="77777777" w:rsidR="00A30565" w:rsidRPr="003312AF" w:rsidRDefault="00A30565" w:rsidP="002E2043">
            <w:pPr>
              <w:pStyle w:val="TAC"/>
              <w:rPr>
                <w:lang w:eastAsia="zh-CN"/>
              </w:rPr>
            </w:pPr>
          </w:p>
        </w:tc>
      </w:tr>
      <w:tr w:rsidR="00A30565" w:rsidRPr="003312AF" w14:paraId="416084E6"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5853D57" w14:textId="77777777" w:rsidR="00A30565" w:rsidRPr="003312AF" w:rsidRDefault="00A30565" w:rsidP="002E2043">
            <w:pPr>
              <w:pStyle w:val="TAC"/>
              <w:rPr>
                <w:lang w:val="en-US" w:eastAsia="zh-CN"/>
              </w:rPr>
            </w:pPr>
            <w:r w:rsidRPr="003312AF">
              <w:rPr>
                <w:lang w:eastAsia="zh-CN"/>
              </w:rPr>
              <w:lastRenderedPageBreak/>
              <w:t>CA_n28A-n46C</w:t>
            </w:r>
          </w:p>
        </w:tc>
        <w:tc>
          <w:tcPr>
            <w:tcW w:w="1835" w:type="dxa"/>
            <w:tcBorders>
              <w:top w:val="single" w:sz="4" w:space="0" w:color="auto"/>
              <w:left w:val="single" w:sz="4" w:space="0" w:color="auto"/>
              <w:bottom w:val="nil"/>
              <w:right w:val="single" w:sz="4" w:space="0" w:color="auto"/>
            </w:tcBorders>
            <w:shd w:val="clear" w:color="auto" w:fill="auto"/>
            <w:vAlign w:val="center"/>
          </w:tcPr>
          <w:p w14:paraId="038EED34"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1D2E9904"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FB0FFFA"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58E545"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22315FC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ED7368F"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154DEF9"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FFAB3D2"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FD1766D" w14:textId="77777777" w:rsidR="00A30565" w:rsidRPr="003312AF" w:rsidRDefault="00A30565" w:rsidP="002E2043">
            <w:pPr>
              <w:pStyle w:val="TAC"/>
              <w:rPr>
                <w:lang w:val="en-US" w:eastAsia="zh-CN"/>
              </w:rPr>
            </w:pPr>
            <w:r w:rsidRPr="003312AF">
              <w:rPr>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B9063F" w14:textId="77777777" w:rsidR="00A30565" w:rsidRPr="003312AF" w:rsidRDefault="00A30565" w:rsidP="002E2043">
            <w:pPr>
              <w:pStyle w:val="TAC"/>
              <w:rPr>
                <w:lang w:eastAsia="zh-CN"/>
              </w:rPr>
            </w:pPr>
          </w:p>
        </w:tc>
      </w:tr>
      <w:tr w:rsidR="00A30565" w:rsidRPr="003312AF" w14:paraId="79A968D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B34144E" w14:textId="77777777" w:rsidR="00A30565" w:rsidRPr="003312AF" w:rsidRDefault="00A30565" w:rsidP="002E2043">
            <w:pPr>
              <w:pStyle w:val="TAC"/>
              <w:rPr>
                <w:lang w:val="en-US" w:eastAsia="zh-CN"/>
              </w:rPr>
            </w:pPr>
            <w:r w:rsidRPr="003312AF">
              <w:rPr>
                <w:lang w:eastAsia="zh-CN"/>
              </w:rPr>
              <w:t>CA_n28A-n46D</w:t>
            </w:r>
          </w:p>
        </w:tc>
        <w:tc>
          <w:tcPr>
            <w:tcW w:w="1835" w:type="dxa"/>
            <w:tcBorders>
              <w:top w:val="single" w:sz="4" w:space="0" w:color="auto"/>
              <w:left w:val="single" w:sz="4" w:space="0" w:color="auto"/>
              <w:bottom w:val="nil"/>
              <w:right w:val="single" w:sz="4" w:space="0" w:color="auto"/>
            </w:tcBorders>
            <w:shd w:val="clear" w:color="auto" w:fill="auto"/>
            <w:vAlign w:val="center"/>
          </w:tcPr>
          <w:p w14:paraId="77FBEB52"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167F93B7"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28EC0"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3B2939"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2AC8CE1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328DB8C"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17B6E0B"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73949ED"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D5F033" w14:textId="77777777" w:rsidR="00A30565" w:rsidRPr="003312AF" w:rsidRDefault="00A30565" w:rsidP="002E2043">
            <w:pPr>
              <w:pStyle w:val="TAC"/>
              <w:rPr>
                <w:lang w:val="en-US" w:eastAsia="zh-CN"/>
              </w:rPr>
            </w:pPr>
            <w:r w:rsidRPr="003312AF">
              <w:rPr>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CB783" w14:textId="77777777" w:rsidR="00A30565" w:rsidRPr="003312AF" w:rsidRDefault="00A30565" w:rsidP="002E2043">
            <w:pPr>
              <w:pStyle w:val="TAC"/>
              <w:rPr>
                <w:lang w:eastAsia="zh-CN"/>
              </w:rPr>
            </w:pPr>
          </w:p>
        </w:tc>
      </w:tr>
      <w:tr w:rsidR="00A30565" w:rsidRPr="003312AF" w14:paraId="2A830D1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4983135" w14:textId="77777777" w:rsidR="00A30565" w:rsidRPr="003312AF" w:rsidRDefault="00A30565" w:rsidP="002E2043">
            <w:pPr>
              <w:pStyle w:val="TAC"/>
              <w:rPr>
                <w:lang w:val="en-US" w:eastAsia="zh-CN"/>
              </w:rPr>
            </w:pPr>
            <w:r w:rsidRPr="003312AF">
              <w:rPr>
                <w:lang w:eastAsia="zh-CN"/>
              </w:rPr>
              <w:t>CA_n28A-n46(2A)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DA4B611"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02E96EBD"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04A03DA"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82AF12"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DD30C61"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09A3D7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834DFB7"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F772F05"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A53B951" w14:textId="77777777" w:rsidR="00A30565" w:rsidRPr="003312AF" w:rsidRDefault="00A30565" w:rsidP="002E2043">
            <w:pPr>
              <w:pStyle w:val="TAC"/>
              <w:rPr>
                <w:lang w:val="en-US" w:eastAsia="zh-CN"/>
              </w:rPr>
            </w:pPr>
            <w:r w:rsidRPr="003312AF">
              <w:rPr>
                <w:lang w:val="en-US" w:eastAsia="zh-CN" w:bidi="ar"/>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944D8" w14:textId="77777777" w:rsidR="00A30565" w:rsidRPr="003312AF" w:rsidRDefault="00A30565" w:rsidP="002E2043">
            <w:pPr>
              <w:pStyle w:val="TAC"/>
              <w:rPr>
                <w:lang w:eastAsia="zh-CN"/>
              </w:rPr>
            </w:pPr>
          </w:p>
        </w:tc>
      </w:tr>
      <w:tr w:rsidR="00A30565" w:rsidRPr="003312AF" w14:paraId="34277175"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48EAD17" w14:textId="77777777" w:rsidR="00A30565" w:rsidRPr="003312AF" w:rsidRDefault="00A30565" w:rsidP="002E2043">
            <w:pPr>
              <w:pStyle w:val="TAC"/>
              <w:rPr>
                <w:lang w:eastAsia="zh-CN"/>
              </w:rPr>
            </w:pPr>
            <w:r w:rsidRPr="003312AF">
              <w:rPr>
                <w:rFonts w:hint="eastAsia"/>
                <w:lang w:val="en-US" w:eastAsia="zh-CN"/>
              </w:rPr>
              <w:t>CA_n28A-n50A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09352FA" w14:textId="77777777" w:rsidR="00A30565" w:rsidRPr="003312AF" w:rsidRDefault="00A30565" w:rsidP="002E2043">
            <w:pPr>
              <w:pStyle w:val="TAC"/>
              <w:rPr>
                <w:lang w:val="en-US"/>
              </w:rPr>
            </w:pPr>
            <w:r w:rsidRPr="003312AF">
              <w:rPr>
                <w:rFonts w:hint="eastAsia"/>
                <w:lang w:val="en-US" w:eastAsia="zh-CN"/>
              </w:rPr>
              <w:t>CA_n28A-n50A</w:t>
            </w:r>
          </w:p>
        </w:tc>
        <w:tc>
          <w:tcPr>
            <w:tcW w:w="730" w:type="dxa"/>
            <w:tcBorders>
              <w:left w:val="single" w:sz="4" w:space="0" w:color="auto"/>
              <w:bottom w:val="single" w:sz="4" w:space="0" w:color="auto"/>
              <w:right w:val="single" w:sz="4" w:space="0" w:color="auto"/>
            </w:tcBorders>
            <w:vAlign w:val="center"/>
          </w:tcPr>
          <w:p w14:paraId="4EE311F8"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352611"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02454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0B55CA35"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8385ABC"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4FDD834"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95C3109" w14:textId="77777777" w:rsidR="00A30565" w:rsidRPr="003312AF" w:rsidRDefault="00A30565" w:rsidP="002E2043">
            <w:pPr>
              <w:pStyle w:val="TAC"/>
              <w:rPr>
                <w:lang w:val="en-US"/>
              </w:rPr>
            </w:pPr>
            <w:r w:rsidRPr="003312AF">
              <w:rPr>
                <w:rFonts w:hint="eastAsia"/>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50D2008F" w14:textId="77777777" w:rsidR="00A30565" w:rsidRPr="003312AF" w:rsidRDefault="00A30565" w:rsidP="002E2043">
            <w:pPr>
              <w:pStyle w:val="TAC"/>
              <w:rPr>
                <w:lang w:val="en-US" w:eastAsia="zh-CN"/>
              </w:rPr>
            </w:pPr>
            <w:r w:rsidRPr="003312AF">
              <w:rPr>
                <w:lang w:val="en-US" w:eastAsia="zh-CN" w:bidi="ar"/>
              </w:rPr>
              <w:t>5, 10, 15, 20, 40, 50, 60, 80</w:t>
            </w:r>
            <w:r w:rsidRPr="003312AF">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6C4312" w14:textId="77777777" w:rsidR="00A30565" w:rsidRPr="003312AF" w:rsidRDefault="00A30565" w:rsidP="002E2043">
            <w:pPr>
              <w:pStyle w:val="TAC"/>
              <w:rPr>
                <w:rFonts w:eastAsia="Yu Mincho"/>
              </w:rPr>
            </w:pPr>
          </w:p>
        </w:tc>
      </w:tr>
      <w:tr w:rsidR="00A30565" w:rsidRPr="003312AF" w14:paraId="63B092EA"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753AFD5C" w14:textId="77777777" w:rsidR="00A30565" w:rsidRPr="003312AF" w:rsidRDefault="00A30565" w:rsidP="002E2043">
            <w:pPr>
              <w:pStyle w:val="TAC"/>
              <w:rPr>
                <w:lang w:val="en-US"/>
              </w:rPr>
            </w:pPr>
            <w:r w:rsidRPr="003312AF">
              <w:rPr>
                <w:lang w:eastAsia="zh-CN"/>
              </w:rPr>
              <w:t>CA_n28A-n71A</w:t>
            </w:r>
          </w:p>
        </w:tc>
        <w:tc>
          <w:tcPr>
            <w:tcW w:w="1835" w:type="dxa"/>
            <w:tcBorders>
              <w:left w:val="single" w:sz="4" w:space="0" w:color="auto"/>
              <w:bottom w:val="nil"/>
              <w:right w:val="single" w:sz="4" w:space="0" w:color="auto"/>
            </w:tcBorders>
            <w:shd w:val="clear" w:color="auto" w:fill="auto"/>
            <w:vAlign w:val="center"/>
          </w:tcPr>
          <w:p w14:paraId="7316B5C5" w14:textId="77777777" w:rsidR="00A30565" w:rsidRPr="003312AF" w:rsidRDefault="00A30565" w:rsidP="002E2043">
            <w:pPr>
              <w:pStyle w:val="TAC"/>
              <w:rPr>
                <w:lang w:val="en-US"/>
              </w:rPr>
            </w:pPr>
            <w:r w:rsidRPr="003312AF">
              <w:rPr>
                <w:lang w:eastAsia="zh-CN"/>
              </w:rPr>
              <w:t>-</w:t>
            </w:r>
          </w:p>
        </w:tc>
        <w:tc>
          <w:tcPr>
            <w:tcW w:w="730" w:type="dxa"/>
            <w:tcBorders>
              <w:left w:val="single" w:sz="4" w:space="0" w:color="auto"/>
              <w:bottom w:val="single" w:sz="4" w:space="0" w:color="auto"/>
              <w:right w:val="single" w:sz="4" w:space="0" w:color="auto"/>
            </w:tcBorders>
            <w:vAlign w:val="center"/>
          </w:tcPr>
          <w:p w14:paraId="49483071" w14:textId="77777777" w:rsidR="00A30565" w:rsidRPr="003312AF" w:rsidRDefault="00A30565" w:rsidP="002E2043">
            <w:pPr>
              <w:pStyle w:val="TAC"/>
              <w:rPr>
                <w:lang w:val="en-US"/>
              </w:rPr>
            </w:pPr>
            <w:r w:rsidRPr="003312AF">
              <w:rPr>
                <w:rFonts w:hint="eastAsia"/>
                <w:lang w:val="en-US" w:eastAsia="zh-CN"/>
              </w:rPr>
              <w:t>n</w:t>
            </w:r>
            <w:r w:rsidRPr="003312AF">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1772BD9"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left w:val="single" w:sz="4" w:space="0" w:color="auto"/>
              <w:bottom w:val="nil"/>
              <w:right w:val="single" w:sz="4" w:space="0" w:color="auto"/>
            </w:tcBorders>
            <w:shd w:val="clear" w:color="auto" w:fill="auto"/>
            <w:vAlign w:val="center"/>
          </w:tcPr>
          <w:p w14:paraId="03DA2B02"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3625BAF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800F4C7" w14:textId="77777777" w:rsidR="00A30565" w:rsidRPr="003312AF" w:rsidRDefault="00A30565" w:rsidP="002E2043">
            <w:pPr>
              <w:pStyle w:val="TAC"/>
              <w:rPr>
                <w:lang w:val="en-US"/>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7BB1AA3"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FF9965D" w14:textId="77777777" w:rsidR="00A30565" w:rsidRPr="003312AF" w:rsidRDefault="00A30565" w:rsidP="002E2043">
            <w:pPr>
              <w:pStyle w:val="TAC"/>
              <w:rPr>
                <w:lang w:val="en-US"/>
              </w:rPr>
            </w:pPr>
            <w:r w:rsidRPr="003312AF">
              <w:rPr>
                <w:rFonts w:hint="eastAsia"/>
                <w:lang w:val="en-US" w:eastAsia="zh-CN"/>
              </w:rPr>
              <w:t>n</w:t>
            </w:r>
            <w:r w:rsidRPr="003312AF">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350A3BA3"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9EAB7D" w14:textId="77777777" w:rsidR="00A30565" w:rsidRPr="003312AF" w:rsidRDefault="00A30565" w:rsidP="002E2043">
            <w:pPr>
              <w:pStyle w:val="TAC"/>
              <w:rPr>
                <w:lang w:eastAsia="zh-CN"/>
              </w:rPr>
            </w:pPr>
          </w:p>
        </w:tc>
      </w:tr>
      <w:tr w:rsidR="00A30565" w:rsidRPr="003312AF" w14:paraId="02813067"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0838148" w14:textId="77777777" w:rsidR="00A30565" w:rsidRPr="003312AF" w:rsidRDefault="00A30565" w:rsidP="002E2043">
            <w:pPr>
              <w:pStyle w:val="TAC"/>
              <w:rPr>
                <w:lang w:val="en-US" w:eastAsia="zh-CN"/>
              </w:rPr>
            </w:pPr>
            <w:r w:rsidRPr="003312AF">
              <w:rPr>
                <w:lang w:eastAsia="zh-CN"/>
              </w:rPr>
              <w:t>CA_n28A-n74A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0038D49" w14:textId="77777777" w:rsidR="00A30565" w:rsidRPr="003312AF" w:rsidRDefault="00A30565" w:rsidP="002E2043">
            <w:pPr>
              <w:pStyle w:val="TAC"/>
              <w:rPr>
                <w:lang w:val="en-US" w:eastAsia="zh-CN"/>
              </w:rPr>
            </w:pPr>
            <w:r w:rsidRPr="003312AF">
              <w:rPr>
                <w:lang w:eastAsia="zh-CN"/>
              </w:rPr>
              <w:t>CA_n28A-n74A</w:t>
            </w:r>
          </w:p>
        </w:tc>
        <w:tc>
          <w:tcPr>
            <w:tcW w:w="730" w:type="dxa"/>
            <w:tcBorders>
              <w:left w:val="single" w:sz="4" w:space="0" w:color="auto"/>
              <w:bottom w:val="single" w:sz="4" w:space="0" w:color="auto"/>
              <w:right w:val="single" w:sz="4" w:space="0" w:color="auto"/>
            </w:tcBorders>
            <w:vAlign w:val="center"/>
          </w:tcPr>
          <w:p w14:paraId="134FF31A"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D2DEE27"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1659D5"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535673C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12A81B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6BFEA7B"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B9351B7"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6DB2BBEF"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E0B396" w14:textId="77777777" w:rsidR="00A30565" w:rsidRPr="003312AF" w:rsidRDefault="00A30565" w:rsidP="002E2043">
            <w:pPr>
              <w:pStyle w:val="TAC"/>
              <w:rPr>
                <w:lang w:eastAsia="zh-CN"/>
              </w:rPr>
            </w:pPr>
          </w:p>
        </w:tc>
      </w:tr>
      <w:tr w:rsidR="00A30565" w:rsidRPr="003312AF" w14:paraId="2D72F8C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6A3B377" w14:textId="77777777" w:rsidR="00A30565" w:rsidRPr="003312AF" w:rsidRDefault="00A30565" w:rsidP="002E2043">
            <w:pPr>
              <w:pStyle w:val="TAC"/>
              <w:rPr>
                <w:lang w:eastAsia="zh-CN"/>
              </w:rPr>
            </w:pPr>
            <w:r w:rsidRPr="003312AF">
              <w:rPr>
                <w:lang w:val="en-US"/>
              </w:rPr>
              <w:t>CA_n28A-n75A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128BBD7" w14:textId="77777777" w:rsidR="00A30565" w:rsidRPr="003312AF" w:rsidRDefault="00A30565" w:rsidP="002E2043">
            <w:pPr>
              <w:pStyle w:val="TAC"/>
              <w:rPr>
                <w:lang w:val="en-US"/>
              </w:rPr>
            </w:pPr>
            <w:r w:rsidRPr="003312AF">
              <w:rPr>
                <w:lang w:val="en-US"/>
              </w:rPr>
              <w:t>-</w:t>
            </w:r>
          </w:p>
        </w:tc>
        <w:tc>
          <w:tcPr>
            <w:tcW w:w="730" w:type="dxa"/>
            <w:tcBorders>
              <w:left w:val="single" w:sz="4" w:space="0" w:color="auto"/>
              <w:bottom w:val="single" w:sz="4" w:space="0" w:color="auto"/>
              <w:right w:val="single" w:sz="4" w:space="0" w:color="auto"/>
            </w:tcBorders>
            <w:vAlign w:val="center"/>
          </w:tcPr>
          <w:p w14:paraId="52BAF841" w14:textId="77777777" w:rsidR="00A30565" w:rsidRPr="003312AF" w:rsidRDefault="00A30565" w:rsidP="002E2043">
            <w:pPr>
              <w:pStyle w:val="TAC"/>
              <w:rPr>
                <w:lang w:val="en-US"/>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9D2A496"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00F99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7E4AD3B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EBFDB77"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1533BE6"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12DADF6" w14:textId="77777777" w:rsidR="00A30565" w:rsidRPr="003312AF" w:rsidRDefault="00A30565" w:rsidP="002E2043">
            <w:pPr>
              <w:pStyle w:val="TAC"/>
              <w:rPr>
                <w:lang w:val="en-US"/>
              </w:rPr>
            </w:pPr>
            <w:r w:rsidRPr="003312AF">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77942E"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C6C12" w14:textId="77777777" w:rsidR="00A30565" w:rsidRPr="003312AF" w:rsidRDefault="00A30565" w:rsidP="002E2043">
            <w:pPr>
              <w:pStyle w:val="TAC"/>
              <w:rPr>
                <w:rFonts w:eastAsia="Yu Mincho"/>
              </w:rPr>
            </w:pPr>
          </w:p>
        </w:tc>
      </w:tr>
      <w:tr w:rsidR="00A30565" w:rsidRPr="003312AF" w14:paraId="4A32988F"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17A80F62"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2562F39A"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0281BFB"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DC65F7F"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4A79E2" w14:textId="77777777" w:rsidR="00A30565" w:rsidRPr="003312AF" w:rsidRDefault="00A30565" w:rsidP="002E2043">
            <w:pPr>
              <w:pStyle w:val="TAC"/>
              <w:rPr>
                <w:lang w:eastAsia="zh-CN"/>
              </w:rPr>
            </w:pPr>
            <w:r w:rsidRPr="003312AF">
              <w:rPr>
                <w:rFonts w:hint="eastAsia"/>
                <w:lang w:eastAsia="zh-CN"/>
              </w:rPr>
              <w:t>1</w:t>
            </w:r>
          </w:p>
        </w:tc>
      </w:tr>
      <w:tr w:rsidR="00A30565" w:rsidRPr="003312AF" w14:paraId="367291C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12138E67"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134AC0D7"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5D4AD28" w14:textId="77777777" w:rsidR="00A30565" w:rsidRPr="003312AF" w:rsidRDefault="00A30565" w:rsidP="002E2043">
            <w:pPr>
              <w:pStyle w:val="TAC"/>
              <w:rPr>
                <w:lang w:val="en-US" w:eastAsia="zh-CN"/>
              </w:rPr>
            </w:pPr>
            <w:r w:rsidRPr="003312AF">
              <w:rPr>
                <w:rFonts w:hint="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B03A216" w14:textId="77777777" w:rsidR="00A30565" w:rsidRPr="003312AF" w:rsidRDefault="00A30565" w:rsidP="002E2043">
            <w:pPr>
              <w:pStyle w:val="TAC"/>
              <w:rPr>
                <w:lang w:val="en-US" w:eastAsia="zh-CN"/>
              </w:rPr>
            </w:pPr>
            <w:r w:rsidRPr="003312AF">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6DF592" w14:textId="77777777" w:rsidR="00A30565" w:rsidRPr="003312AF" w:rsidRDefault="00A30565" w:rsidP="002E2043">
            <w:pPr>
              <w:pStyle w:val="TAC"/>
              <w:rPr>
                <w:rFonts w:eastAsia="Yu Mincho"/>
              </w:rPr>
            </w:pPr>
          </w:p>
        </w:tc>
      </w:tr>
      <w:tr w:rsidR="00A30565" w:rsidRPr="003312AF" w14:paraId="6A055A6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44F0117"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45E9B6FB"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21D9D0B"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51E6B04"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nil"/>
              <w:left w:val="single" w:sz="4" w:space="0" w:color="auto"/>
              <w:bottom w:val="nil"/>
              <w:right w:val="single" w:sz="4" w:space="0" w:color="auto"/>
            </w:tcBorders>
            <w:shd w:val="clear" w:color="auto" w:fill="auto"/>
            <w:vAlign w:val="center"/>
          </w:tcPr>
          <w:p w14:paraId="6AFC3EE2" w14:textId="77777777" w:rsidR="00A30565" w:rsidRPr="003312AF" w:rsidRDefault="00A30565" w:rsidP="002E2043">
            <w:pPr>
              <w:pStyle w:val="TAC"/>
              <w:rPr>
                <w:lang w:val="en-US" w:eastAsia="zh-CN"/>
              </w:rPr>
            </w:pPr>
            <w:r w:rsidRPr="003312AF">
              <w:rPr>
                <w:rFonts w:hint="eastAsia"/>
                <w:lang w:val="en-US" w:eastAsia="zh-CN"/>
              </w:rPr>
              <w:t>2</w:t>
            </w:r>
          </w:p>
        </w:tc>
      </w:tr>
      <w:tr w:rsidR="00A30565" w:rsidRPr="003312AF" w14:paraId="7E12627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A6A6727"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F042A6C"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DDC3040" w14:textId="77777777" w:rsidR="00A30565" w:rsidRPr="003312AF" w:rsidRDefault="00A30565" w:rsidP="002E2043">
            <w:pPr>
              <w:pStyle w:val="TAC"/>
              <w:rPr>
                <w:lang w:val="en-US" w:eastAsia="zh-CN"/>
              </w:rPr>
            </w:pPr>
            <w:r w:rsidRPr="003312AF">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333D7DF" w14:textId="77777777" w:rsidR="00A30565" w:rsidRPr="003312AF" w:rsidRDefault="00A30565" w:rsidP="002E2043">
            <w:pPr>
              <w:pStyle w:val="TAC"/>
              <w:rPr>
                <w:lang w:val="en-US" w:eastAsia="zh-CN" w:bidi="ar"/>
              </w:rPr>
            </w:pPr>
            <w:r w:rsidRPr="003312AF">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ED70F0" w14:textId="77777777" w:rsidR="00A30565" w:rsidRPr="003312AF" w:rsidRDefault="00A30565" w:rsidP="002E2043">
            <w:pPr>
              <w:pStyle w:val="TAC"/>
              <w:rPr>
                <w:rFonts w:eastAsia="Yu Mincho"/>
              </w:rPr>
            </w:pPr>
          </w:p>
        </w:tc>
      </w:tr>
      <w:tr w:rsidR="00A30565" w:rsidRPr="003312AF" w14:paraId="7996D92A"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2257EFFB" w14:textId="77777777" w:rsidR="00A30565" w:rsidRPr="003312AF" w:rsidRDefault="00A30565" w:rsidP="002E2043">
            <w:pPr>
              <w:pStyle w:val="TAC"/>
              <w:rPr>
                <w:lang w:eastAsia="zh-CN"/>
              </w:rPr>
            </w:pPr>
            <w:r w:rsidRPr="003312AF">
              <w:rPr>
                <w:rFonts w:hint="eastAsia"/>
                <w:lang w:val="en-US" w:eastAsia="zh-CN"/>
              </w:rPr>
              <w:t>CA_n28A-n77A</w:t>
            </w:r>
          </w:p>
        </w:tc>
        <w:tc>
          <w:tcPr>
            <w:tcW w:w="1835" w:type="dxa"/>
            <w:tcBorders>
              <w:left w:val="single" w:sz="4" w:space="0" w:color="auto"/>
              <w:bottom w:val="nil"/>
              <w:right w:val="single" w:sz="4" w:space="0" w:color="auto"/>
            </w:tcBorders>
            <w:shd w:val="clear" w:color="auto" w:fill="auto"/>
            <w:vAlign w:val="center"/>
          </w:tcPr>
          <w:p w14:paraId="229E4322"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8,9</w:t>
            </w:r>
          </w:p>
          <w:p w14:paraId="2C8225C0" w14:textId="77777777" w:rsidR="00A30565" w:rsidRPr="003312AF" w:rsidRDefault="00A30565" w:rsidP="002E2043">
            <w:pPr>
              <w:pStyle w:val="TAC"/>
              <w:rPr>
                <w:lang w:val="en-US"/>
              </w:rPr>
            </w:pPr>
            <w:r w:rsidRPr="003312AF">
              <w:rPr>
                <w:rFonts w:hint="eastAsia"/>
                <w:lang w:val="en-US" w:eastAsia="zh-CN"/>
              </w:rPr>
              <w:t>CA_n28A-n77A</w:t>
            </w:r>
            <w:r w:rsidRPr="003312AF">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7EF0BA6"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89E8B10"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549C1A7"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5E691644"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B1614A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921F50D"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6C2ACAA" w14:textId="77777777" w:rsidR="00A30565" w:rsidRPr="003312AF" w:rsidRDefault="00A30565" w:rsidP="002E2043">
            <w:pPr>
              <w:pStyle w:val="TAC"/>
              <w:rPr>
                <w:lang w:val="en-US"/>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66F7C3" w14:textId="77777777" w:rsidR="00A30565" w:rsidRPr="003312AF" w:rsidRDefault="00A30565" w:rsidP="002E2043">
            <w:pPr>
              <w:pStyle w:val="TAC"/>
              <w:rPr>
                <w:lang w:val="en-US" w:eastAsia="zh-CN"/>
              </w:rPr>
            </w:pPr>
            <w:r w:rsidRPr="003312AF">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3BAD02" w14:textId="77777777" w:rsidR="00A30565" w:rsidRPr="003312AF" w:rsidRDefault="00A30565" w:rsidP="002E2043">
            <w:pPr>
              <w:pStyle w:val="TAC"/>
              <w:rPr>
                <w:rFonts w:eastAsia="Yu Mincho"/>
              </w:rPr>
            </w:pPr>
          </w:p>
        </w:tc>
      </w:tr>
      <w:tr w:rsidR="00A30565" w:rsidRPr="003312AF" w14:paraId="603237DF"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882851"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27F5756"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A4642A7"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477DFCA"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D10ED1" w14:textId="77777777" w:rsidR="00A30565" w:rsidRPr="003312AF" w:rsidRDefault="00A30565" w:rsidP="002E2043">
            <w:pPr>
              <w:pStyle w:val="TAC"/>
              <w:rPr>
                <w:rFonts w:eastAsia="Yu Mincho"/>
              </w:rPr>
            </w:pPr>
            <w:r w:rsidRPr="003312AF">
              <w:rPr>
                <w:rFonts w:eastAsia="Yu Mincho"/>
              </w:rPr>
              <w:t>1</w:t>
            </w:r>
          </w:p>
        </w:tc>
      </w:tr>
      <w:tr w:rsidR="00A30565" w:rsidRPr="003312AF" w14:paraId="6611A607"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1965EF3"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0C54A33"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BBC49AA"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62DA81" w14:textId="77777777" w:rsidR="00A30565" w:rsidRPr="003312AF" w:rsidRDefault="00A30565" w:rsidP="002E2043">
            <w:pPr>
              <w:pStyle w:val="TAC"/>
              <w:rPr>
                <w:lang w:val="en-US" w:eastAsia="zh-CN" w:bidi="ar"/>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56CF3" w14:textId="77777777" w:rsidR="00A30565" w:rsidRPr="003312AF" w:rsidRDefault="00A30565" w:rsidP="002E2043">
            <w:pPr>
              <w:pStyle w:val="TAC"/>
              <w:rPr>
                <w:rFonts w:eastAsia="Yu Mincho"/>
              </w:rPr>
            </w:pPr>
          </w:p>
        </w:tc>
      </w:tr>
      <w:tr w:rsidR="00A30565" w:rsidRPr="003312AF" w14:paraId="62A6BC0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E1B4F35"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8BA76FA"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4731CAC"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1FFA1A"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CAAEF6"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0237DD1A"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18930C4"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7209436"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7E2C09F" w14:textId="77777777" w:rsidR="00A30565" w:rsidRPr="003312AF" w:rsidRDefault="00A30565" w:rsidP="002E2043">
            <w:pPr>
              <w:pStyle w:val="TAC"/>
              <w:rPr>
                <w:lang w:val="en-US" w:eastAsia="zh-CN"/>
              </w:rPr>
            </w:pPr>
            <w:r w:rsidRPr="003312AF">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10467E9" w14:textId="77777777" w:rsidR="00A30565" w:rsidRPr="003312AF" w:rsidRDefault="00A30565" w:rsidP="002E2043">
            <w:pPr>
              <w:pStyle w:val="TAC"/>
              <w:rPr>
                <w:lang w:val="en-US" w:eastAsia="zh-CN" w:bidi="ar"/>
              </w:rPr>
            </w:pPr>
            <w:r w:rsidRPr="003312AF">
              <w:rPr>
                <w:rFonts w:cs="Arial"/>
                <w:szCs w:val="18"/>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130871" w14:textId="77777777" w:rsidR="00A30565" w:rsidRPr="003312AF" w:rsidRDefault="00A30565" w:rsidP="002E2043">
            <w:pPr>
              <w:pStyle w:val="TAC"/>
              <w:rPr>
                <w:rFonts w:eastAsia="Yu Mincho"/>
              </w:rPr>
            </w:pPr>
          </w:p>
        </w:tc>
      </w:tr>
      <w:tr w:rsidR="00A30565" w:rsidRPr="003312AF" w14:paraId="202DDAC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429E046" w14:textId="77777777" w:rsidR="00A30565" w:rsidRPr="003312AF" w:rsidRDefault="00A30565" w:rsidP="002E2043">
            <w:pPr>
              <w:pStyle w:val="TAC"/>
              <w:rPr>
                <w:lang w:val="en-US" w:eastAsia="zh-CN"/>
              </w:rPr>
            </w:pPr>
            <w:r>
              <w:rPr>
                <w:lang w:eastAsia="zh-CN"/>
              </w:rPr>
              <w:t>CA_n28A-n77C</w:t>
            </w:r>
          </w:p>
        </w:tc>
        <w:tc>
          <w:tcPr>
            <w:tcW w:w="1835" w:type="dxa"/>
            <w:tcBorders>
              <w:top w:val="single" w:sz="4" w:space="0" w:color="auto"/>
              <w:left w:val="single" w:sz="4" w:space="0" w:color="auto"/>
              <w:bottom w:val="nil"/>
              <w:right w:val="single" w:sz="4" w:space="0" w:color="auto"/>
            </w:tcBorders>
            <w:shd w:val="clear" w:color="auto" w:fill="auto"/>
            <w:vAlign w:val="center"/>
          </w:tcPr>
          <w:p w14:paraId="458DAF41" w14:textId="77777777" w:rsidR="00A30565" w:rsidRPr="003312AF" w:rsidRDefault="00A30565" w:rsidP="002E2043">
            <w:pPr>
              <w:pStyle w:val="TAC"/>
              <w:rPr>
                <w:lang w:val="en-US" w:eastAsia="zh-CN"/>
              </w:rPr>
            </w:pPr>
            <w:r>
              <w:rPr>
                <w:lang w:val="en-US"/>
              </w:rPr>
              <w:t>CA_n28A-n77A</w:t>
            </w:r>
          </w:p>
        </w:tc>
        <w:tc>
          <w:tcPr>
            <w:tcW w:w="730" w:type="dxa"/>
            <w:tcBorders>
              <w:left w:val="single" w:sz="4" w:space="0" w:color="auto"/>
              <w:bottom w:val="single" w:sz="4" w:space="0" w:color="auto"/>
              <w:right w:val="single" w:sz="4" w:space="0" w:color="auto"/>
            </w:tcBorders>
            <w:vAlign w:val="center"/>
          </w:tcPr>
          <w:p w14:paraId="67892894" w14:textId="77777777" w:rsidR="00A30565" w:rsidRPr="003312AF" w:rsidRDefault="00A30565" w:rsidP="002E2043">
            <w:pPr>
              <w:pStyle w:val="TAC"/>
              <w:rPr>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3E6990C" w14:textId="77777777" w:rsidR="00A30565" w:rsidRPr="003312AF" w:rsidRDefault="00A30565" w:rsidP="002E2043">
            <w:pPr>
              <w:pStyle w:val="TAC"/>
              <w:rPr>
                <w:lang w:val="en-US" w:eastAsia="zh-CN" w:bidi="ar"/>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A2EB0" w14:textId="77777777" w:rsidR="00A30565" w:rsidRPr="003312AF" w:rsidRDefault="00A30565" w:rsidP="002E2043">
            <w:pPr>
              <w:pStyle w:val="TAC"/>
              <w:rPr>
                <w:lang w:eastAsia="zh-CN"/>
              </w:rPr>
            </w:pPr>
            <w:r>
              <w:rPr>
                <w:rFonts w:hint="eastAsia"/>
                <w:lang w:eastAsia="zh-CN"/>
              </w:rPr>
              <w:t>0</w:t>
            </w:r>
          </w:p>
        </w:tc>
      </w:tr>
      <w:tr w:rsidR="00A30565" w:rsidRPr="003312AF" w14:paraId="2AD1F76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A2F9B2E"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F60E9BC"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3F3A9B7" w14:textId="77777777" w:rsidR="00A30565" w:rsidRPr="003312AF" w:rsidRDefault="00A30565" w:rsidP="002E2043">
            <w:pPr>
              <w:pStyle w:val="TAC"/>
              <w:rPr>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C291D9" w14:textId="77777777" w:rsidR="00A30565" w:rsidRPr="003312AF" w:rsidRDefault="00A30565" w:rsidP="002E2043">
            <w:pPr>
              <w:pStyle w:val="TAC"/>
              <w:rPr>
                <w:lang w:val="en-US" w:eastAsia="zh-CN" w:bidi="ar"/>
              </w:rPr>
            </w:pPr>
            <w:r>
              <w:rPr>
                <w:rFonts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1E66F" w14:textId="77777777" w:rsidR="00A30565" w:rsidRPr="003312AF" w:rsidRDefault="00A30565" w:rsidP="002E2043">
            <w:pPr>
              <w:pStyle w:val="TAC"/>
              <w:rPr>
                <w:lang w:eastAsia="zh-CN"/>
              </w:rPr>
            </w:pPr>
          </w:p>
        </w:tc>
      </w:tr>
      <w:tr w:rsidR="00A30565" w:rsidRPr="003312AF" w14:paraId="68982F61"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40E1F43" w14:textId="77777777" w:rsidR="00A30565" w:rsidRPr="003312AF" w:rsidRDefault="00A30565" w:rsidP="002E2043">
            <w:pPr>
              <w:pStyle w:val="TAC"/>
              <w:rPr>
                <w:lang w:eastAsia="zh-CN"/>
              </w:rPr>
            </w:pPr>
            <w:r w:rsidRPr="003312AF">
              <w:rPr>
                <w:rFonts w:hint="eastAsia"/>
                <w:lang w:val="en-US" w:eastAsia="zh-CN"/>
              </w:rPr>
              <w:t>CA_n28A-n77(2A)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CD2212F"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8,9</w:t>
            </w:r>
          </w:p>
          <w:p w14:paraId="644FEBBA" w14:textId="77777777" w:rsidR="00A30565" w:rsidRPr="003312AF" w:rsidRDefault="00A30565" w:rsidP="002E2043">
            <w:pPr>
              <w:pStyle w:val="TAC"/>
              <w:rPr>
                <w:lang w:eastAsia="zh-CN"/>
              </w:rPr>
            </w:pPr>
            <w:r w:rsidRPr="003312AF">
              <w:rPr>
                <w:rFonts w:hint="eastAsia"/>
                <w:lang w:eastAsia="zh-CN"/>
              </w:rPr>
              <w:t>CA_n77(2A)</w:t>
            </w:r>
            <w:r w:rsidRPr="003312AF">
              <w:rPr>
                <w:vertAlign w:val="superscript"/>
                <w:lang w:val="en-US" w:eastAsia="zh-CN"/>
              </w:rPr>
              <w:t>8</w:t>
            </w:r>
          </w:p>
          <w:p w14:paraId="69132EBC" w14:textId="77777777" w:rsidR="00A30565" w:rsidRPr="003312AF" w:rsidRDefault="00A30565" w:rsidP="002E2043">
            <w:pPr>
              <w:pStyle w:val="TAC"/>
              <w:rPr>
                <w:lang w:eastAsia="zh-CN"/>
              </w:rPr>
            </w:pPr>
            <w:r w:rsidRPr="003312AF">
              <w:rPr>
                <w:rFonts w:hint="eastAsia"/>
                <w:lang w:val="en-US" w:eastAsia="zh-CN"/>
              </w:rPr>
              <w:t>CA_n28A-n77A</w:t>
            </w:r>
            <w:r w:rsidRPr="003312AF">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FF4DF48"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0267FBC"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FF1A14"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44C194BC"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15E8C55"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33A6888"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C8E01B" w14:textId="77777777" w:rsidR="00A30565" w:rsidRPr="003312AF" w:rsidRDefault="00A30565" w:rsidP="002E2043">
            <w:pPr>
              <w:pStyle w:val="TAC"/>
              <w:rPr>
                <w:lang w:val="en-US"/>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4A3637" w14:textId="77777777" w:rsidR="00A30565" w:rsidRPr="003312AF" w:rsidRDefault="00A30565" w:rsidP="002E2043">
            <w:pPr>
              <w:pStyle w:val="TAC"/>
              <w:rPr>
                <w:lang w:val="en-US" w:eastAsia="zh-CN"/>
              </w:rPr>
            </w:pPr>
            <w:r w:rsidRPr="003312AF">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0E9D9E" w14:textId="77777777" w:rsidR="00A30565" w:rsidRPr="003312AF" w:rsidRDefault="00A30565" w:rsidP="002E2043">
            <w:pPr>
              <w:pStyle w:val="TAC"/>
              <w:rPr>
                <w:rFonts w:eastAsia="Yu Mincho"/>
              </w:rPr>
            </w:pPr>
          </w:p>
        </w:tc>
      </w:tr>
      <w:tr w:rsidR="00A30565" w:rsidRPr="003312AF" w14:paraId="0C7C9758"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173BE12"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604FA73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CE80F5"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F3615A4"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8F7F1" w14:textId="77777777" w:rsidR="00A30565" w:rsidRPr="003312AF" w:rsidRDefault="00A30565" w:rsidP="002E2043">
            <w:pPr>
              <w:pStyle w:val="TAC"/>
              <w:rPr>
                <w:rFonts w:eastAsia="Yu Mincho"/>
              </w:rPr>
            </w:pPr>
            <w:r w:rsidRPr="003312AF">
              <w:rPr>
                <w:rFonts w:eastAsia="Yu Mincho"/>
              </w:rPr>
              <w:t>1</w:t>
            </w:r>
          </w:p>
        </w:tc>
      </w:tr>
      <w:tr w:rsidR="00A30565" w:rsidRPr="003312AF" w14:paraId="02A2BC42"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2C6C6B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EC11EDC"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C9BE5C"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987A23" w14:textId="77777777" w:rsidR="00A30565" w:rsidRPr="003312AF" w:rsidRDefault="00A30565" w:rsidP="002E2043">
            <w:pPr>
              <w:pStyle w:val="TAC"/>
              <w:rPr>
                <w:lang w:val="en-US" w:eastAsia="zh-CN" w:bidi="ar"/>
              </w:rPr>
            </w:pPr>
            <w:r w:rsidRPr="003312AF">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92325C" w14:textId="77777777" w:rsidR="00A30565" w:rsidRPr="003312AF" w:rsidRDefault="00A30565" w:rsidP="002E2043">
            <w:pPr>
              <w:pStyle w:val="TAC"/>
              <w:rPr>
                <w:rFonts w:eastAsia="Yu Mincho"/>
              </w:rPr>
            </w:pPr>
          </w:p>
        </w:tc>
      </w:tr>
      <w:tr w:rsidR="00A30565" w:rsidRPr="003312AF" w14:paraId="0D6F2EE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81CD25F"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44BF484D"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458EE1"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C8756EE"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ED8C7"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315E291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D67EB79"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6C175B3"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CD0782"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A5B189" w14:textId="77777777" w:rsidR="00A30565" w:rsidRPr="003312AF" w:rsidRDefault="00A30565" w:rsidP="002E2043">
            <w:pPr>
              <w:pStyle w:val="TAC"/>
              <w:rPr>
                <w:lang w:val="en-US" w:eastAsia="zh-CN" w:bidi="ar"/>
              </w:rPr>
            </w:pPr>
            <w:r w:rsidRPr="003312AF">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8AE29" w14:textId="77777777" w:rsidR="00A30565" w:rsidRPr="003312AF" w:rsidRDefault="00A30565" w:rsidP="002E2043">
            <w:pPr>
              <w:pStyle w:val="TAC"/>
              <w:rPr>
                <w:rFonts w:eastAsia="Yu Mincho"/>
              </w:rPr>
            </w:pPr>
          </w:p>
        </w:tc>
      </w:tr>
      <w:tr w:rsidR="00A30565" w:rsidRPr="003312AF" w14:paraId="4FEB2BBC"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45C5605" w14:textId="77777777" w:rsidR="00A30565" w:rsidRPr="003312AF" w:rsidRDefault="00A30565" w:rsidP="002E2043">
            <w:pPr>
              <w:pStyle w:val="TAC"/>
              <w:rPr>
                <w:lang w:eastAsia="zh-CN"/>
              </w:rPr>
            </w:pPr>
            <w:r w:rsidRPr="003312AF">
              <w:rPr>
                <w:rFonts w:eastAsia="等线"/>
                <w:lang w:eastAsia="zh-CN"/>
              </w:rPr>
              <w:t>CA_n28A-n77(3A)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55CA36E"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8,9</w:t>
            </w:r>
          </w:p>
          <w:p w14:paraId="2DF693D8" w14:textId="77777777" w:rsidR="00A30565" w:rsidRPr="003312AF" w:rsidRDefault="00A30565" w:rsidP="002E2043">
            <w:pPr>
              <w:pStyle w:val="TAC"/>
              <w:rPr>
                <w:lang w:eastAsia="zh-CN"/>
              </w:rPr>
            </w:pPr>
            <w:r w:rsidRPr="003312AF">
              <w:rPr>
                <w:rFonts w:hint="eastAsia"/>
                <w:lang w:eastAsia="zh-CN"/>
              </w:rPr>
              <w:t>CA_n77(2A)</w:t>
            </w:r>
          </w:p>
          <w:p w14:paraId="679299FC" w14:textId="77777777" w:rsidR="00A30565" w:rsidRPr="003312AF" w:rsidRDefault="00A30565" w:rsidP="002E2043">
            <w:pPr>
              <w:pStyle w:val="TAC"/>
              <w:rPr>
                <w:lang w:eastAsia="zh-CN"/>
              </w:rPr>
            </w:pPr>
            <w:r w:rsidRPr="003312AF">
              <w:rPr>
                <w:rFonts w:eastAsia="等线"/>
                <w:lang w:eastAsia="zh-CN"/>
              </w:rPr>
              <w:t>CA_n28A-n77A</w:t>
            </w:r>
            <w:r w:rsidRPr="003312AF">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2A548D"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FA96AA"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72D1E7"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1E90141"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BF9BA92"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67727DE"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41254D" w14:textId="77777777" w:rsidR="00A30565" w:rsidRPr="003312AF" w:rsidRDefault="00A30565" w:rsidP="002E2043">
            <w:pPr>
              <w:pStyle w:val="TAC"/>
              <w:rPr>
                <w:lang w:val="en-US"/>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40B08B" w14:textId="77777777" w:rsidR="00A30565" w:rsidRPr="003312AF" w:rsidRDefault="00A30565" w:rsidP="002E2043">
            <w:pPr>
              <w:pStyle w:val="TAC"/>
              <w:rPr>
                <w:lang w:val="en-US" w:eastAsia="zh-CN"/>
              </w:rPr>
            </w:pPr>
            <w:r w:rsidRPr="003312AF">
              <w:rPr>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C1BFD4" w14:textId="77777777" w:rsidR="00A30565" w:rsidRPr="003312AF" w:rsidRDefault="00A30565" w:rsidP="002E2043">
            <w:pPr>
              <w:pStyle w:val="TAC"/>
              <w:rPr>
                <w:lang w:eastAsia="zh-CN"/>
              </w:rPr>
            </w:pPr>
          </w:p>
        </w:tc>
      </w:tr>
      <w:tr w:rsidR="00A30565" w:rsidRPr="003312AF" w14:paraId="0F372566"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2E20144"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535761B2"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4BDB41"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27348A"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176980" w14:textId="77777777" w:rsidR="00A30565" w:rsidRPr="003312AF" w:rsidRDefault="00A30565" w:rsidP="002E2043">
            <w:pPr>
              <w:pStyle w:val="TAC"/>
              <w:rPr>
                <w:lang w:eastAsia="zh-CN"/>
              </w:rPr>
            </w:pPr>
            <w:r w:rsidRPr="003312AF">
              <w:rPr>
                <w:rFonts w:hint="eastAsia"/>
                <w:szCs w:val="18"/>
                <w:lang w:eastAsia="zh-CN"/>
              </w:rPr>
              <w:t>4</w:t>
            </w:r>
            <w:r w:rsidRPr="003312AF">
              <w:rPr>
                <w:szCs w:val="18"/>
                <w:lang w:eastAsia="zh-CN"/>
              </w:rPr>
              <w:t xml:space="preserve"> and 5</w:t>
            </w:r>
          </w:p>
        </w:tc>
      </w:tr>
      <w:tr w:rsidR="00A30565" w:rsidRPr="003312AF" w14:paraId="68A8955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1A281FC"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26188C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C8E0CE"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65269C" w14:textId="77777777" w:rsidR="00A30565" w:rsidRPr="003312AF" w:rsidRDefault="00A30565" w:rsidP="002E2043">
            <w:pPr>
              <w:pStyle w:val="TAC"/>
              <w:rPr>
                <w:lang w:val="en-US" w:eastAsia="zh-CN" w:bidi="ar"/>
              </w:rPr>
            </w:pPr>
            <w:r w:rsidRPr="003312AF">
              <w:rPr>
                <w:lang w:val="en-US" w:eastAsia="zh-CN" w:bidi="ar"/>
              </w:rPr>
              <w:t>CA_n77(3A)_BCS4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871E76" w14:textId="77777777" w:rsidR="00A30565" w:rsidRPr="003312AF" w:rsidRDefault="00A30565" w:rsidP="002E2043">
            <w:pPr>
              <w:pStyle w:val="TAC"/>
              <w:rPr>
                <w:lang w:eastAsia="zh-CN"/>
              </w:rPr>
            </w:pPr>
          </w:p>
        </w:tc>
      </w:tr>
      <w:tr w:rsidR="00A30565" w:rsidRPr="003312AF" w14:paraId="0D03A99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67724B2" w14:textId="77777777" w:rsidR="00A30565" w:rsidRPr="003312AF" w:rsidRDefault="00A30565" w:rsidP="002E2043">
            <w:pPr>
              <w:pStyle w:val="TAC"/>
              <w:rPr>
                <w:lang w:eastAsia="zh-CN"/>
              </w:rPr>
            </w:pPr>
            <w:r w:rsidRPr="003312AF">
              <w:rPr>
                <w:lang w:eastAsia="zh-CN"/>
              </w:rPr>
              <w:t>CA_n28A-n78A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3C78992" w14:textId="77777777" w:rsidR="00A30565" w:rsidRPr="00D357C9" w:rsidRDefault="00A30565" w:rsidP="002E2043">
            <w:pPr>
              <w:pStyle w:val="TAC"/>
              <w:rPr>
                <w:lang w:val="en-US" w:eastAsia="zh-CN"/>
              </w:rPr>
            </w:pPr>
            <w:r w:rsidRPr="00D357C9">
              <w:rPr>
                <w:lang w:val="en-US" w:eastAsia="en-GB"/>
              </w:rPr>
              <w:t>n78</w:t>
            </w:r>
            <w:r w:rsidRPr="00D357C9">
              <w:rPr>
                <w:vertAlign w:val="superscript"/>
                <w:lang w:val="en-US" w:eastAsia="zh-CN"/>
              </w:rPr>
              <w:t>8,9</w:t>
            </w:r>
          </w:p>
          <w:p w14:paraId="58F575C3" w14:textId="77777777" w:rsidR="00A30565" w:rsidRPr="003312AF" w:rsidRDefault="00A30565" w:rsidP="002E2043">
            <w:pPr>
              <w:pStyle w:val="TAC"/>
              <w:rPr>
                <w:lang w:val="en-US"/>
              </w:rPr>
            </w:pPr>
            <w:r w:rsidRPr="00D357C9">
              <w:rPr>
                <w:lang w:eastAsia="zh-CN"/>
              </w:rPr>
              <w:t>CA_n28A-n78A</w:t>
            </w:r>
            <w:r w:rsidRPr="003312AF">
              <w:rPr>
                <w:rFonts w:hint="eastAsia"/>
                <w:vertAlign w:val="superscript"/>
                <w:lang w:eastAsia="zh-CN"/>
              </w:rPr>
              <w:t>8</w:t>
            </w:r>
            <w:r>
              <w:rPr>
                <w:vertAlign w:val="superscript"/>
                <w:lang w:eastAsia="zh-CN"/>
              </w:rPr>
              <w:t>,13</w:t>
            </w:r>
          </w:p>
        </w:tc>
        <w:tc>
          <w:tcPr>
            <w:tcW w:w="730" w:type="dxa"/>
            <w:tcBorders>
              <w:top w:val="single" w:sz="4" w:space="0" w:color="auto"/>
              <w:left w:val="single" w:sz="4" w:space="0" w:color="auto"/>
              <w:bottom w:val="single" w:sz="4" w:space="0" w:color="auto"/>
              <w:right w:val="single" w:sz="4" w:space="0" w:color="auto"/>
            </w:tcBorders>
            <w:vAlign w:val="center"/>
          </w:tcPr>
          <w:p w14:paraId="5BB39DDE" w14:textId="77777777" w:rsidR="00A30565" w:rsidRPr="003312AF" w:rsidRDefault="00A30565" w:rsidP="002E2043">
            <w:pPr>
              <w:pStyle w:val="TAC"/>
              <w:rPr>
                <w:lang w:val="en-US"/>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4BC3A4C"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537A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7A3B614A"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08D4BEF"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27A7005E"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C5E93E" w14:textId="77777777" w:rsidR="00A30565" w:rsidRPr="003312AF" w:rsidRDefault="00A30565" w:rsidP="002E2043">
            <w:pPr>
              <w:pStyle w:val="TAC"/>
              <w:rPr>
                <w:lang w:val="en-US"/>
              </w:rPr>
            </w:pPr>
            <w:r w:rsidRPr="003312AF">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F91DA38" w14:textId="77777777" w:rsidR="00A30565" w:rsidRPr="003312AF" w:rsidRDefault="00A30565" w:rsidP="002E2043">
            <w:pPr>
              <w:pStyle w:val="TAC"/>
              <w:rPr>
                <w:lang w:val="en-US"/>
              </w:rPr>
            </w:pPr>
            <w:r w:rsidRPr="003312AF">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6D895B" w14:textId="77777777" w:rsidR="00A30565" w:rsidRPr="003312AF" w:rsidRDefault="00A30565" w:rsidP="002E2043">
            <w:pPr>
              <w:pStyle w:val="TAC"/>
              <w:rPr>
                <w:rFonts w:eastAsia="Yu Mincho"/>
              </w:rPr>
            </w:pPr>
          </w:p>
        </w:tc>
      </w:tr>
      <w:tr w:rsidR="00A30565" w:rsidRPr="003312AF" w14:paraId="5009359B"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310503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3E12877"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DA2DB4" w14:textId="77777777" w:rsidR="00A30565" w:rsidRPr="003312AF" w:rsidRDefault="00A30565" w:rsidP="002E2043">
            <w:pPr>
              <w:pStyle w:val="TAC"/>
              <w:rPr>
                <w:lang w:val="en-US"/>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0182F60" w14:textId="77777777" w:rsidR="00A30565" w:rsidRPr="003312AF" w:rsidRDefault="00A30565" w:rsidP="002E2043">
            <w:pPr>
              <w:pStyle w:val="TAC"/>
              <w:rPr>
                <w:lang w:val="en-US"/>
              </w:rPr>
            </w:pPr>
            <w:r w:rsidRPr="003312AF">
              <w:rPr>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4ADE5FAC" w14:textId="77777777" w:rsidR="00A30565" w:rsidRPr="003312AF" w:rsidRDefault="00A30565" w:rsidP="002E2043">
            <w:pPr>
              <w:pStyle w:val="TAC"/>
              <w:rPr>
                <w:rFonts w:eastAsia="Yu Mincho"/>
              </w:rPr>
            </w:pPr>
            <w:r w:rsidRPr="003312AF">
              <w:rPr>
                <w:rFonts w:hint="eastAsia"/>
                <w:lang w:val="en-US" w:eastAsia="zh-CN"/>
              </w:rPr>
              <w:t>1</w:t>
            </w:r>
          </w:p>
        </w:tc>
      </w:tr>
      <w:tr w:rsidR="00A30565" w:rsidRPr="003312AF" w14:paraId="390A4D26"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C5A5946"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11F7D5E"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1935B3" w14:textId="77777777" w:rsidR="00A30565" w:rsidRPr="003312AF" w:rsidRDefault="00A30565" w:rsidP="002E2043">
            <w:pPr>
              <w:pStyle w:val="TAC"/>
              <w:rPr>
                <w:lang w:val="en-US"/>
              </w:rPr>
            </w:pPr>
            <w:r w:rsidRPr="003312AF">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2DD07F" w14:textId="77777777" w:rsidR="00A30565" w:rsidRPr="003312AF" w:rsidRDefault="00A30565" w:rsidP="002E2043">
            <w:pPr>
              <w:pStyle w:val="TAC"/>
              <w:rPr>
                <w:lang w:val="en-US"/>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A46D85" w14:textId="77777777" w:rsidR="00A30565" w:rsidRPr="003312AF" w:rsidRDefault="00A30565" w:rsidP="002E2043">
            <w:pPr>
              <w:pStyle w:val="TAC"/>
              <w:rPr>
                <w:rFonts w:eastAsia="Yu Mincho"/>
              </w:rPr>
            </w:pPr>
          </w:p>
        </w:tc>
      </w:tr>
      <w:tr w:rsidR="00A30565" w:rsidRPr="003312AF" w14:paraId="27EA9BF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B3E8FBB"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A1CEC7A"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A8BB3F" w14:textId="77777777" w:rsidR="00A30565" w:rsidRPr="003312AF" w:rsidRDefault="00A30565" w:rsidP="002E2043">
            <w:pPr>
              <w:pStyle w:val="TAC"/>
              <w:rPr>
                <w:lang w:val="en-US"/>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2418D4"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D97F03"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5DF7949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E6F0329"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3D93C53"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FEBFC84" w14:textId="77777777" w:rsidR="00A30565" w:rsidRPr="003312AF" w:rsidRDefault="00A30565" w:rsidP="002E2043">
            <w:pPr>
              <w:pStyle w:val="TAC"/>
              <w:rPr>
                <w:lang w:val="en-US"/>
              </w:rPr>
            </w:pPr>
            <w:r w:rsidRPr="003312AF">
              <w:rPr>
                <w:rFonts w:hint="eastAsia"/>
                <w:szCs w:val="18"/>
                <w:lang w:val="en-US" w:eastAsia="zh-CN"/>
              </w:rPr>
              <w:t>n7</w:t>
            </w:r>
            <w:r w:rsidRPr="003312AF">
              <w:rPr>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B432EEB" w14:textId="77777777" w:rsidR="00A30565" w:rsidRPr="003312AF" w:rsidRDefault="00A30565" w:rsidP="002E2043">
            <w:pPr>
              <w:pStyle w:val="TAC"/>
              <w:rPr>
                <w:lang w:val="en-US" w:eastAsia="zh-CN" w:bidi="ar"/>
              </w:rPr>
            </w:pPr>
            <w:r w:rsidRPr="003312AF">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6BB47B" w14:textId="77777777" w:rsidR="00A30565" w:rsidRPr="003312AF" w:rsidRDefault="00A30565" w:rsidP="002E2043">
            <w:pPr>
              <w:pStyle w:val="TAC"/>
              <w:rPr>
                <w:rFonts w:eastAsia="Yu Mincho"/>
              </w:rPr>
            </w:pPr>
          </w:p>
        </w:tc>
      </w:tr>
      <w:tr w:rsidR="00A30565" w:rsidRPr="003312AF" w14:paraId="268AF07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E0D6B9A" w14:textId="77777777" w:rsidR="00A30565" w:rsidRPr="003312AF" w:rsidRDefault="00A30565" w:rsidP="002E2043">
            <w:pPr>
              <w:pStyle w:val="TAC"/>
              <w:rPr>
                <w:lang w:val="fr-FR" w:eastAsia="zh-CN"/>
              </w:rPr>
            </w:pPr>
            <w:r w:rsidRPr="003312AF">
              <w:rPr>
                <w:lang w:eastAsia="zh-CN"/>
              </w:rPr>
              <w:t>CA_n28A-n78C</w:t>
            </w:r>
          </w:p>
        </w:tc>
        <w:tc>
          <w:tcPr>
            <w:tcW w:w="1835" w:type="dxa"/>
            <w:tcBorders>
              <w:top w:val="single" w:sz="4" w:space="0" w:color="auto"/>
              <w:left w:val="single" w:sz="4" w:space="0" w:color="auto"/>
              <w:bottom w:val="nil"/>
              <w:right w:val="single" w:sz="4" w:space="0" w:color="auto"/>
            </w:tcBorders>
            <w:shd w:val="clear" w:color="auto" w:fill="auto"/>
            <w:vAlign w:val="center"/>
          </w:tcPr>
          <w:p w14:paraId="63E5FCF6" w14:textId="77777777" w:rsidR="00A30565" w:rsidRPr="003312AF" w:rsidRDefault="00A30565" w:rsidP="002E2043">
            <w:pPr>
              <w:pStyle w:val="TAC"/>
              <w:rPr>
                <w:lang w:val="fr-FR"/>
              </w:rPr>
            </w:pPr>
            <w:r w:rsidRPr="003312AF">
              <w:rPr>
                <w:lang w:eastAsia="zh-CN"/>
              </w:rPr>
              <w:t>CA_n28A-n78A</w:t>
            </w:r>
          </w:p>
        </w:tc>
        <w:tc>
          <w:tcPr>
            <w:tcW w:w="730" w:type="dxa"/>
            <w:tcBorders>
              <w:top w:val="single" w:sz="4" w:space="0" w:color="auto"/>
              <w:left w:val="single" w:sz="4" w:space="0" w:color="auto"/>
              <w:bottom w:val="single" w:sz="4" w:space="0" w:color="auto"/>
              <w:right w:val="single" w:sz="4" w:space="0" w:color="auto"/>
            </w:tcBorders>
            <w:vAlign w:val="center"/>
          </w:tcPr>
          <w:p w14:paraId="092659B0" w14:textId="77777777" w:rsidR="00A30565" w:rsidRPr="003312AF" w:rsidRDefault="00A30565" w:rsidP="002E2043">
            <w:pPr>
              <w:pStyle w:val="TAC"/>
              <w:rPr>
                <w:lang w:val="fr-FR" w:eastAsia="zh-CN"/>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F4B7321"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8C89B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7B4F3C40"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B37E2AB" w14:textId="77777777" w:rsidR="00A30565" w:rsidRPr="003312AF" w:rsidRDefault="00A30565" w:rsidP="002E2043">
            <w:pPr>
              <w:pStyle w:val="TAC"/>
              <w:rPr>
                <w:lang w:val="fr-FR"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9FF8100" w14:textId="77777777" w:rsidR="00A30565" w:rsidRPr="003312AF" w:rsidRDefault="00A30565" w:rsidP="002E2043">
            <w:pPr>
              <w:pStyle w:val="TAC"/>
              <w:rPr>
                <w:lang w:val="fr-FR"/>
              </w:rPr>
            </w:pPr>
          </w:p>
        </w:tc>
        <w:tc>
          <w:tcPr>
            <w:tcW w:w="730" w:type="dxa"/>
            <w:tcBorders>
              <w:top w:val="single" w:sz="4" w:space="0" w:color="auto"/>
              <w:left w:val="single" w:sz="4" w:space="0" w:color="auto"/>
              <w:bottom w:val="single" w:sz="4" w:space="0" w:color="auto"/>
              <w:right w:val="single" w:sz="4" w:space="0" w:color="auto"/>
            </w:tcBorders>
            <w:vAlign w:val="center"/>
          </w:tcPr>
          <w:p w14:paraId="0A04D6C3" w14:textId="77777777" w:rsidR="00A30565" w:rsidRPr="003312AF" w:rsidRDefault="00A30565" w:rsidP="002E2043">
            <w:pPr>
              <w:pStyle w:val="TAC"/>
              <w:rPr>
                <w:lang w:val="fr-FR" w:eastAsia="zh-CN"/>
              </w:rPr>
            </w:pPr>
            <w:r w:rsidRPr="003312AF">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AFB0AE" w14:textId="77777777" w:rsidR="00A30565" w:rsidRPr="003312AF" w:rsidRDefault="00A30565" w:rsidP="002E2043">
            <w:pPr>
              <w:pStyle w:val="TAC"/>
              <w:rPr>
                <w:lang w:val="en-US" w:eastAsia="zh-CN"/>
              </w:rPr>
            </w:pPr>
            <w:r w:rsidRPr="003312AF">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1A0C1B" w14:textId="77777777" w:rsidR="00A30565" w:rsidRPr="003312AF" w:rsidRDefault="00A30565" w:rsidP="002E2043">
            <w:pPr>
              <w:pStyle w:val="TAC"/>
              <w:rPr>
                <w:rFonts w:eastAsia="Yu Mincho"/>
                <w:lang w:eastAsia="zh-CN"/>
              </w:rPr>
            </w:pPr>
          </w:p>
        </w:tc>
      </w:tr>
      <w:tr w:rsidR="00A30565" w:rsidRPr="003312AF" w14:paraId="4A16AD5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9C7584A" w14:textId="77777777" w:rsidR="00A30565" w:rsidRPr="003312AF" w:rsidRDefault="00A30565" w:rsidP="002E2043">
            <w:pPr>
              <w:pStyle w:val="TAC"/>
              <w:rPr>
                <w:lang w:eastAsia="zh-CN"/>
              </w:rPr>
            </w:pPr>
            <w:r w:rsidRPr="003312AF">
              <w:rPr>
                <w:lang w:val="fr-FR"/>
              </w:rPr>
              <w:t>CA</w:t>
            </w:r>
            <w:r w:rsidRPr="003312AF">
              <w:t>_</w:t>
            </w:r>
            <w:r w:rsidRPr="003312AF">
              <w:rPr>
                <w:lang w:val="fr-FR"/>
              </w:rPr>
              <w:t>n</w:t>
            </w:r>
            <w:r w:rsidRPr="003312AF">
              <w:rPr>
                <w:lang w:eastAsia="zh-CN"/>
              </w:rPr>
              <w:t>28</w:t>
            </w:r>
            <w:r w:rsidRPr="003312AF">
              <w:t>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F92DE3B" w14:textId="77777777" w:rsidR="00A30565" w:rsidRPr="003312AF" w:rsidRDefault="00A30565" w:rsidP="002E2043">
            <w:pPr>
              <w:pStyle w:val="TAC"/>
              <w:rPr>
                <w:lang w:eastAsia="zh-CN"/>
              </w:rPr>
            </w:pPr>
            <w:r w:rsidRPr="003312AF">
              <w:rPr>
                <w:rFonts w:hint="eastAsia"/>
                <w:lang w:eastAsia="zh-CN"/>
              </w:rPr>
              <w:t>CA_n78(2A)</w:t>
            </w:r>
          </w:p>
          <w:p w14:paraId="206464FD" w14:textId="77777777" w:rsidR="00A30565" w:rsidRPr="003312AF" w:rsidRDefault="00A30565" w:rsidP="002E2043">
            <w:pPr>
              <w:pStyle w:val="TAC"/>
              <w:rPr>
                <w:lang w:eastAsia="zh-CN"/>
              </w:rPr>
            </w:pPr>
            <w:r w:rsidRPr="003312AF">
              <w:rPr>
                <w:lang w:val="fr-FR"/>
              </w:rPr>
              <w:t>CA</w:t>
            </w:r>
            <w:r w:rsidRPr="003312AF">
              <w:t>_</w:t>
            </w:r>
            <w:r w:rsidRPr="003312AF">
              <w:rPr>
                <w:lang w:val="fr-FR"/>
              </w:rPr>
              <w:t>n</w:t>
            </w:r>
            <w:r w:rsidRPr="003312AF">
              <w:rPr>
                <w:lang w:eastAsia="zh-CN"/>
              </w:rPr>
              <w:t>28</w:t>
            </w:r>
            <w:r w:rsidRPr="003312AF">
              <w:t>A-n78A</w:t>
            </w:r>
          </w:p>
        </w:tc>
        <w:tc>
          <w:tcPr>
            <w:tcW w:w="730" w:type="dxa"/>
            <w:tcBorders>
              <w:top w:val="single" w:sz="4" w:space="0" w:color="auto"/>
              <w:left w:val="single" w:sz="4" w:space="0" w:color="auto"/>
              <w:bottom w:val="single" w:sz="4" w:space="0" w:color="auto"/>
              <w:right w:val="single" w:sz="4" w:space="0" w:color="auto"/>
            </w:tcBorders>
            <w:vAlign w:val="center"/>
          </w:tcPr>
          <w:p w14:paraId="4682F26F" w14:textId="77777777" w:rsidR="00A30565" w:rsidRPr="003312AF" w:rsidRDefault="00A30565" w:rsidP="002E2043">
            <w:pPr>
              <w:pStyle w:val="TAC"/>
              <w:rPr>
                <w:lang w:val="en-US" w:eastAsia="zh-CN"/>
              </w:rPr>
            </w:pPr>
            <w:r w:rsidRPr="003312AF">
              <w:rPr>
                <w:lang w:val="fr-FR" w:eastAsia="zh-CN"/>
              </w:rPr>
              <w:t>n</w:t>
            </w:r>
            <w:r w:rsidRPr="003312AF">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289B72D4" w14:textId="77777777" w:rsidR="00A30565" w:rsidRPr="003312AF" w:rsidRDefault="00A30565" w:rsidP="002E2043">
            <w:pPr>
              <w:pStyle w:val="TAC"/>
              <w:rPr>
                <w:lang w:val="fr-FR"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0F512"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44FA186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305FCD6"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77C18A16"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DB60DB" w14:textId="77777777" w:rsidR="00A30565" w:rsidRPr="003312AF" w:rsidRDefault="00A30565" w:rsidP="002E2043">
            <w:pPr>
              <w:pStyle w:val="TAC"/>
              <w:rPr>
                <w:lang w:val="en-US" w:eastAsia="zh-CN"/>
              </w:rPr>
            </w:pPr>
            <w:r w:rsidRPr="003312AF">
              <w:t>n78</w:t>
            </w:r>
          </w:p>
        </w:tc>
        <w:tc>
          <w:tcPr>
            <w:tcW w:w="4081" w:type="dxa"/>
            <w:tcBorders>
              <w:top w:val="single" w:sz="4" w:space="0" w:color="auto"/>
              <w:left w:val="single" w:sz="4" w:space="0" w:color="auto"/>
              <w:bottom w:val="single" w:sz="4" w:space="0" w:color="auto"/>
              <w:right w:val="single" w:sz="4" w:space="0" w:color="auto"/>
            </w:tcBorders>
            <w:vAlign w:val="center"/>
          </w:tcPr>
          <w:p w14:paraId="391F9CEE" w14:textId="77777777" w:rsidR="00A30565" w:rsidRPr="003312AF" w:rsidRDefault="00A30565" w:rsidP="002E2043">
            <w:pPr>
              <w:pStyle w:val="TAC"/>
            </w:pPr>
            <w:r w:rsidRPr="003312AF">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D43B78" w14:textId="77777777" w:rsidR="00A30565" w:rsidRPr="003312AF" w:rsidRDefault="00A30565" w:rsidP="002E2043">
            <w:pPr>
              <w:pStyle w:val="TAC"/>
              <w:rPr>
                <w:rFonts w:eastAsia="Yu Mincho"/>
              </w:rPr>
            </w:pPr>
          </w:p>
        </w:tc>
      </w:tr>
      <w:tr w:rsidR="00A30565" w:rsidRPr="003312AF" w14:paraId="0DDF8C4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985F40A"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2F00351"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BC128B" w14:textId="77777777" w:rsidR="00A30565" w:rsidRPr="003312AF" w:rsidRDefault="00A30565" w:rsidP="002E2043">
            <w:pPr>
              <w:pStyle w:val="TAC"/>
              <w:rPr>
                <w:lang w:val="en-US" w:eastAsia="zh-CN"/>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20295A"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DF26C7" w14:textId="77777777" w:rsidR="00A30565" w:rsidRPr="003312AF" w:rsidRDefault="00A30565" w:rsidP="002E2043">
            <w:pPr>
              <w:pStyle w:val="TAC"/>
              <w:rPr>
                <w:lang w:val="en-US" w:eastAsia="zh-CN"/>
              </w:rPr>
            </w:pPr>
            <w:r w:rsidRPr="003312AF">
              <w:rPr>
                <w:rFonts w:hint="eastAsia"/>
                <w:lang w:val="en-US" w:eastAsia="zh-CN"/>
              </w:rPr>
              <w:t>1</w:t>
            </w:r>
          </w:p>
        </w:tc>
      </w:tr>
      <w:tr w:rsidR="00A30565" w:rsidRPr="003312AF" w14:paraId="478F895A"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414DCCD"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F6784FB"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65693A" w14:textId="77777777" w:rsidR="00A30565" w:rsidRPr="003312AF" w:rsidRDefault="00A30565" w:rsidP="002E2043">
            <w:pPr>
              <w:pStyle w:val="TAC"/>
              <w:rPr>
                <w:lang w:val="en-US" w:eastAsia="zh-CN"/>
              </w:rPr>
            </w:pPr>
            <w:r w:rsidRPr="003312AF">
              <w:t>n78</w:t>
            </w:r>
          </w:p>
        </w:tc>
        <w:tc>
          <w:tcPr>
            <w:tcW w:w="4081" w:type="dxa"/>
            <w:tcBorders>
              <w:top w:val="single" w:sz="4" w:space="0" w:color="auto"/>
              <w:left w:val="single" w:sz="4" w:space="0" w:color="auto"/>
              <w:bottom w:val="single" w:sz="4" w:space="0" w:color="auto"/>
              <w:right w:val="single" w:sz="4" w:space="0" w:color="auto"/>
            </w:tcBorders>
            <w:vAlign w:val="center"/>
          </w:tcPr>
          <w:p w14:paraId="2A8299F5" w14:textId="77777777" w:rsidR="00A30565" w:rsidRPr="003312AF" w:rsidRDefault="00A30565" w:rsidP="002E2043">
            <w:pPr>
              <w:pStyle w:val="TAC"/>
            </w:pPr>
            <w:r w:rsidRPr="003312AF">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591535" w14:textId="77777777" w:rsidR="00A30565" w:rsidRPr="003312AF" w:rsidRDefault="00A30565" w:rsidP="002E2043">
            <w:pPr>
              <w:pStyle w:val="TAC"/>
              <w:rPr>
                <w:lang w:val="en-US" w:eastAsia="zh-CN"/>
              </w:rPr>
            </w:pPr>
          </w:p>
        </w:tc>
      </w:tr>
      <w:tr w:rsidR="00A30565" w:rsidRPr="003312AF" w14:paraId="5C7A546E"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89523ED"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C9019F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40A431" w14:textId="77777777" w:rsidR="00A30565" w:rsidRPr="003312AF" w:rsidRDefault="00A30565" w:rsidP="002E2043">
            <w:pPr>
              <w:pStyle w:val="TAC"/>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DE7E3FC"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2221DF" w14:textId="77777777" w:rsidR="00A30565" w:rsidRPr="003312AF" w:rsidRDefault="00A30565" w:rsidP="002E2043">
            <w:pPr>
              <w:pStyle w:val="TAC"/>
              <w:rPr>
                <w:lang w:val="en-US" w:eastAsia="zh-CN"/>
              </w:rPr>
            </w:pPr>
            <w:r w:rsidRPr="003312AF">
              <w:rPr>
                <w:rFonts w:hint="eastAsia"/>
                <w:szCs w:val="18"/>
                <w:lang w:eastAsia="zh-CN"/>
              </w:rPr>
              <w:t>4</w:t>
            </w:r>
            <w:r w:rsidRPr="003312AF">
              <w:rPr>
                <w:szCs w:val="18"/>
                <w:lang w:eastAsia="zh-CN"/>
              </w:rPr>
              <w:t xml:space="preserve"> and 5</w:t>
            </w:r>
          </w:p>
        </w:tc>
      </w:tr>
      <w:tr w:rsidR="00A30565" w:rsidRPr="003312AF" w14:paraId="6A4D69A3"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C05F9DE"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C4FA7CA"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E4F109" w14:textId="77777777" w:rsidR="00A30565" w:rsidRPr="003312AF" w:rsidRDefault="00A30565" w:rsidP="002E2043">
            <w:pPr>
              <w:pStyle w:val="TAC"/>
            </w:pPr>
            <w:r w:rsidRPr="003312AF">
              <w:rPr>
                <w:rFonts w:hint="eastAsia"/>
                <w:lang w:val="en-US" w:eastAsia="zh-CN"/>
              </w:rPr>
              <w:t>n7</w:t>
            </w:r>
            <w:r w:rsidRPr="003312AF">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FFBB76" w14:textId="77777777" w:rsidR="00A30565" w:rsidRPr="003312AF" w:rsidRDefault="00A30565" w:rsidP="002E2043">
            <w:pPr>
              <w:pStyle w:val="TAC"/>
              <w:rPr>
                <w:lang w:val="en-US" w:eastAsia="zh-CN" w:bidi="ar"/>
              </w:rPr>
            </w:pPr>
            <w:r w:rsidRPr="003312AF">
              <w:rPr>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C78BDE" w14:textId="77777777" w:rsidR="00A30565" w:rsidRPr="003312AF" w:rsidRDefault="00A30565" w:rsidP="002E2043">
            <w:pPr>
              <w:pStyle w:val="TAC"/>
              <w:rPr>
                <w:lang w:val="en-US" w:eastAsia="zh-CN"/>
              </w:rPr>
            </w:pPr>
          </w:p>
        </w:tc>
      </w:tr>
      <w:tr w:rsidR="00A30565" w:rsidRPr="003312AF" w14:paraId="63083CD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6DA6F94" w14:textId="77777777" w:rsidR="00A30565" w:rsidRPr="003312AF" w:rsidRDefault="00A30565" w:rsidP="002E2043">
            <w:pPr>
              <w:pStyle w:val="TAC"/>
              <w:rPr>
                <w:lang w:eastAsia="zh-CN"/>
              </w:rPr>
            </w:pPr>
            <w:r w:rsidRPr="003312AF">
              <w:rPr>
                <w:rFonts w:hint="eastAsia"/>
                <w:lang w:eastAsia="zh-CN"/>
              </w:rPr>
              <w:t>CA_n28A-n79A</w:t>
            </w:r>
          </w:p>
        </w:tc>
        <w:tc>
          <w:tcPr>
            <w:tcW w:w="1835" w:type="dxa"/>
            <w:tcBorders>
              <w:top w:val="single" w:sz="4" w:space="0" w:color="auto"/>
              <w:left w:val="single" w:sz="4" w:space="0" w:color="auto"/>
              <w:bottom w:val="nil"/>
              <w:right w:val="single" w:sz="4" w:space="0" w:color="auto"/>
            </w:tcBorders>
            <w:shd w:val="clear" w:color="auto" w:fill="auto"/>
            <w:vAlign w:val="center"/>
          </w:tcPr>
          <w:p w14:paraId="74F740AD" w14:textId="77777777" w:rsidR="00A30565" w:rsidRPr="00CD2696" w:rsidRDefault="00A30565" w:rsidP="002E2043">
            <w:pPr>
              <w:pStyle w:val="TAC"/>
              <w:rPr>
                <w:vertAlign w:val="superscript"/>
                <w:lang w:val="en-US" w:eastAsia="zh-CN"/>
              </w:rPr>
            </w:pPr>
            <w:r w:rsidRPr="00CD2696">
              <w:rPr>
                <w:lang w:val="en-US" w:eastAsia="en-GB"/>
              </w:rPr>
              <w:t>n79</w:t>
            </w:r>
            <w:r w:rsidRPr="00CD2696">
              <w:rPr>
                <w:rFonts w:hint="eastAsia"/>
                <w:vertAlign w:val="superscript"/>
                <w:lang w:val="en-US" w:eastAsia="zh-CN"/>
              </w:rPr>
              <w:t>8</w:t>
            </w:r>
            <w:r w:rsidRPr="00CD2696">
              <w:rPr>
                <w:vertAlign w:val="superscript"/>
                <w:lang w:val="en-US" w:eastAsia="zh-CN"/>
              </w:rPr>
              <w:t>,9</w:t>
            </w:r>
          </w:p>
          <w:p w14:paraId="4C792ABA" w14:textId="77777777" w:rsidR="00A30565" w:rsidRPr="003312AF" w:rsidRDefault="00A30565" w:rsidP="002E2043">
            <w:pPr>
              <w:pStyle w:val="TAC"/>
              <w:rPr>
                <w:lang w:eastAsia="zh-CN"/>
              </w:rPr>
            </w:pPr>
            <w:r w:rsidRPr="00CD2696">
              <w:rPr>
                <w:lang w:eastAsia="zh-CN"/>
              </w:rPr>
              <w:t>CA_n28A-n79A</w:t>
            </w:r>
            <w:r w:rsidRPr="00CD2696">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F690167"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A67B278"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68E91"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79E0BEDE"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E141BF1"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7480B9B9"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61F1DC"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0D883DF2" w14:textId="77777777" w:rsidR="00A30565" w:rsidRPr="003312AF" w:rsidRDefault="00A30565" w:rsidP="002E2043">
            <w:pPr>
              <w:pStyle w:val="TAC"/>
              <w:rPr>
                <w:lang w:val="en-US" w:eastAsia="zh-CN"/>
              </w:rPr>
            </w:pPr>
            <w:r w:rsidRPr="003312AF">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BD2928" w14:textId="77777777" w:rsidR="00A30565" w:rsidRPr="003312AF" w:rsidRDefault="00A30565" w:rsidP="002E2043">
            <w:pPr>
              <w:pStyle w:val="TAC"/>
              <w:rPr>
                <w:lang w:eastAsia="zh-CN"/>
              </w:rPr>
            </w:pPr>
          </w:p>
        </w:tc>
      </w:tr>
      <w:tr w:rsidR="00A30565" w:rsidRPr="003312AF" w14:paraId="6DDE685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E073499"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579A56E"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CC2A41"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7DC96B"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A4E47D" w14:textId="77777777" w:rsidR="00A30565" w:rsidRPr="003312AF" w:rsidRDefault="00A30565" w:rsidP="002E2043">
            <w:pPr>
              <w:pStyle w:val="TAC"/>
              <w:rPr>
                <w:lang w:eastAsia="zh-CN"/>
              </w:rPr>
            </w:pPr>
            <w:r w:rsidRPr="003312AF">
              <w:rPr>
                <w:rFonts w:hint="eastAsia"/>
                <w:szCs w:val="18"/>
                <w:lang w:eastAsia="zh-CN"/>
              </w:rPr>
              <w:t>4</w:t>
            </w:r>
            <w:r w:rsidRPr="003312AF">
              <w:rPr>
                <w:szCs w:val="18"/>
                <w:lang w:eastAsia="zh-CN"/>
              </w:rPr>
              <w:t xml:space="preserve"> and 5</w:t>
            </w:r>
          </w:p>
        </w:tc>
      </w:tr>
      <w:tr w:rsidR="00A30565" w:rsidRPr="003312AF" w14:paraId="1297FC6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8560F7A"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89C799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F14728" w14:textId="77777777" w:rsidR="00A30565" w:rsidRPr="003312AF" w:rsidRDefault="00A30565" w:rsidP="002E2043">
            <w:pPr>
              <w:pStyle w:val="TAC"/>
              <w:rPr>
                <w:lang w:val="en-US" w:eastAsia="zh-CN"/>
              </w:rPr>
            </w:pPr>
            <w:r w:rsidRPr="003312AF">
              <w:rPr>
                <w:rFonts w:hint="eastAsia"/>
                <w:szCs w:val="18"/>
                <w:lang w:val="en-US" w:eastAsia="zh-CN"/>
              </w:rPr>
              <w:t>n7</w:t>
            </w:r>
            <w:r w:rsidRPr="003312AF">
              <w:rPr>
                <w:szCs w:val="18"/>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443B74E" w14:textId="77777777" w:rsidR="00A30565" w:rsidRPr="003312AF" w:rsidRDefault="00A30565" w:rsidP="002E2043">
            <w:pPr>
              <w:pStyle w:val="TAC"/>
              <w:rPr>
                <w:lang w:val="en-US" w:eastAsia="zh-CN" w:bidi="ar"/>
              </w:rPr>
            </w:pPr>
            <w:r w:rsidRPr="003312AF">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BE2C8" w14:textId="77777777" w:rsidR="00A30565" w:rsidRPr="003312AF" w:rsidRDefault="00A30565" w:rsidP="002E2043">
            <w:pPr>
              <w:pStyle w:val="TAC"/>
              <w:rPr>
                <w:lang w:eastAsia="zh-CN"/>
              </w:rPr>
            </w:pPr>
          </w:p>
        </w:tc>
      </w:tr>
      <w:tr w:rsidR="00A30565" w:rsidRPr="003312AF" w14:paraId="6F46C19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BB9FA64" w14:textId="77777777" w:rsidR="00A30565" w:rsidRPr="003312AF" w:rsidRDefault="00A30565" w:rsidP="002E2043">
            <w:pPr>
              <w:pStyle w:val="TAC"/>
              <w:rPr>
                <w:lang w:val="en-US" w:eastAsia="zh-CN"/>
              </w:rPr>
            </w:pPr>
            <w:r w:rsidRPr="003312AF">
              <w:rPr>
                <w:lang w:val="en-US" w:eastAsia="zh-CN"/>
              </w:rPr>
              <w:t>CA_n28A-</w:t>
            </w:r>
            <w:r w:rsidRPr="003312AF">
              <w:rPr>
                <w:rFonts w:hint="eastAsia"/>
                <w:lang w:val="en-US" w:eastAsia="zh-CN"/>
              </w:rPr>
              <w:t>n</w:t>
            </w:r>
            <w:r w:rsidRPr="003312AF">
              <w:rPr>
                <w:lang w:val="en-US" w:eastAsia="zh-CN"/>
              </w:rPr>
              <w:t>79C</w:t>
            </w:r>
          </w:p>
        </w:tc>
        <w:tc>
          <w:tcPr>
            <w:tcW w:w="1835" w:type="dxa"/>
            <w:tcBorders>
              <w:top w:val="single" w:sz="4" w:space="0" w:color="auto"/>
              <w:left w:val="single" w:sz="4" w:space="0" w:color="auto"/>
              <w:bottom w:val="nil"/>
              <w:right w:val="single" w:sz="4" w:space="0" w:color="auto"/>
            </w:tcBorders>
            <w:shd w:val="clear" w:color="auto" w:fill="auto"/>
            <w:vAlign w:val="center"/>
          </w:tcPr>
          <w:p w14:paraId="58C7B068" w14:textId="77777777" w:rsidR="00A30565" w:rsidRPr="003312AF" w:rsidRDefault="00A30565" w:rsidP="002E2043">
            <w:pPr>
              <w:pStyle w:val="TAC"/>
              <w:rPr>
                <w:lang w:val="en-US" w:eastAsia="zh-CN"/>
              </w:rPr>
            </w:pPr>
            <w:r w:rsidRPr="003312AF">
              <w:rPr>
                <w:lang w:val="en-US" w:eastAsia="zh-CN"/>
              </w:rPr>
              <w:t>CA_</w:t>
            </w:r>
            <w:r w:rsidRPr="003312AF">
              <w:rPr>
                <w:rFonts w:hint="eastAsia"/>
                <w:lang w:val="en-US" w:eastAsia="zh-CN"/>
              </w:rPr>
              <w:t>n</w:t>
            </w:r>
            <w:r w:rsidRPr="003312AF">
              <w:rPr>
                <w:lang w:val="en-US" w:eastAsia="zh-CN"/>
              </w:rPr>
              <w:t>79C</w:t>
            </w:r>
          </w:p>
        </w:tc>
        <w:tc>
          <w:tcPr>
            <w:tcW w:w="730" w:type="dxa"/>
            <w:tcBorders>
              <w:top w:val="single" w:sz="4" w:space="0" w:color="auto"/>
              <w:left w:val="single" w:sz="4" w:space="0" w:color="auto"/>
              <w:bottom w:val="single" w:sz="4" w:space="0" w:color="auto"/>
              <w:right w:val="single" w:sz="4" w:space="0" w:color="auto"/>
            </w:tcBorders>
            <w:vAlign w:val="center"/>
          </w:tcPr>
          <w:p w14:paraId="7FC77D23"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318B57B" w14:textId="77777777" w:rsidR="00A30565" w:rsidRPr="003312AF" w:rsidRDefault="00A30565" w:rsidP="002E2043">
            <w:pPr>
              <w:pStyle w:val="TAC"/>
              <w:rPr>
                <w:lang w:val="en-US" w:eastAsia="zh-CN" w:bidi="ar"/>
              </w:rPr>
            </w:pPr>
            <w:r w:rsidRPr="003312AF">
              <w:rPr>
                <w:lang w:val="en-US" w:eastAsia="zh-CN"/>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F6FCA4"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643FD7D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87DCFE5"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5D9D386A"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A2B7F" w14:textId="77777777" w:rsidR="00A30565" w:rsidRPr="003312AF" w:rsidRDefault="00A30565" w:rsidP="002E2043">
            <w:pPr>
              <w:pStyle w:val="TAC"/>
              <w:rPr>
                <w:lang w:val="en-US" w:eastAsia="zh-CN"/>
              </w:rPr>
            </w:pPr>
            <w:r w:rsidRPr="003312AF">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6B3A40C" w14:textId="77777777" w:rsidR="00A30565" w:rsidRPr="003312AF" w:rsidRDefault="00A30565" w:rsidP="002E2043">
            <w:pPr>
              <w:pStyle w:val="TAC"/>
              <w:rPr>
                <w:lang w:val="en-US" w:eastAsia="zh-CN" w:bidi="ar"/>
              </w:rPr>
            </w:pPr>
            <w:r w:rsidRPr="003312AF">
              <w:rPr>
                <w:rFonts w:hint="eastAsia"/>
                <w:lang w:val="en-US" w:eastAsia="zh-CN"/>
              </w:rPr>
              <w:t>C</w:t>
            </w:r>
            <w:r w:rsidRPr="003312AF">
              <w:rPr>
                <w:lang w:val="en-US" w:eastAsia="zh-CN"/>
              </w:rPr>
              <w:t>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A90C0C" w14:textId="77777777" w:rsidR="00A30565" w:rsidRPr="003312AF" w:rsidRDefault="00A30565" w:rsidP="002E2043">
            <w:pPr>
              <w:pStyle w:val="TAC"/>
              <w:rPr>
                <w:lang w:val="en-US" w:eastAsia="zh-CN"/>
              </w:rPr>
            </w:pPr>
          </w:p>
        </w:tc>
      </w:tr>
      <w:tr w:rsidR="00A30565" w:rsidRPr="003312AF" w14:paraId="34CE2076"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491946"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0F5B39B2"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C11C09"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05D5A38" w14:textId="77777777" w:rsidR="00A30565" w:rsidRPr="003312AF" w:rsidRDefault="00A30565" w:rsidP="002E2043">
            <w:pPr>
              <w:pStyle w:val="TAC"/>
              <w:rPr>
                <w:lang w:val="en-US" w:eastAsia="zh-CN"/>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AF74D" w14:textId="77777777" w:rsidR="00A30565" w:rsidRPr="003312AF" w:rsidRDefault="00A30565" w:rsidP="002E2043">
            <w:pPr>
              <w:pStyle w:val="TAC"/>
              <w:rPr>
                <w:lang w:val="en-US" w:eastAsia="zh-CN"/>
              </w:rPr>
            </w:pPr>
            <w:r w:rsidRPr="003312AF">
              <w:rPr>
                <w:rFonts w:hint="eastAsia"/>
                <w:szCs w:val="18"/>
                <w:lang w:eastAsia="zh-CN"/>
              </w:rPr>
              <w:t>4</w:t>
            </w:r>
            <w:r w:rsidRPr="003312AF">
              <w:rPr>
                <w:szCs w:val="18"/>
                <w:lang w:eastAsia="zh-CN"/>
              </w:rPr>
              <w:t xml:space="preserve"> and 5</w:t>
            </w:r>
          </w:p>
        </w:tc>
      </w:tr>
      <w:tr w:rsidR="00A30565" w:rsidRPr="003312AF" w14:paraId="7F6261E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2C0206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FA767C7"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453A1F" w14:textId="77777777" w:rsidR="00A30565" w:rsidRPr="003312AF" w:rsidRDefault="00A30565" w:rsidP="002E2043">
            <w:pPr>
              <w:pStyle w:val="TAC"/>
              <w:rPr>
                <w:lang w:val="en-US" w:eastAsia="zh-CN"/>
              </w:rPr>
            </w:pPr>
            <w:r w:rsidRPr="003312AF">
              <w:rPr>
                <w:rFonts w:hint="eastAsia"/>
                <w:lang w:val="en-US" w:eastAsia="zh-CN"/>
              </w:rPr>
              <w:t>n7</w:t>
            </w:r>
            <w:r w:rsidRPr="003312AF">
              <w:rPr>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7ED3A8C6" w14:textId="77777777" w:rsidR="00A30565" w:rsidRPr="003312AF" w:rsidRDefault="00A30565" w:rsidP="002E2043">
            <w:pPr>
              <w:pStyle w:val="TAC"/>
              <w:rPr>
                <w:lang w:val="en-US" w:eastAsia="zh-CN"/>
              </w:rPr>
            </w:pPr>
            <w:r w:rsidRPr="003312AF">
              <w:rPr>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FEBB41" w14:textId="77777777" w:rsidR="00A30565" w:rsidRPr="003312AF" w:rsidRDefault="00A30565" w:rsidP="002E2043">
            <w:pPr>
              <w:pStyle w:val="TAC"/>
              <w:rPr>
                <w:lang w:val="en-US" w:eastAsia="zh-CN"/>
              </w:rPr>
            </w:pPr>
          </w:p>
        </w:tc>
      </w:tr>
      <w:tr w:rsidR="00A30565" w:rsidRPr="003312AF" w14:paraId="533A8707"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C5220EC" w14:textId="77777777" w:rsidR="00A30565" w:rsidRPr="003312AF" w:rsidRDefault="00A30565" w:rsidP="002E2043">
            <w:pPr>
              <w:pStyle w:val="TAC"/>
              <w:rPr>
                <w:lang w:val="en-US" w:eastAsia="zh-CN"/>
              </w:rPr>
            </w:pPr>
            <w:r w:rsidRPr="003312AF">
              <w:rPr>
                <w:lang w:eastAsia="zh-CN"/>
              </w:rPr>
              <w:lastRenderedPageBreak/>
              <w:t>CA</w:t>
            </w:r>
            <w:r w:rsidRPr="003312AF">
              <w:t>_</w:t>
            </w:r>
            <w:r w:rsidRPr="003312AF">
              <w:rPr>
                <w:lang w:val="en-US" w:eastAsia="zh-CN"/>
              </w:rPr>
              <w:t>n28</w:t>
            </w:r>
            <w:r w:rsidRPr="003312AF">
              <w:rPr>
                <w:lang w:val="sv-SE" w:eastAsia="ja-JP"/>
              </w:rPr>
              <w:t>A-</w:t>
            </w:r>
            <w:r w:rsidRPr="003312AF">
              <w:rPr>
                <w:lang w:val="en-US" w:eastAsia="zh-CN"/>
              </w:rPr>
              <w:t>n94A</w:t>
            </w:r>
          </w:p>
        </w:tc>
        <w:tc>
          <w:tcPr>
            <w:tcW w:w="1835" w:type="dxa"/>
            <w:tcBorders>
              <w:top w:val="single" w:sz="4" w:space="0" w:color="auto"/>
              <w:left w:val="single" w:sz="4" w:space="0" w:color="auto"/>
              <w:bottom w:val="nil"/>
              <w:right w:val="single" w:sz="4" w:space="0" w:color="auto"/>
            </w:tcBorders>
            <w:shd w:val="clear" w:color="auto" w:fill="auto"/>
            <w:vAlign w:val="center"/>
          </w:tcPr>
          <w:p w14:paraId="75C5E775" w14:textId="77777777" w:rsidR="00A30565" w:rsidRPr="003312AF" w:rsidRDefault="00A30565" w:rsidP="002E2043">
            <w:pPr>
              <w:pStyle w:val="TAC"/>
              <w:rPr>
                <w:lang w:val="en-US" w:eastAsia="zh-CN"/>
              </w:rPr>
            </w:pPr>
            <w:r w:rsidRPr="003312AF">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44D58BB" w14:textId="77777777" w:rsidR="00A30565" w:rsidRPr="003312AF" w:rsidRDefault="00A30565" w:rsidP="002E2043">
            <w:pPr>
              <w:pStyle w:val="TAC"/>
              <w:rPr>
                <w:lang w:val="en-US" w:eastAsia="zh-CN"/>
              </w:rPr>
            </w:pPr>
            <w:r w:rsidRPr="003312AF">
              <w:t>n28</w:t>
            </w:r>
          </w:p>
        </w:tc>
        <w:tc>
          <w:tcPr>
            <w:tcW w:w="4081" w:type="dxa"/>
            <w:tcBorders>
              <w:top w:val="single" w:sz="4" w:space="0" w:color="auto"/>
              <w:left w:val="single" w:sz="4" w:space="0" w:color="auto"/>
              <w:bottom w:val="single" w:sz="4" w:space="0" w:color="auto"/>
              <w:right w:val="single" w:sz="4" w:space="0" w:color="auto"/>
            </w:tcBorders>
            <w:vAlign w:val="center"/>
          </w:tcPr>
          <w:p w14:paraId="6651E70E" w14:textId="77777777" w:rsidR="00A30565" w:rsidRPr="003312AF" w:rsidRDefault="00A30565" w:rsidP="002E2043">
            <w:pPr>
              <w:pStyle w:val="TAC"/>
              <w:rPr>
                <w:lang w:val="en-US" w:eastAsia="zh-CN" w:bidi="ar"/>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9FE37"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5D5E99D"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75B0BE9"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AE4A07E"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EDDA1D" w14:textId="77777777" w:rsidR="00A30565" w:rsidRPr="003312AF" w:rsidRDefault="00A30565" w:rsidP="002E2043">
            <w:pPr>
              <w:pStyle w:val="TAC"/>
              <w:rPr>
                <w:lang w:val="en-US" w:eastAsia="zh-CN"/>
              </w:rPr>
            </w:pPr>
            <w:r w:rsidRPr="003312AF">
              <w:t>n94</w:t>
            </w:r>
          </w:p>
        </w:tc>
        <w:tc>
          <w:tcPr>
            <w:tcW w:w="4081" w:type="dxa"/>
            <w:tcBorders>
              <w:top w:val="single" w:sz="4" w:space="0" w:color="auto"/>
              <w:left w:val="single" w:sz="4" w:space="0" w:color="auto"/>
              <w:bottom w:val="single" w:sz="4" w:space="0" w:color="auto"/>
              <w:right w:val="single" w:sz="4" w:space="0" w:color="auto"/>
            </w:tcBorders>
            <w:vAlign w:val="center"/>
          </w:tcPr>
          <w:p w14:paraId="22D56A4C" w14:textId="77777777" w:rsidR="00A30565" w:rsidRPr="003312AF" w:rsidRDefault="00A30565" w:rsidP="002E2043">
            <w:pPr>
              <w:pStyle w:val="TAC"/>
              <w:rPr>
                <w:lang w:val="en-US" w:eastAsia="zh-CN" w:bidi="ar"/>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5B9E54" w14:textId="77777777" w:rsidR="00A30565" w:rsidRPr="003312AF" w:rsidRDefault="00A30565" w:rsidP="002E2043">
            <w:pPr>
              <w:pStyle w:val="TAC"/>
              <w:rPr>
                <w:lang w:val="en-US" w:eastAsia="zh-CN"/>
              </w:rPr>
            </w:pPr>
          </w:p>
        </w:tc>
      </w:tr>
      <w:tr w:rsidR="00A30565" w:rsidRPr="003312AF" w14:paraId="73936F3B"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A6FF17E" w14:textId="77777777" w:rsidR="00A30565" w:rsidRPr="003312AF" w:rsidRDefault="00A30565" w:rsidP="002E2043">
            <w:pPr>
              <w:pStyle w:val="TAC"/>
              <w:rPr>
                <w:lang w:val="en-US" w:eastAsia="zh-CN"/>
              </w:rPr>
            </w:pPr>
            <w:r w:rsidRPr="003312AF">
              <w:rPr>
                <w:color w:val="000000"/>
                <w:lang w:val="en-US"/>
              </w:rPr>
              <w:t>CA_n28A-n102A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3905739"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436F07A3"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84E191"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CE39FD" w14:textId="77777777" w:rsidR="00A30565" w:rsidRPr="003312AF" w:rsidRDefault="00A30565" w:rsidP="002E2043">
            <w:pPr>
              <w:pStyle w:val="TAC"/>
              <w:rPr>
                <w:lang w:val="en-US" w:eastAsia="zh-CN"/>
              </w:rPr>
            </w:pPr>
            <w:r w:rsidRPr="003312AF">
              <w:rPr>
                <w:lang w:val="en-US"/>
              </w:rPr>
              <w:t>0</w:t>
            </w:r>
          </w:p>
        </w:tc>
      </w:tr>
      <w:tr w:rsidR="00A30565" w:rsidRPr="003312AF" w14:paraId="7DB7A70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A1F1FD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7159396"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CBAD8C"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DCD9558" w14:textId="77777777" w:rsidR="00A30565" w:rsidRPr="003312AF" w:rsidRDefault="00A30565" w:rsidP="002E2043">
            <w:pPr>
              <w:pStyle w:val="TAC"/>
              <w:rPr>
                <w:lang w:val="en-US" w:eastAsia="zh-CN" w:bidi="ar"/>
              </w:rPr>
            </w:pPr>
            <w:r w:rsidRPr="003312AF">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E747BC" w14:textId="77777777" w:rsidR="00A30565" w:rsidRPr="003312AF" w:rsidRDefault="00A30565" w:rsidP="002E2043">
            <w:pPr>
              <w:pStyle w:val="TAC"/>
              <w:rPr>
                <w:lang w:val="en-US" w:eastAsia="zh-CN"/>
              </w:rPr>
            </w:pPr>
          </w:p>
        </w:tc>
      </w:tr>
      <w:tr w:rsidR="00A30565" w:rsidRPr="003312AF" w14:paraId="1DD72B8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98F8613" w14:textId="77777777" w:rsidR="00A30565" w:rsidRPr="003312AF" w:rsidRDefault="00A30565" w:rsidP="002E2043">
            <w:pPr>
              <w:pStyle w:val="TAC"/>
              <w:rPr>
                <w:lang w:val="en-US" w:eastAsia="zh-CN"/>
              </w:rPr>
            </w:pPr>
            <w:r w:rsidRPr="003312AF">
              <w:rPr>
                <w:color w:val="000000"/>
                <w:lang w:val="en-US"/>
              </w:rPr>
              <w:t>CA_n28A-n102(2A)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21738E1"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FEDEF7F"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609BA38"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39E370" w14:textId="77777777" w:rsidR="00A30565" w:rsidRPr="003312AF" w:rsidRDefault="00A30565" w:rsidP="002E2043">
            <w:pPr>
              <w:pStyle w:val="TAC"/>
              <w:rPr>
                <w:lang w:val="en-US" w:eastAsia="zh-CN"/>
              </w:rPr>
            </w:pPr>
            <w:r w:rsidRPr="003312AF">
              <w:rPr>
                <w:lang w:val="en-US"/>
              </w:rPr>
              <w:t>0</w:t>
            </w:r>
          </w:p>
        </w:tc>
      </w:tr>
      <w:tr w:rsidR="00A30565" w:rsidRPr="003312AF" w14:paraId="152C3B5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2AD02A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24C88A2"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2263E6"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B5F5F78" w14:textId="77777777" w:rsidR="00A30565" w:rsidRPr="003312AF" w:rsidRDefault="00A30565" w:rsidP="002E2043">
            <w:pPr>
              <w:pStyle w:val="TAC"/>
              <w:rPr>
                <w:lang w:val="en-US" w:eastAsia="zh-CN" w:bidi="ar"/>
              </w:rPr>
            </w:pPr>
            <w:r w:rsidRPr="003312AF">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DE749A" w14:textId="77777777" w:rsidR="00A30565" w:rsidRPr="003312AF" w:rsidRDefault="00A30565" w:rsidP="002E2043">
            <w:pPr>
              <w:pStyle w:val="TAC"/>
              <w:rPr>
                <w:lang w:val="en-US" w:eastAsia="zh-CN"/>
              </w:rPr>
            </w:pPr>
          </w:p>
        </w:tc>
      </w:tr>
      <w:tr w:rsidR="00A30565" w:rsidRPr="003312AF" w14:paraId="76B2EE7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CEE7610" w14:textId="77777777" w:rsidR="00A30565" w:rsidRPr="003312AF" w:rsidRDefault="00A30565" w:rsidP="002E2043">
            <w:pPr>
              <w:pStyle w:val="TAC"/>
              <w:rPr>
                <w:lang w:val="en-US" w:eastAsia="zh-CN"/>
              </w:rPr>
            </w:pPr>
            <w:r w:rsidRPr="003312AF">
              <w:rPr>
                <w:color w:val="000000"/>
                <w:lang w:val="en-US"/>
              </w:rPr>
              <w:t>CA_n28A-n102B</w:t>
            </w:r>
          </w:p>
        </w:tc>
        <w:tc>
          <w:tcPr>
            <w:tcW w:w="1835" w:type="dxa"/>
            <w:tcBorders>
              <w:top w:val="single" w:sz="4" w:space="0" w:color="auto"/>
              <w:left w:val="single" w:sz="4" w:space="0" w:color="auto"/>
              <w:bottom w:val="nil"/>
              <w:right w:val="single" w:sz="4" w:space="0" w:color="auto"/>
            </w:tcBorders>
            <w:shd w:val="clear" w:color="auto" w:fill="auto"/>
            <w:vAlign w:val="center"/>
          </w:tcPr>
          <w:p w14:paraId="433439C0" w14:textId="77777777" w:rsidR="00A30565" w:rsidRDefault="00A30565" w:rsidP="002E2043">
            <w:pPr>
              <w:pStyle w:val="TAC"/>
              <w:rPr>
                <w:color w:val="000000"/>
                <w:lang w:val="en-US"/>
              </w:rPr>
            </w:pPr>
            <w:r>
              <w:rPr>
                <w:color w:val="000000"/>
                <w:lang w:val="en-US"/>
              </w:rPr>
              <w:t>CA_n28A-n102A</w:t>
            </w:r>
          </w:p>
          <w:p w14:paraId="459850D8" w14:textId="77777777" w:rsidR="00A30565" w:rsidRPr="003312AF" w:rsidRDefault="00A30565" w:rsidP="002E2043">
            <w:pPr>
              <w:pStyle w:val="TAC"/>
              <w:rPr>
                <w:lang w:val="en-US" w:eastAsia="zh-CN"/>
              </w:rPr>
            </w:pPr>
            <w:r>
              <w:rPr>
                <w:rFonts w:cs="Arial"/>
                <w:color w:val="000000"/>
                <w:szCs w:val="18"/>
                <w:lang w:val="en-US"/>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7F623CFD"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6CAC3E5"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CA307C" w14:textId="77777777" w:rsidR="00A30565" w:rsidRPr="003312AF" w:rsidRDefault="00A30565" w:rsidP="002E2043">
            <w:pPr>
              <w:pStyle w:val="TAC"/>
              <w:rPr>
                <w:lang w:val="en-US" w:eastAsia="zh-CN"/>
              </w:rPr>
            </w:pPr>
            <w:r w:rsidRPr="003312AF">
              <w:rPr>
                <w:lang w:val="en-US"/>
              </w:rPr>
              <w:t>0</w:t>
            </w:r>
          </w:p>
        </w:tc>
      </w:tr>
      <w:tr w:rsidR="00A30565" w:rsidRPr="003312AF" w14:paraId="5672EB2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973613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A662D83"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ECD7F3"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5256B8E" w14:textId="77777777" w:rsidR="00A30565" w:rsidRPr="003312AF" w:rsidRDefault="00A30565" w:rsidP="002E2043">
            <w:pPr>
              <w:pStyle w:val="TAC"/>
              <w:rPr>
                <w:lang w:val="en-US" w:eastAsia="zh-CN" w:bidi="ar"/>
              </w:rPr>
            </w:pPr>
            <w:r w:rsidRPr="003312AF">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9BFE2E" w14:textId="77777777" w:rsidR="00A30565" w:rsidRPr="003312AF" w:rsidRDefault="00A30565" w:rsidP="002E2043">
            <w:pPr>
              <w:pStyle w:val="TAC"/>
              <w:rPr>
                <w:lang w:val="en-US" w:eastAsia="zh-CN"/>
              </w:rPr>
            </w:pPr>
          </w:p>
        </w:tc>
      </w:tr>
      <w:tr w:rsidR="00A30565" w:rsidRPr="003312AF" w14:paraId="6585130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1B3F2BD" w14:textId="77777777" w:rsidR="00A30565" w:rsidRPr="003312AF" w:rsidRDefault="00A30565" w:rsidP="002E2043">
            <w:pPr>
              <w:pStyle w:val="TAC"/>
              <w:rPr>
                <w:lang w:val="en-US" w:eastAsia="zh-CN"/>
              </w:rPr>
            </w:pPr>
            <w:r w:rsidRPr="003312AF">
              <w:rPr>
                <w:color w:val="000000"/>
                <w:lang w:val="en-US"/>
              </w:rPr>
              <w:t>CA_n28A-n102C</w:t>
            </w:r>
          </w:p>
        </w:tc>
        <w:tc>
          <w:tcPr>
            <w:tcW w:w="1835" w:type="dxa"/>
            <w:tcBorders>
              <w:top w:val="single" w:sz="4" w:space="0" w:color="auto"/>
              <w:left w:val="single" w:sz="4" w:space="0" w:color="auto"/>
              <w:bottom w:val="nil"/>
              <w:right w:val="single" w:sz="4" w:space="0" w:color="auto"/>
            </w:tcBorders>
            <w:shd w:val="clear" w:color="auto" w:fill="auto"/>
            <w:vAlign w:val="center"/>
          </w:tcPr>
          <w:p w14:paraId="3F73FFA5" w14:textId="77777777" w:rsidR="00A30565" w:rsidRDefault="00A30565" w:rsidP="002E2043">
            <w:pPr>
              <w:pStyle w:val="TAC"/>
              <w:rPr>
                <w:color w:val="000000"/>
                <w:lang w:val="en-US"/>
              </w:rPr>
            </w:pPr>
            <w:r>
              <w:rPr>
                <w:color w:val="000000"/>
                <w:lang w:val="en-US"/>
              </w:rPr>
              <w:t>CA_n28A-n102A</w:t>
            </w:r>
          </w:p>
          <w:p w14:paraId="6023459D" w14:textId="77777777" w:rsidR="00A30565" w:rsidRPr="003312AF" w:rsidRDefault="00A30565" w:rsidP="002E2043">
            <w:pPr>
              <w:pStyle w:val="TAC"/>
              <w:rPr>
                <w:lang w:val="en-US" w:eastAsia="zh-CN"/>
              </w:rPr>
            </w:pPr>
            <w:r>
              <w:rPr>
                <w:rFonts w:cs="Arial"/>
                <w:color w:val="000000"/>
                <w:szCs w:val="18"/>
                <w:lang w:val="en-US"/>
              </w:rPr>
              <w:t>CA_n28A-n102</w:t>
            </w:r>
            <w:r>
              <w:rPr>
                <w:rFonts w:cs="Arial" w:hint="eastAsia"/>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44328EB9"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9A1E41"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8795A7" w14:textId="77777777" w:rsidR="00A30565" w:rsidRPr="003312AF" w:rsidRDefault="00A30565" w:rsidP="002E2043">
            <w:pPr>
              <w:pStyle w:val="TAC"/>
              <w:rPr>
                <w:lang w:val="en-US" w:eastAsia="zh-CN"/>
              </w:rPr>
            </w:pPr>
            <w:r w:rsidRPr="003312AF">
              <w:rPr>
                <w:lang w:val="en-US"/>
              </w:rPr>
              <w:t>0</w:t>
            </w:r>
          </w:p>
        </w:tc>
      </w:tr>
      <w:tr w:rsidR="00A30565" w:rsidRPr="003312AF" w14:paraId="088B721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D384BA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3BA805C"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DB2297"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5CAB42D" w14:textId="77777777" w:rsidR="00A30565" w:rsidRPr="003312AF" w:rsidRDefault="00A30565" w:rsidP="002E2043">
            <w:pPr>
              <w:pStyle w:val="TAC"/>
              <w:rPr>
                <w:lang w:val="en-US" w:eastAsia="zh-CN" w:bidi="ar"/>
              </w:rPr>
            </w:pPr>
            <w:r w:rsidRPr="003312AF">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EFA77" w14:textId="77777777" w:rsidR="00A30565" w:rsidRPr="003312AF" w:rsidRDefault="00A30565" w:rsidP="002E2043">
            <w:pPr>
              <w:pStyle w:val="TAC"/>
              <w:rPr>
                <w:lang w:val="en-US" w:eastAsia="zh-CN"/>
              </w:rPr>
            </w:pPr>
          </w:p>
        </w:tc>
      </w:tr>
      <w:tr w:rsidR="00A30565" w:rsidRPr="003312AF" w14:paraId="1875241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8A47B13" w14:textId="77777777" w:rsidR="00A30565" w:rsidRPr="003312AF" w:rsidRDefault="00A30565" w:rsidP="002E2043">
            <w:pPr>
              <w:pStyle w:val="TAC"/>
              <w:rPr>
                <w:lang w:val="en-US" w:eastAsia="zh-CN"/>
              </w:rPr>
            </w:pPr>
            <w:r w:rsidRPr="003312AF">
              <w:rPr>
                <w:color w:val="000000"/>
                <w:lang w:val="en-US"/>
              </w:rPr>
              <w:t>CA_n28A-n102D</w:t>
            </w:r>
          </w:p>
        </w:tc>
        <w:tc>
          <w:tcPr>
            <w:tcW w:w="1835" w:type="dxa"/>
            <w:tcBorders>
              <w:top w:val="single" w:sz="4" w:space="0" w:color="auto"/>
              <w:left w:val="single" w:sz="4" w:space="0" w:color="auto"/>
              <w:bottom w:val="nil"/>
              <w:right w:val="single" w:sz="4" w:space="0" w:color="auto"/>
            </w:tcBorders>
            <w:shd w:val="clear" w:color="auto" w:fill="auto"/>
            <w:vAlign w:val="center"/>
          </w:tcPr>
          <w:p w14:paraId="091273E1"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3F42867"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8BEAA98"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A36561" w14:textId="77777777" w:rsidR="00A30565" w:rsidRPr="003312AF" w:rsidRDefault="00A30565" w:rsidP="002E2043">
            <w:pPr>
              <w:pStyle w:val="TAC"/>
              <w:rPr>
                <w:lang w:val="en-US" w:eastAsia="zh-CN"/>
              </w:rPr>
            </w:pPr>
            <w:r w:rsidRPr="003312AF">
              <w:rPr>
                <w:lang w:val="en-US"/>
              </w:rPr>
              <w:t>0</w:t>
            </w:r>
          </w:p>
        </w:tc>
      </w:tr>
      <w:tr w:rsidR="00A30565" w:rsidRPr="003312AF" w14:paraId="39BAE1E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0F7395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75F790E"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B3B545"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D3E1832" w14:textId="77777777" w:rsidR="00A30565" w:rsidRPr="003312AF" w:rsidRDefault="00A30565" w:rsidP="002E2043">
            <w:pPr>
              <w:pStyle w:val="TAC"/>
              <w:rPr>
                <w:lang w:val="en-US" w:eastAsia="zh-CN" w:bidi="ar"/>
              </w:rPr>
            </w:pPr>
            <w:r w:rsidRPr="003312AF">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30105" w14:textId="77777777" w:rsidR="00A30565" w:rsidRPr="003312AF" w:rsidRDefault="00A30565" w:rsidP="002E2043">
            <w:pPr>
              <w:pStyle w:val="TAC"/>
              <w:rPr>
                <w:lang w:val="en-US" w:eastAsia="zh-CN"/>
              </w:rPr>
            </w:pPr>
          </w:p>
        </w:tc>
      </w:tr>
      <w:tr w:rsidR="00A30565" w:rsidRPr="003312AF" w14:paraId="0F51B3D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1792087" w14:textId="77777777" w:rsidR="00A30565" w:rsidRPr="003312AF" w:rsidRDefault="00A30565" w:rsidP="002E2043">
            <w:pPr>
              <w:pStyle w:val="TAC"/>
              <w:rPr>
                <w:lang w:val="en-US" w:eastAsia="zh-CN"/>
              </w:rPr>
            </w:pPr>
            <w:r w:rsidRPr="003312AF">
              <w:rPr>
                <w:color w:val="000000"/>
                <w:lang w:val="en-US"/>
              </w:rPr>
              <w:t>CA_n28A-n102E</w:t>
            </w:r>
          </w:p>
        </w:tc>
        <w:tc>
          <w:tcPr>
            <w:tcW w:w="1835" w:type="dxa"/>
            <w:tcBorders>
              <w:top w:val="single" w:sz="4" w:space="0" w:color="auto"/>
              <w:left w:val="single" w:sz="4" w:space="0" w:color="auto"/>
              <w:bottom w:val="nil"/>
              <w:right w:val="single" w:sz="4" w:space="0" w:color="auto"/>
            </w:tcBorders>
            <w:shd w:val="clear" w:color="auto" w:fill="auto"/>
            <w:vAlign w:val="center"/>
          </w:tcPr>
          <w:p w14:paraId="2EE1AB11"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26C84B8"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2C3CA5"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F4974" w14:textId="77777777" w:rsidR="00A30565" w:rsidRPr="003312AF" w:rsidRDefault="00A30565" w:rsidP="002E2043">
            <w:pPr>
              <w:pStyle w:val="TAC"/>
              <w:rPr>
                <w:lang w:val="en-US" w:eastAsia="zh-CN"/>
              </w:rPr>
            </w:pPr>
            <w:r w:rsidRPr="003312AF">
              <w:rPr>
                <w:lang w:val="en-US"/>
              </w:rPr>
              <w:t>0</w:t>
            </w:r>
          </w:p>
        </w:tc>
      </w:tr>
      <w:tr w:rsidR="00A30565" w:rsidRPr="003312AF" w14:paraId="3AD275BA"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C6E257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8A0FE15"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404505"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A49F0B" w14:textId="77777777" w:rsidR="00A30565" w:rsidRPr="003312AF" w:rsidRDefault="00A30565" w:rsidP="002E2043">
            <w:pPr>
              <w:pStyle w:val="TAC"/>
              <w:rPr>
                <w:lang w:val="en-US" w:eastAsia="zh-CN" w:bidi="ar"/>
              </w:rPr>
            </w:pPr>
            <w:r w:rsidRPr="003312AF">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634BF" w14:textId="77777777" w:rsidR="00A30565" w:rsidRPr="003312AF" w:rsidRDefault="00A30565" w:rsidP="002E2043">
            <w:pPr>
              <w:pStyle w:val="TAC"/>
              <w:rPr>
                <w:lang w:val="en-US" w:eastAsia="zh-CN"/>
              </w:rPr>
            </w:pPr>
          </w:p>
        </w:tc>
      </w:tr>
      <w:tr w:rsidR="00A30565" w:rsidRPr="003312AF" w14:paraId="458D3B4E" w14:textId="77777777" w:rsidTr="002E2043">
        <w:trPr>
          <w:trHeight w:val="187"/>
        </w:trPr>
        <w:tc>
          <w:tcPr>
            <w:tcW w:w="1838" w:type="dxa"/>
            <w:tcBorders>
              <w:top w:val="nil"/>
              <w:left w:val="single" w:sz="4" w:space="0" w:color="auto"/>
              <w:bottom w:val="nil"/>
              <w:right w:val="single" w:sz="4" w:space="0" w:color="auto"/>
            </w:tcBorders>
            <w:vAlign w:val="center"/>
          </w:tcPr>
          <w:p w14:paraId="36FB419A" w14:textId="77777777" w:rsidR="00A30565" w:rsidRPr="003312AF" w:rsidRDefault="00A30565" w:rsidP="002E2043">
            <w:pPr>
              <w:pStyle w:val="TAC"/>
              <w:rPr>
                <w:lang w:val="en-US" w:eastAsia="zh-CN"/>
              </w:rPr>
            </w:pPr>
            <w:r>
              <w:rPr>
                <w:lang w:val="en-US"/>
              </w:rPr>
              <w:t>CA_n28A-n105A</w:t>
            </w:r>
          </w:p>
        </w:tc>
        <w:tc>
          <w:tcPr>
            <w:tcW w:w="1835" w:type="dxa"/>
            <w:tcBorders>
              <w:top w:val="nil"/>
              <w:left w:val="single" w:sz="4" w:space="0" w:color="auto"/>
              <w:bottom w:val="nil"/>
              <w:right w:val="single" w:sz="4" w:space="0" w:color="auto"/>
            </w:tcBorders>
            <w:vAlign w:val="center"/>
          </w:tcPr>
          <w:p w14:paraId="60109366" w14:textId="77777777" w:rsidR="00A30565" w:rsidRPr="003312AF"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6F3A3D1" w14:textId="77777777" w:rsidR="00A30565" w:rsidRPr="003312AF" w:rsidRDefault="00A30565" w:rsidP="002E2043">
            <w:pPr>
              <w:pStyle w:val="TAC"/>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BE07B1D" w14:textId="77777777" w:rsidR="00A30565" w:rsidRPr="003312AF" w:rsidRDefault="00A30565" w:rsidP="002E2043">
            <w:pPr>
              <w:pStyle w:val="TAC"/>
              <w:rPr>
                <w:lang w:val="en-US"/>
              </w:rPr>
            </w:pPr>
            <w:r>
              <w:rPr>
                <w:lang w:val="en-US"/>
              </w:rPr>
              <w:t>5, 10, 15, 20, 25, 30</w:t>
            </w:r>
          </w:p>
        </w:tc>
        <w:tc>
          <w:tcPr>
            <w:tcW w:w="1360" w:type="dxa"/>
            <w:tcBorders>
              <w:top w:val="nil"/>
              <w:left w:val="single" w:sz="4" w:space="0" w:color="auto"/>
              <w:bottom w:val="nil"/>
              <w:right w:val="single" w:sz="4" w:space="0" w:color="auto"/>
            </w:tcBorders>
            <w:vAlign w:val="center"/>
          </w:tcPr>
          <w:p w14:paraId="6DE000D7" w14:textId="77777777" w:rsidR="00A30565" w:rsidRPr="003312AF" w:rsidRDefault="00A30565" w:rsidP="002E2043">
            <w:pPr>
              <w:pStyle w:val="TAC"/>
              <w:rPr>
                <w:lang w:val="en-US" w:eastAsia="zh-CN"/>
              </w:rPr>
            </w:pPr>
            <w:r>
              <w:rPr>
                <w:lang w:val="en-US" w:eastAsia="zh-CN"/>
              </w:rPr>
              <w:t>0</w:t>
            </w:r>
          </w:p>
        </w:tc>
      </w:tr>
      <w:tr w:rsidR="00A30565" w:rsidRPr="003312AF" w14:paraId="5B536AEF" w14:textId="77777777" w:rsidTr="002E2043">
        <w:trPr>
          <w:trHeight w:val="187"/>
        </w:trPr>
        <w:tc>
          <w:tcPr>
            <w:tcW w:w="1838" w:type="dxa"/>
            <w:tcBorders>
              <w:top w:val="nil"/>
              <w:left w:val="single" w:sz="4" w:space="0" w:color="auto"/>
              <w:bottom w:val="single" w:sz="4" w:space="0" w:color="auto"/>
              <w:right w:val="single" w:sz="4" w:space="0" w:color="auto"/>
            </w:tcBorders>
            <w:vAlign w:val="center"/>
          </w:tcPr>
          <w:p w14:paraId="5628FB4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vAlign w:val="center"/>
          </w:tcPr>
          <w:p w14:paraId="7D3C8165"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3CFF26" w14:textId="77777777" w:rsidR="00A30565" w:rsidRPr="003312AF" w:rsidRDefault="00A30565" w:rsidP="002E2043">
            <w:pPr>
              <w:pStyle w:val="TAC"/>
              <w:rPr>
                <w:lang w:val="en-US"/>
              </w:rPr>
            </w:pPr>
            <w:r>
              <w:rPr>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6015073B" w14:textId="77777777" w:rsidR="00A30565" w:rsidRPr="003312AF" w:rsidRDefault="00A30565" w:rsidP="002E2043">
            <w:pPr>
              <w:pStyle w:val="TAC"/>
              <w:rPr>
                <w:lang w:val="en-US"/>
              </w:rPr>
            </w:pPr>
            <w:r>
              <w:rPr>
                <w:lang w:val="en-US"/>
              </w:rPr>
              <w:t>5, 10, 15, 20, 25, 30, 35</w:t>
            </w:r>
          </w:p>
        </w:tc>
        <w:tc>
          <w:tcPr>
            <w:tcW w:w="1360" w:type="dxa"/>
            <w:tcBorders>
              <w:top w:val="nil"/>
              <w:left w:val="single" w:sz="4" w:space="0" w:color="auto"/>
              <w:bottom w:val="single" w:sz="4" w:space="0" w:color="auto"/>
              <w:right w:val="single" w:sz="4" w:space="0" w:color="auto"/>
            </w:tcBorders>
            <w:vAlign w:val="center"/>
          </w:tcPr>
          <w:p w14:paraId="21C345A4" w14:textId="77777777" w:rsidR="00A30565" w:rsidRPr="003312AF" w:rsidRDefault="00A30565" w:rsidP="002E2043">
            <w:pPr>
              <w:pStyle w:val="TAC"/>
              <w:rPr>
                <w:lang w:val="en-US" w:eastAsia="zh-CN"/>
              </w:rPr>
            </w:pPr>
          </w:p>
        </w:tc>
      </w:tr>
      <w:tr w:rsidR="00A30565" w:rsidRPr="003312AF" w14:paraId="5E35288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A3A422B" w14:textId="77777777" w:rsidR="00A30565" w:rsidRPr="003312AF" w:rsidRDefault="00A30565" w:rsidP="002E2043">
            <w:pPr>
              <w:pStyle w:val="TAC"/>
              <w:rPr>
                <w:lang w:eastAsia="zh-CN"/>
              </w:rPr>
            </w:pPr>
            <w:r w:rsidRPr="003312AF">
              <w:rPr>
                <w:lang w:val="en-US" w:eastAsia="zh-CN"/>
              </w:rPr>
              <w:t>CA_n29A-n30A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8094251" w14:textId="77777777" w:rsidR="00A30565" w:rsidRPr="003312AF" w:rsidRDefault="00A30565" w:rsidP="002E2043">
            <w:pPr>
              <w:pStyle w:val="TAC"/>
              <w:rPr>
                <w:lang w:eastAsia="zh-CN"/>
              </w:rPr>
            </w:pPr>
            <w:r w:rsidRPr="003312AF">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641D6F9" w14:textId="77777777" w:rsidR="00A30565" w:rsidRPr="003312AF" w:rsidRDefault="00A30565" w:rsidP="002E2043">
            <w:pPr>
              <w:pStyle w:val="TAC"/>
              <w:rPr>
                <w:lang w:val="en-US" w:eastAsia="zh-CN"/>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6E0D51E"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5C9E63"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0B92E3A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860F12D"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A112A47"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8FEB50" w14:textId="77777777" w:rsidR="00A30565" w:rsidRPr="003312AF" w:rsidRDefault="00A30565" w:rsidP="002E2043">
            <w:pPr>
              <w:pStyle w:val="TAC"/>
              <w:rPr>
                <w:lang w:val="en-US" w:eastAsia="zh-CN"/>
              </w:rPr>
            </w:pPr>
            <w:r w:rsidRPr="003312AF">
              <w:rPr>
                <w:lang w:val="en-US"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F435047"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6B8324" w14:textId="77777777" w:rsidR="00A30565" w:rsidRPr="003312AF" w:rsidRDefault="00A30565" w:rsidP="002E2043">
            <w:pPr>
              <w:pStyle w:val="TAC"/>
              <w:rPr>
                <w:lang w:eastAsia="zh-CN"/>
              </w:rPr>
            </w:pPr>
          </w:p>
        </w:tc>
      </w:tr>
      <w:tr w:rsidR="00A30565" w:rsidRPr="003312AF" w14:paraId="7DEAF83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D337261" w14:textId="77777777" w:rsidR="00A30565" w:rsidRPr="003312AF" w:rsidRDefault="00A30565" w:rsidP="002E2043">
            <w:pPr>
              <w:pStyle w:val="TAC"/>
              <w:rPr>
                <w:lang w:eastAsia="zh-CN"/>
              </w:rPr>
            </w:pPr>
            <w:r>
              <w:rPr>
                <w:lang w:val="en-US" w:eastAsia="zh-CN"/>
              </w:rPr>
              <w:t>CA_n29A-n48A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9B7B360" w14:textId="77777777" w:rsidR="00A30565" w:rsidRPr="003312AF" w:rsidRDefault="00A30565" w:rsidP="002E2043">
            <w:pPr>
              <w:pStyle w:val="TAC"/>
              <w:rPr>
                <w:lang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769564B" w14:textId="77777777" w:rsidR="00A30565" w:rsidRPr="003312AF" w:rsidRDefault="00A30565" w:rsidP="002E2043">
            <w:pPr>
              <w:pStyle w:val="TAC"/>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F207515" w14:textId="77777777" w:rsidR="00A30565" w:rsidRPr="003312AF" w:rsidRDefault="00A30565" w:rsidP="002E2043">
            <w:pPr>
              <w:pStyle w:val="TAC"/>
              <w:rPr>
                <w:lang w:val="en-US" w:eastAsia="zh-CN" w:bidi="ar"/>
              </w:rPr>
            </w:pPr>
            <w:r>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86798" w14:textId="77777777" w:rsidR="00A30565" w:rsidRPr="003312AF" w:rsidRDefault="00A30565" w:rsidP="002E2043">
            <w:pPr>
              <w:pStyle w:val="TAC"/>
              <w:rPr>
                <w:lang w:eastAsia="zh-CN"/>
              </w:rPr>
            </w:pPr>
            <w:r>
              <w:rPr>
                <w:rFonts w:eastAsia="等线"/>
                <w:szCs w:val="18"/>
                <w:lang w:val="en-US" w:eastAsia="zh-CN"/>
              </w:rPr>
              <w:t>0</w:t>
            </w:r>
          </w:p>
        </w:tc>
      </w:tr>
      <w:tr w:rsidR="00A30565" w:rsidRPr="003312AF" w14:paraId="4784542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A40AF65"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E957AB3"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910A08" w14:textId="77777777" w:rsidR="00A30565" w:rsidRPr="003312AF"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23AA90E" w14:textId="77777777" w:rsidR="00A30565" w:rsidRPr="003312AF" w:rsidRDefault="00A30565" w:rsidP="002E2043">
            <w:pPr>
              <w:pStyle w:val="TAC"/>
              <w:rPr>
                <w:lang w:val="en-US" w:eastAsia="zh-CN" w:bidi="ar"/>
              </w:rPr>
            </w:pPr>
            <w:r>
              <w:rPr>
                <w:rFonts w:cs="Arial"/>
                <w:szCs w:val="18"/>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7430E4" w14:textId="77777777" w:rsidR="00A30565" w:rsidRPr="003312AF" w:rsidRDefault="00A30565" w:rsidP="002E2043">
            <w:pPr>
              <w:pStyle w:val="TAC"/>
              <w:rPr>
                <w:lang w:eastAsia="zh-CN"/>
              </w:rPr>
            </w:pPr>
          </w:p>
        </w:tc>
      </w:tr>
      <w:tr w:rsidR="00A30565" w:rsidRPr="003312AF" w14:paraId="50D8D64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A9D24ED" w14:textId="77777777" w:rsidR="00A30565" w:rsidRPr="003312AF" w:rsidRDefault="00A30565" w:rsidP="002E2043">
            <w:pPr>
              <w:pStyle w:val="TAC"/>
              <w:rPr>
                <w:lang w:eastAsia="zh-CN"/>
              </w:rPr>
            </w:pPr>
            <w:r w:rsidRPr="003312AF">
              <w:rPr>
                <w:lang w:eastAsia="zh-CN"/>
              </w:rPr>
              <w:t>CA_n29A-n66A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99E59E3" w14:textId="77777777" w:rsidR="00A30565" w:rsidRPr="003312AF" w:rsidRDefault="00A30565" w:rsidP="002E2043">
            <w:pPr>
              <w:pStyle w:val="TAC"/>
              <w:rPr>
                <w:lang w:val="en-US"/>
              </w:rPr>
            </w:pPr>
            <w:r w:rsidRPr="003312AF">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EB1F60" w14:textId="77777777" w:rsidR="00A30565" w:rsidRPr="003312AF" w:rsidRDefault="00A30565" w:rsidP="002E2043">
            <w:pPr>
              <w:pStyle w:val="TAC"/>
              <w:rPr>
                <w:lang w:val="en-US"/>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91F6B68"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686433"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6EF8FB7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9A0AB19"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3D0A0FF"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BD11FB" w14:textId="77777777" w:rsidR="00A30565" w:rsidRPr="003312AF" w:rsidRDefault="00A30565" w:rsidP="002E2043">
            <w:pPr>
              <w:pStyle w:val="TAC"/>
              <w:rPr>
                <w:lang w:val="en-US"/>
              </w:rPr>
            </w:pPr>
            <w:r w:rsidRPr="003312AF">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679EA2" w14:textId="77777777" w:rsidR="00A30565" w:rsidRPr="003312AF" w:rsidRDefault="00A30565" w:rsidP="002E2043">
            <w:pPr>
              <w:pStyle w:val="TAC"/>
              <w:rPr>
                <w:lang w:val="en-US" w:eastAsia="zh-CN"/>
              </w:rPr>
            </w:pPr>
            <w:r w:rsidRPr="003312AF">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3D5529" w14:textId="77777777" w:rsidR="00A30565" w:rsidRPr="003312AF" w:rsidRDefault="00A30565" w:rsidP="002E2043">
            <w:pPr>
              <w:pStyle w:val="TAC"/>
              <w:rPr>
                <w:rFonts w:eastAsia="Yu Mincho"/>
              </w:rPr>
            </w:pPr>
          </w:p>
        </w:tc>
      </w:tr>
      <w:tr w:rsidR="00A30565" w:rsidRPr="003312AF" w14:paraId="051EB4A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0D39CBB"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1309B0F"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B96238" w14:textId="77777777" w:rsidR="00A30565" w:rsidRPr="003312AF" w:rsidRDefault="00A30565" w:rsidP="002E2043">
            <w:pPr>
              <w:pStyle w:val="TAC"/>
              <w:rPr>
                <w:lang w:val="en-US" w:eastAsia="zh-CN"/>
              </w:rPr>
            </w:pPr>
            <w:r w:rsidRPr="003312AF">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2F9DB07"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56548FD5" w14:textId="77777777" w:rsidR="00A30565" w:rsidRPr="003312AF" w:rsidRDefault="00A30565" w:rsidP="002E2043">
            <w:pPr>
              <w:pStyle w:val="TAC"/>
              <w:rPr>
                <w:rFonts w:eastAsia="Yu Mincho"/>
              </w:rPr>
            </w:pPr>
            <w:r w:rsidRPr="003312AF">
              <w:rPr>
                <w:rFonts w:hint="eastAsia"/>
                <w:lang w:val="en-US" w:eastAsia="zh-CN"/>
              </w:rPr>
              <w:t>1</w:t>
            </w:r>
          </w:p>
        </w:tc>
      </w:tr>
      <w:tr w:rsidR="00A30565" w:rsidRPr="003312AF" w14:paraId="62B47E4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604143A"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588AE17"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78B8AF6" w14:textId="77777777" w:rsidR="00A30565" w:rsidRPr="003312AF" w:rsidRDefault="00A30565" w:rsidP="002E2043">
            <w:pPr>
              <w:pStyle w:val="TAC"/>
              <w:rPr>
                <w:lang w:val="en-US" w:eastAsia="zh-CN"/>
              </w:rPr>
            </w:pPr>
            <w:r w:rsidRPr="003312AF">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5EDAB4" w14:textId="77777777" w:rsidR="00A30565" w:rsidRPr="003312AF" w:rsidRDefault="00A30565" w:rsidP="002E2043">
            <w:pPr>
              <w:pStyle w:val="TAC"/>
              <w:rPr>
                <w:lang w:val="en-US" w:eastAsia="zh-CN"/>
              </w:rPr>
            </w:pPr>
            <w:r w:rsidRPr="003312AF">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F91558" w14:textId="77777777" w:rsidR="00A30565" w:rsidRPr="003312AF" w:rsidRDefault="00A30565" w:rsidP="002E2043">
            <w:pPr>
              <w:pStyle w:val="TAC"/>
              <w:rPr>
                <w:rFonts w:eastAsia="Yu Mincho"/>
              </w:rPr>
            </w:pPr>
          </w:p>
        </w:tc>
      </w:tr>
      <w:tr w:rsidR="00A30565" w:rsidRPr="003312AF" w14:paraId="35A50AB7"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15E25B1" w14:textId="77777777" w:rsidR="00A30565" w:rsidRPr="003312AF" w:rsidRDefault="00A30565" w:rsidP="002E2043">
            <w:pPr>
              <w:pStyle w:val="TAC"/>
              <w:rPr>
                <w:lang w:val="en-US"/>
              </w:rPr>
            </w:pPr>
            <w:r w:rsidRPr="003312AF">
              <w:rPr>
                <w:lang w:val="en-US"/>
              </w:rPr>
              <w:t>CA_n29A-n66B</w:t>
            </w:r>
          </w:p>
        </w:tc>
        <w:tc>
          <w:tcPr>
            <w:tcW w:w="1835" w:type="dxa"/>
            <w:tcBorders>
              <w:top w:val="single" w:sz="4" w:space="0" w:color="auto"/>
              <w:left w:val="single" w:sz="4" w:space="0" w:color="auto"/>
              <w:bottom w:val="nil"/>
              <w:right w:val="single" w:sz="4" w:space="0" w:color="auto"/>
            </w:tcBorders>
            <w:shd w:val="clear" w:color="auto" w:fill="auto"/>
            <w:vAlign w:val="center"/>
          </w:tcPr>
          <w:p w14:paraId="53D8C959" w14:textId="77777777" w:rsidR="00A30565" w:rsidRPr="003312AF" w:rsidRDefault="00A30565" w:rsidP="002E2043">
            <w:pPr>
              <w:pStyle w:val="TAC"/>
              <w:rPr>
                <w:lang w:val="en-US" w:eastAsia="zh-CN"/>
              </w:rPr>
            </w:pPr>
            <w:r w:rsidRPr="003312AF">
              <w:rPr>
                <w:lang w:val="en-US" w:eastAsia="zh-CN"/>
              </w:rPr>
              <w:t>-</w:t>
            </w:r>
          </w:p>
        </w:tc>
        <w:tc>
          <w:tcPr>
            <w:tcW w:w="730" w:type="dxa"/>
            <w:tcBorders>
              <w:top w:val="single" w:sz="4" w:space="0" w:color="auto"/>
              <w:left w:val="single" w:sz="4" w:space="0" w:color="auto"/>
              <w:right w:val="single" w:sz="4" w:space="0" w:color="auto"/>
            </w:tcBorders>
            <w:vAlign w:val="center"/>
          </w:tcPr>
          <w:p w14:paraId="3EB13133" w14:textId="77777777" w:rsidR="00A30565" w:rsidRPr="003312AF" w:rsidRDefault="00A30565" w:rsidP="002E2043">
            <w:pPr>
              <w:pStyle w:val="TAC"/>
              <w:rPr>
                <w:lang w:val="fi-FI" w:eastAsia="ja-JP"/>
              </w:rPr>
            </w:pPr>
            <w:r w:rsidRPr="003312AF">
              <w:rPr>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EB95183" w14:textId="77777777" w:rsidR="00A30565" w:rsidRPr="003312AF" w:rsidRDefault="00A30565" w:rsidP="002E2043">
            <w:pPr>
              <w:pStyle w:val="TAC"/>
              <w:rPr>
                <w:lang w:val="fi-FI" w:eastAsia="ja-JP"/>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78DC38"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B9CF5D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798D511" w14:textId="77777777" w:rsidR="00A30565" w:rsidRPr="003312AF" w:rsidRDefault="00A30565" w:rsidP="002E2043">
            <w:pPr>
              <w:pStyle w:val="TAC"/>
              <w:rPr>
                <w:lang w:val="en-US"/>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D32A4B2"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AE5315A" w14:textId="77777777" w:rsidR="00A30565" w:rsidRPr="003312AF" w:rsidRDefault="00A30565" w:rsidP="002E2043">
            <w:pPr>
              <w:pStyle w:val="TAC"/>
              <w:rPr>
                <w:lang w:val="fi-FI" w:eastAsia="ja-JP"/>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A35117" w14:textId="77777777" w:rsidR="00A30565" w:rsidRPr="003312AF" w:rsidRDefault="00A30565" w:rsidP="002E2043">
            <w:pPr>
              <w:pStyle w:val="TAC"/>
              <w:rPr>
                <w:lang w:eastAsia="ja-JP"/>
              </w:rPr>
            </w:pPr>
            <w:r w:rsidRPr="003312AF">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6AC1E3" w14:textId="77777777" w:rsidR="00A30565" w:rsidRPr="003312AF" w:rsidRDefault="00A30565" w:rsidP="002E2043">
            <w:pPr>
              <w:pStyle w:val="TAC"/>
              <w:rPr>
                <w:lang w:val="en-US" w:eastAsia="zh-CN"/>
              </w:rPr>
            </w:pPr>
          </w:p>
        </w:tc>
      </w:tr>
      <w:tr w:rsidR="00A30565" w:rsidRPr="003312AF" w14:paraId="6738917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F8FDA73" w14:textId="77777777" w:rsidR="00A30565" w:rsidRPr="003312AF" w:rsidRDefault="00A30565" w:rsidP="002E2043">
            <w:pPr>
              <w:pStyle w:val="TAC"/>
              <w:rPr>
                <w:lang w:eastAsia="zh-CN"/>
              </w:rPr>
            </w:pPr>
            <w:r w:rsidRPr="003312AF">
              <w:rPr>
                <w:lang w:val="en-US"/>
              </w:rPr>
              <w:t>CA_n29A-n66(2A)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CBC4118" w14:textId="77777777" w:rsidR="00A30565" w:rsidRPr="003312AF" w:rsidRDefault="00A30565" w:rsidP="002E2043">
            <w:pPr>
              <w:pStyle w:val="TAC"/>
              <w:rPr>
                <w:lang w:val="en-US" w:eastAsia="zh-CN"/>
              </w:rPr>
            </w:pPr>
            <w:r w:rsidRPr="003312AF">
              <w:rPr>
                <w:lang w:val="en-US" w:eastAsia="zh-CN"/>
              </w:rPr>
              <w:t>-</w:t>
            </w:r>
          </w:p>
        </w:tc>
        <w:tc>
          <w:tcPr>
            <w:tcW w:w="730" w:type="dxa"/>
            <w:tcBorders>
              <w:top w:val="single" w:sz="4" w:space="0" w:color="auto"/>
              <w:left w:val="single" w:sz="4" w:space="0" w:color="auto"/>
              <w:right w:val="single" w:sz="4" w:space="0" w:color="auto"/>
            </w:tcBorders>
            <w:vAlign w:val="center"/>
          </w:tcPr>
          <w:p w14:paraId="0D1A3553" w14:textId="77777777" w:rsidR="00A30565" w:rsidRPr="003312AF" w:rsidRDefault="00A30565" w:rsidP="002E2043">
            <w:pPr>
              <w:pStyle w:val="TAC"/>
              <w:rPr>
                <w:lang w:val="en-US" w:eastAsia="zh-CN"/>
              </w:rPr>
            </w:pPr>
            <w:r w:rsidRPr="003312AF">
              <w:rPr>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17C7184" w14:textId="77777777" w:rsidR="00A30565" w:rsidRPr="003312AF" w:rsidRDefault="00A30565" w:rsidP="002E2043">
            <w:pPr>
              <w:pStyle w:val="TAC"/>
              <w:rPr>
                <w:lang w:val="fi-FI" w:eastAsia="ja-JP"/>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1BAFEA"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4CFD36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31DDA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40FF09C"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428E4DF7" w14:textId="77777777" w:rsidR="00A30565" w:rsidRPr="003312AF" w:rsidRDefault="00A30565" w:rsidP="002E2043">
            <w:pPr>
              <w:pStyle w:val="TAC"/>
              <w:rPr>
                <w:lang w:val="en-US" w:eastAsia="zh-CN"/>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51D4E6" w14:textId="77777777" w:rsidR="00A30565" w:rsidRPr="003312AF" w:rsidRDefault="00A30565" w:rsidP="002E2043">
            <w:pPr>
              <w:pStyle w:val="TAC"/>
              <w:rPr>
                <w:lang w:eastAsia="ja-JP"/>
              </w:rPr>
            </w:pPr>
            <w:r w:rsidRPr="003312AF">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617B9C" w14:textId="77777777" w:rsidR="00A30565" w:rsidRPr="003312AF" w:rsidRDefault="00A30565" w:rsidP="002E2043">
            <w:pPr>
              <w:pStyle w:val="TAC"/>
              <w:rPr>
                <w:lang w:val="en-US" w:eastAsia="zh-CN"/>
              </w:rPr>
            </w:pPr>
          </w:p>
        </w:tc>
      </w:tr>
      <w:tr w:rsidR="00A30565" w:rsidRPr="003312AF" w14:paraId="7200D87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3EE1E6A"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511195FC"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AB3B758" w14:textId="77777777" w:rsidR="00A30565" w:rsidRPr="003312AF" w:rsidRDefault="00A30565" w:rsidP="002E2043">
            <w:pPr>
              <w:pStyle w:val="TAC"/>
              <w:rPr>
                <w:lang w:eastAsia="ja-JP"/>
              </w:rPr>
            </w:pPr>
            <w:r w:rsidRPr="003312AF">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B8D79CB"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D863DE3" w14:textId="77777777" w:rsidR="00A30565" w:rsidRPr="003312AF" w:rsidRDefault="00A30565" w:rsidP="002E2043">
            <w:pPr>
              <w:pStyle w:val="TAC"/>
              <w:rPr>
                <w:lang w:val="en-US" w:eastAsia="zh-CN"/>
              </w:rPr>
            </w:pPr>
            <w:r w:rsidRPr="003312AF">
              <w:rPr>
                <w:rFonts w:hint="eastAsia"/>
                <w:lang w:val="en-US" w:eastAsia="zh-CN"/>
              </w:rPr>
              <w:t>1</w:t>
            </w:r>
          </w:p>
        </w:tc>
      </w:tr>
      <w:tr w:rsidR="00A30565" w:rsidRPr="003312AF" w14:paraId="205CB59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57D7DD7"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A515986"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DE46143" w14:textId="77777777" w:rsidR="00A30565" w:rsidRPr="003312AF" w:rsidRDefault="00A30565" w:rsidP="002E2043">
            <w:pPr>
              <w:pStyle w:val="TAC"/>
              <w:rPr>
                <w:lang w:eastAsia="ja-JP"/>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7443A5" w14:textId="77777777" w:rsidR="00A30565" w:rsidRPr="003312AF" w:rsidRDefault="00A30565" w:rsidP="002E2043">
            <w:pPr>
              <w:pStyle w:val="TAC"/>
              <w:rPr>
                <w:lang w:eastAsia="ja-JP"/>
              </w:rPr>
            </w:pPr>
            <w:r w:rsidRPr="003312AF">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53F7F8" w14:textId="77777777" w:rsidR="00A30565" w:rsidRPr="003312AF" w:rsidRDefault="00A30565" w:rsidP="002E2043">
            <w:pPr>
              <w:pStyle w:val="TAC"/>
              <w:rPr>
                <w:lang w:val="en-US" w:eastAsia="zh-CN"/>
              </w:rPr>
            </w:pPr>
          </w:p>
        </w:tc>
      </w:tr>
      <w:tr w:rsidR="00A30565" w:rsidRPr="003312AF" w14:paraId="2B53742C"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1FAE58AA" w14:textId="77777777" w:rsidR="00A30565" w:rsidRPr="003312AF" w:rsidRDefault="00A30565" w:rsidP="002E2043">
            <w:pPr>
              <w:pStyle w:val="TAC"/>
              <w:rPr>
                <w:lang w:eastAsia="zh-CN"/>
              </w:rPr>
            </w:pPr>
            <w:r w:rsidRPr="003312AF">
              <w:rPr>
                <w:lang w:val="en-US"/>
              </w:rPr>
              <w:t>CA_n29A-n66(3A)</w:t>
            </w:r>
          </w:p>
        </w:tc>
        <w:tc>
          <w:tcPr>
            <w:tcW w:w="1835" w:type="dxa"/>
            <w:tcBorders>
              <w:left w:val="single" w:sz="4" w:space="0" w:color="auto"/>
              <w:bottom w:val="nil"/>
              <w:right w:val="single" w:sz="4" w:space="0" w:color="auto"/>
            </w:tcBorders>
            <w:shd w:val="clear" w:color="auto" w:fill="auto"/>
            <w:vAlign w:val="center"/>
          </w:tcPr>
          <w:p w14:paraId="7E8C3531"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3E184EC" w14:textId="77777777" w:rsidR="00A30565" w:rsidRPr="003312AF" w:rsidRDefault="00A30565" w:rsidP="002E2043">
            <w:pPr>
              <w:pStyle w:val="TAC"/>
              <w:rPr>
                <w:lang w:val="en-US" w:eastAsia="zh-CN"/>
              </w:rPr>
            </w:pPr>
            <w:r w:rsidRPr="003312AF">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DB52FC5" w14:textId="77777777" w:rsidR="00A30565" w:rsidRPr="003312AF" w:rsidRDefault="00A30565" w:rsidP="002E2043">
            <w:pPr>
              <w:pStyle w:val="TAC"/>
              <w:rPr>
                <w:lang w:val="en-US" w:eastAsia="zh-CN" w:bidi="ar"/>
              </w:rPr>
            </w:pPr>
            <w:r w:rsidRPr="003312AF">
              <w:rPr>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0AF670D6"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5DBC2C3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B9C78D4"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CD4235F"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15DE2DA" w14:textId="77777777" w:rsidR="00A30565" w:rsidRPr="003312AF" w:rsidRDefault="00A30565" w:rsidP="002E2043">
            <w:pPr>
              <w:pStyle w:val="TAC"/>
              <w:rPr>
                <w:lang w:val="en-US" w:eastAsia="zh-CN"/>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D4C267" w14:textId="77777777" w:rsidR="00A30565" w:rsidRPr="003312AF" w:rsidRDefault="00A30565" w:rsidP="002E2043">
            <w:pPr>
              <w:pStyle w:val="TAC"/>
              <w:rPr>
                <w:lang w:val="en-US" w:eastAsia="zh-CN" w:bidi="ar"/>
              </w:rPr>
            </w:pPr>
            <w:r w:rsidRPr="003312AF">
              <w:rPr>
                <w:lang w:val="en-US" w:eastAsia="zh-CN" w:bidi="ar"/>
              </w:rPr>
              <w:t>CA_n66(</w:t>
            </w:r>
            <w:r w:rsidRPr="003312AF">
              <w:rPr>
                <w:rFonts w:hint="eastAsia"/>
                <w:lang w:val="en-US" w:eastAsia="zh-CN" w:bidi="ar"/>
              </w:rPr>
              <w:t>3</w:t>
            </w:r>
            <w:r w:rsidRPr="003312AF">
              <w:rPr>
                <w:lang w:val="en-US" w:eastAsia="zh-CN" w:bidi="ar"/>
              </w:rPr>
              <w:t>A)_BCS</w:t>
            </w:r>
            <w:r w:rsidRPr="003312AF">
              <w:rPr>
                <w:rFonts w:hint="eastAsia"/>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2B0FA" w14:textId="77777777" w:rsidR="00A30565" w:rsidRPr="003312AF" w:rsidRDefault="00A30565" w:rsidP="002E2043">
            <w:pPr>
              <w:pStyle w:val="TAC"/>
              <w:rPr>
                <w:lang w:eastAsia="zh-CN"/>
              </w:rPr>
            </w:pPr>
          </w:p>
        </w:tc>
      </w:tr>
      <w:tr w:rsidR="00A30565" w:rsidRPr="003312AF" w14:paraId="4A707E5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6F8A860" w14:textId="77777777" w:rsidR="00A30565" w:rsidRPr="003312AF" w:rsidRDefault="00A30565" w:rsidP="002E2043">
            <w:pPr>
              <w:pStyle w:val="TAC"/>
              <w:rPr>
                <w:lang w:eastAsia="zh-CN"/>
              </w:rPr>
            </w:pPr>
            <w:r w:rsidRPr="003312AF">
              <w:rPr>
                <w:rFonts w:hint="eastAsia"/>
                <w:lang w:eastAsia="zh-CN"/>
              </w:rPr>
              <w:t>CA</w:t>
            </w:r>
            <w:r w:rsidRPr="003312AF">
              <w:t>_</w:t>
            </w:r>
            <w:r w:rsidRPr="003312AF">
              <w:rPr>
                <w:rFonts w:hint="eastAsia"/>
                <w:lang w:val="en-US" w:eastAsia="zh-CN"/>
              </w:rPr>
              <w:t>n</w:t>
            </w:r>
            <w:r w:rsidRPr="003312AF">
              <w:rPr>
                <w:lang w:val="en-US" w:eastAsia="zh-CN"/>
              </w:rPr>
              <w:t>29</w:t>
            </w:r>
            <w:r w:rsidRPr="003312AF">
              <w:rPr>
                <w:lang w:val="sv-SE" w:eastAsia="ja-JP"/>
              </w:rPr>
              <w:t>A-</w:t>
            </w:r>
            <w:r w:rsidRPr="003312AF">
              <w:rPr>
                <w:rFonts w:hint="eastAsia"/>
                <w:lang w:val="en-US" w:eastAsia="zh-CN"/>
              </w:rPr>
              <w:t>n</w:t>
            </w:r>
            <w:r w:rsidRPr="003312AF">
              <w:rPr>
                <w:lang w:val="en-US" w:eastAsia="zh-CN"/>
              </w:rPr>
              <w:t>70</w:t>
            </w:r>
            <w:r w:rsidRPr="003312AF">
              <w:rPr>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C602A6A" w14:textId="77777777" w:rsidR="00A30565" w:rsidRPr="003312AF" w:rsidRDefault="00A30565" w:rsidP="002E2043">
            <w:pPr>
              <w:pStyle w:val="TAC"/>
              <w:rPr>
                <w:lang w:val="en-US"/>
              </w:rPr>
            </w:pPr>
            <w:r w:rsidRPr="003312AF">
              <w:rPr>
                <w:lang w:val="en-US" w:eastAsia="zh-CN"/>
              </w:rPr>
              <w:t>-</w:t>
            </w:r>
          </w:p>
        </w:tc>
        <w:tc>
          <w:tcPr>
            <w:tcW w:w="730" w:type="dxa"/>
            <w:tcBorders>
              <w:left w:val="single" w:sz="4" w:space="0" w:color="auto"/>
              <w:bottom w:val="single" w:sz="4" w:space="0" w:color="auto"/>
              <w:right w:val="single" w:sz="4" w:space="0" w:color="auto"/>
            </w:tcBorders>
            <w:vAlign w:val="center"/>
          </w:tcPr>
          <w:p w14:paraId="7047FF8B" w14:textId="77777777" w:rsidR="00A30565" w:rsidRPr="003312AF" w:rsidRDefault="00A30565" w:rsidP="002E2043">
            <w:pPr>
              <w:pStyle w:val="TAC"/>
              <w:rPr>
                <w:lang w:val="en-US"/>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5236BF0"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F09428"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15BF3F68"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8AB0E0B"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546984F"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04DE025" w14:textId="77777777" w:rsidR="00A30565" w:rsidRPr="003312AF" w:rsidRDefault="00A30565" w:rsidP="002E2043">
            <w:pPr>
              <w:pStyle w:val="TAC"/>
              <w:rPr>
                <w:lang w:val="en-US"/>
              </w:rPr>
            </w:pPr>
            <w:r w:rsidRPr="003312AF">
              <w:rPr>
                <w:rFonts w:hint="eastAsia"/>
                <w:lang w:val="en-US" w:eastAsia="zh-CN"/>
              </w:rPr>
              <w:t>n</w:t>
            </w:r>
            <w:r w:rsidRPr="003312AF">
              <w:rPr>
                <w:lang w:val="en-US"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769CD649" w14:textId="77777777" w:rsidR="00A30565" w:rsidRPr="003312AF" w:rsidRDefault="00A30565" w:rsidP="002E2043">
            <w:pPr>
              <w:pStyle w:val="TAC"/>
              <w:rPr>
                <w:lang w:val="en-US" w:eastAsia="zh-CN"/>
              </w:rPr>
            </w:pPr>
            <w:r w:rsidRPr="003312AF">
              <w:rPr>
                <w:lang w:val="en-US" w:eastAsia="zh-CN" w:bidi="ar"/>
              </w:rPr>
              <w:t>5, 10, 15, 20</w:t>
            </w:r>
            <w:r w:rsidRPr="003312AF">
              <w:rPr>
                <w:rFonts w:cs="Arial"/>
                <w:color w:val="000000"/>
                <w:szCs w:val="18"/>
                <w:vertAlign w:val="superscript"/>
                <w:lang w:val="en-US" w:eastAsia="zh-CN" w:bidi="ar"/>
              </w:rPr>
              <w:t>1</w:t>
            </w:r>
            <w:r w:rsidRPr="003312AF">
              <w:rPr>
                <w:lang w:val="en-US" w:eastAsia="zh-CN" w:bidi="ar"/>
              </w:rPr>
              <w:t>,</w:t>
            </w:r>
            <w:r w:rsidRPr="003312AF">
              <w:rPr>
                <w:rFonts w:cs="Arial"/>
                <w:color w:val="000000"/>
                <w:szCs w:val="18"/>
                <w:vertAlign w:val="superscript"/>
                <w:lang w:val="en-US" w:eastAsia="zh-CN" w:bidi="ar"/>
              </w:rPr>
              <w:t xml:space="preserve">, </w:t>
            </w:r>
            <w:r w:rsidRPr="003312AF">
              <w:rPr>
                <w:rFonts w:cs="Arial"/>
                <w:color w:val="000000"/>
                <w:szCs w:val="18"/>
                <w:lang w:val="en-US" w:eastAsia="zh-CN" w:bidi="ar"/>
              </w:rPr>
              <w:t>25</w:t>
            </w:r>
            <w:r w:rsidRPr="003312AF">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D5AF9E" w14:textId="77777777" w:rsidR="00A30565" w:rsidRPr="003312AF" w:rsidRDefault="00A30565" w:rsidP="002E2043">
            <w:pPr>
              <w:pStyle w:val="TAC"/>
              <w:rPr>
                <w:rFonts w:eastAsia="Yu Mincho"/>
              </w:rPr>
            </w:pPr>
          </w:p>
        </w:tc>
      </w:tr>
      <w:tr w:rsidR="00A30565" w:rsidRPr="003312AF" w14:paraId="7D60219B" w14:textId="77777777" w:rsidTr="002E2043">
        <w:trPr>
          <w:trHeight w:val="90"/>
        </w:trPr>
        <w:tc>
          <w:tcPr>
            <w:tcW w:w="1838" w:type="dxa"/>
            <w:tcBorders>
              <w:left w:val="single" w:sz="4" w:space="0" w:color="auto"/>
              <w:bottom w:val="nil"/>
              <w:right w:val="single" w:sz="4" w:space="0" w:color="auto"/>
            </w:tcBorders>
            <w:shd w:val="clear" w:color="auto" w:fill="auto"/>
            <w:vAlign w:val="center"/>
          </w:tcPr>
          <w:p w14:paraId="64F027C2" w14:textId="77777777" w:rsidR="00A30565" w:rsidRPr="003312AF" w:rsidRDefault="00A30565" w:rsidP="002E2043">
            <w:pPr>
              <w:pStyle w:val="TAC"/>
              <w:rPr>
                <w:lang w:val="en-US" w:eastAsia="zh-CN"/>
              </w:rPr>
            </w:pPr>
            <w:r w:rsidRPr="003312AF">
              <w:rPr>
                <w:rFonts w:hint="eastAsia"/>
                <w:lang w:eastAsia="zh-CN"/>
              </w:rPr>
              <w:t>CA</w:t>
            </w:r>
            <w:r w:rsidRPr="003312AF">
              <w:t>_</w:t>
            </w:r>
            <w:r w:rsidRPr="003312AF">
              <w:rPr>
                <w:rFonts w:hint="eastAsia"/>
                <w:lang w:val="en-US" w:eastAsia="zh-CN"/>
              </w:rPr>
              <w:t>n</w:t>
            </w:r>
            <w:r w:rsidRPr="003312AF">
              <w:rPr>
                <w:lang w:val="en-US" w:eastAsia="zh-CN"/>
              </w:rPr>
              <w:t>29</w:t>
            </w:r>
            <w:r w:rsidRPr="003312AF">
              <w:rPr>
                <w:lang w:val="sv-SE" w:eastAsia="ja-JP"/>
              </w:rPr>
              <w:t>A-</w:t>
            </w:r>
            <w:r w:rsidRPr="003312AF">
              <w:rPr>
                <w:rFonts w:hint="eastAsia"/>
                <w:lang w:val="en-US" w:eastAsia="zh-CN"/>
              </w:rPr>
              <w:t>n</w:t>
            </w:r>
            <w:r w:rsidRPr="003312AF">
              <w:rPr>
                <w:lang w:val="en-US" w:eastAsia="zh-CN"/>
              </w:rPr>
              <w:t>71</w:t>
            </w:r>
            <w:r w:rsidRPr="003312AF">
              <w:rPr>
                <w:lang w:val="sv-SE" w:eastAsia="ja-JP"/>
              </w:rPr>
              <w:t>A</w:t>
            </w:r>
          </w:p>
        </w:tc>
        <w:tc>
          <w:tcPr>
            <w:tcW w:w="1835" w:type="dxa"/>
            <w:tcBorders>
              <w:left w:val="single" w:sz="4" w:space="0" w:color="auto"/>
              <w:bottom w:val="nil"/>
              <w:right w:val="single" w:sz="4" w:space="0" w:color="auto"/>
            </w:tcBorders>
            <w:shd w:val="clear" w:color="auto" w:fill="auto"/>
            <w:vAlign w:val="center"/>
          </w:tcPr>
          <w:p w14:paraId="6C323968"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DD13541" w14:textId="77777777" w:rsidR="00A30565" w:rsidRPr="003312AF" w:rsidRDefault="00A30565" w:rsidP="002E2043">
            <w:pPr>
              <w:pStyle w:val="TAC"/>
              <w:rPr>
                <w:lang w:val="en-US" w:eastAsia="zh-CN"/>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F4DCCC" w14:textId="77777777" w:rsidR="00A30565" w:rsidRPr="003312AF" w:rsidRDefault="00A30565" w:rsidP="002E2043">
            <w:pPr>
              <w:pStyle w:val="TAC"/>
              <w:rPr>
                <w:lang w:val="en-US" w:eastAsia="zh-CN" w:bidi="ar"/>
              </w:rPr>
            </w:pPr>
            <w:r w:rsidRPr="003312AF">
              <w:rPr>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75C7644F"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1F61FFE0"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BF641B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1435CBF"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049FACD"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7</w:t>
            </w:r>
            <w:r w:rsidRPr="003312AF">
              <w:rPr>
                <w:rFonts w:hint="eastAsia"/>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1278E7F" w14:textId="77777777" w:rsidR="00A30565" w:rsidRPr="003312AF" w:rsidRDefault="00A30565" w:rsidP="002E2043">
            <w:pPr>
              <w:pStyle w:val="TAC"/>
              <w:rPr>
                <w:lang w:val="en-US" w:eastAsia="zh-CN" w:bidi="ar"/>
              </w:rPr>
            </w:pPr>
            <w:r w:rsidRPr="003312AF">
              <w:rPr>
                <w:lang w:val="en-US" w:eastAsia="zh-CN" w:bidi="ar"/>
              </w:rPr>
              <w:t>5, 10</w:t>
            </w:r>
            <w:r w:rsidRPr="003312AF">
              <w:rPr>
                <w:rFonts w:hint="eastAsia"/>
                <w:lang w:val="en-US" w:eastAsia="zh-CN" w:bidi="ar"/>
              </w:rPr>
              <w:t>,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927A13" w14:textId="77777777" w:rsidR="00A30565" w:rsidRPr="003312AF" w:rsidRDefault="00A30565" w:rsidP="002E2043">
            <w:pPr>
              <w:pStyle w:val="TAC"/>
              <w:rPr>
                <w:lang w:val="en-US" w:eastAsia="zh-CN"/>
              </w:rPr>
            </w:pPr>
          </w:p>
        </w:tc>
      </w:tr>
      <w:tr w:rsidR="00A30565" w:rsidRPr="003312AF" w14:paraId="7EB1203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DA1E71B" w14:textId="77777777" w:rsidR="00A30565" w:rsidRPr="003312AF" w:rsidRDefault="00A30565" w:rsidP="002E2043">
            <w:pPr>
              <w:pStyle w:val="TAC"/>
              <w:rPr>
                <w:lang w:val="en-US" w:eastAsia="zh-CN"/>
              </w:rPr>
            </w:pPr>
            <w:r w:rsidRPr="003312AF">
              <w:rPr>
                <w:lang w:val="en-US" w:eastAsia="zh-CN"/>
              </w:rPr>
              <w:t>CA_n29A-n77A</w:t>
            </w:r>
          </w:p>
        </w:tc>
        <w:tc>
          <w:tcPr>
            <w:tcW w:w="1835" w:type="dxa"/>
            <w:tcBorders>
              <w:top w:val="single" w:sz="4" w:space="0" w:color="auto"/>
              <w:left w:val="single" w:sz="4" w:space="0" w:color="auto"/>
              <w:bottom w:val="nil"/>
              <w:right w:val="single" w:sz="4" w:space="0" w:color="auto"/>
            </w:tcBorders>
            <w:vAlign w:val="center"/>
          </w:tcPr>
          <w:p w14:paraId="172BA92A"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w:t>
            </w:r>
            <w:r w:rsidRPr="003312AF">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01056623" w14:textId="77777777" w:rsidR="00A30565" w:rsidRPr="003312AF" w:rsidRDefault="00A30565" w:rsidP="002E2043">
            <w:pPr>
              <w:pStyle w:val="TAC"/>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72BF0D5"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2E3FB"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303F78C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C2E1747"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F3FE046"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8BC369" w14:textId="77777777" w:rsidR="00A30565" w:rsidRPr="003312AF" w:rsidRDefault="00A30565" w:rsidP="002E2043">
            <w:pPr>
              <w:pStyle w:val="TAC"/>
            </w:pPr>
            <w:r w:rsidRPr="003312AF">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D44EC9"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DF6556" w14:textId="77777777" w:rsidR="00A30565" w:rsidRPr="003312AF" w:rsidRDefault="00A30565" w:rsidP="002E2043">
            <w:pPr>
              <w:pStyle w:val="TAC"/>
              <w:rPr>
                <w:lang w:val="en-US" w:eastAsia="zh-CN"/>
              </w:rPr>
            </w:pPr>
          </w:p>
        </w:tc>
      </w:tr>
      <w:tr w:rsidR="00A30565" w:rsidRPr="003312AF" w14:paraId="18F62E6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E09FACF" w14:textId="77777777" w:rsidR="00A30565" w:rsidRPr="003312AF" w:rsidRDefault="00A30565" w:rsidP="002E2043">
            <w:pPr>
              <w:pStyle w:val="TAC"/>
              <w:rPr>
                <w:lang w:val="en-US" w:eastAsia="zh-CN"/>
              </w:rPr>
            </w:pPr>
            <w:r w:rsidRPr="003312AF">
              <w:rPr>
                <w:lang w:val="en-US" w:eastAsia="zh-CN"/>
              </w:rPr>
              <w:t>CA_n29A-n77(2A)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FE7A2BA"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w:t>
            </w:r>
            <w:r w:rsidRPr="003312AF">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645A9701" w14:textId="77777777" w:rsidR="00A30565" w:rsidRPr="003312AF" w:rsidRDefault="00A30565" w:rsidP="002E2043">
            <w:pPr>
              <w:pStyle w:val="TAC"/>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25FEE9D"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51AA11"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6FA3A0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75E5F2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A748D05"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452C159" w14:textId="77777777" w:rsidR="00A30565" w:rsidRPr="003312AF" w:rsidRDefault="00A30565" w:rsidP="002E2043">
            <w:pPr>
              <w:pStyle w:val="TAC"/>
            </w:pPr>
            <w:r w:rsidRPr="003312AF">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D04695" w14:textId="77777777" w:rsidR="00A30565" w:rsidRPr="003312AF" w:rsidRDefault="00A30565" w:rsidP="002E2043">
            <w:pPr>
              <w:pStyle w:val="TAC"/>
              <w:rPr>
                <w:lang w:val="en-US" w:eastAsia="zh-CN"/>
              </w:rPr>
            </w:pPr>
            <w:r w:rsidRPr="003312AF">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06E09" w14:textId="77777777" w:rsidR="00A30565" w:rsidRPr="003312AF" w:rsidRDefault="00A30565" w:rsidP="002E2043">
            <w:pPr>
              <w:pStyle w:val="TAC"/>
              <w:rPr>
                <w:lang w:val="en-US" w:eastAsia="zh-CN"/>
              </w:rPr>
            </w:pPr>
          </w:p>
        </w:tc>
      </w:tr>
    </w:tbl>
    <w:p w14:paraId="08918BB2" w14:textId="77777777" w:rsidR="00A30565" w:rsidRDefault="00A30565" w:rsidP="00A30565">
      <w:pPr>
        <w:pStyle w:val="FL"/>
      </w:pPr>
    </w:p>
    <w:p w14:paraId="52A8DB05" w14:textId="77777777" w:rsidR="00A30565" w:rsidRDefault="00A30565" w:rsidP="00A30565">
      <w:pPr>
        <w:pStyle w:val="TH"/>
        <w:rPr>
          <w:bCs/>
        </w:rPr>
      </w:pPr>
      <w:r>
        <w:rPr>
          <w:bCs/>
        </w:rPr>
        <w:t>Table 5.5A.3.1-1</w:t>
      </w:r>
      <w:r>
        <w:rPr>
          <w:rFonts w:eastAsia="宋体" w:hint="eastAsia"/>
          <w:bCs/>
          <w:lang w:val="en-US" w:eastAsia="zh-CN"/>
        </w:rPr>
        <w:t>i</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1FDCCA5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2E720DD" w14:textId="77777777" w:rsidR="00A30565" w:rsidRDefault="00A30565" w:rsidP="002E2043">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67E49427" w14:textId="77777777" w:rsidR="00A30565" w:rsidRDefault="00A30565" w:rsidP="002E2043">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7147C27" w14:textId="77777777" w:rsidR="00A30565" w:rsidRDefault="00A30565" w:rsidP="002E2043">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7EBB1CA"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2810997B"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098BB2F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44B5075" w14:textId="77777777" w:rsidR="00A30565" w:rsidRDefault="00A30565" w:rsidP="002E2043">
            <w:pPr>
              <w:pStyle w:val="TAC"/>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085A8514" w14:textId="77777777" w:rsidR="00A30565" w:rsidRDefault="00A30565" w:rsidP="002E2043">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13B00B63" w14:textId="77777777" w:rsidR="00A30565" w:rsidRDefault="00A30565" w:rsidP="002E204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3B19481" w14:textId="77777777" w:rsidR="00A30565" w:rsidRDefault="00A30565" w:rsidP="002E2043">
            <w:pPr>
              <w:pStyle w:val="TAC"/>
              <w:rPr>
                <w:rFonts w:cs="Arial"/>
                <w:szCs w:val="18"/>
              </w:rPr>
            </w:pPr>
            <w:r>
              <w:rPr>
                <w:rFonts w:eastAsia="宋体" w:cs="Arial"/>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2E9AF3E7" w14:textId="77777777" w:rsidR="00A30565" w:rsidRDefault="00A30565" w:rsidP="002E2043">
            <w:pPr>
              <w:pStyle w:val="TAC"/>
              <w:rPr>
                <w:szCs w:val="18"/>
                <w:lang w:val="en-US" w:eastAsia="zh-CN"/>
              </w:rPr>
            </w:pPr>
            <w:r>
              <w:rPr>
                <w:rFonts w:hint="eastAsia"/>
                <w:szCs w:val="18"/>
                <w:lang w:val="en-US" w:eastAsia="zh-CN"/>
              </w:rPr>
              <w:t>0</w:t>
            </w:r>
          </w:p>
        </w:tc>
      </w:tr>
      <w:tr w:rsidR="00A30565" w14:paraId="4ACFBAC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5E9E74"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F19C5B"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F08558D"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C70438" w14:textId="77777777" w:rsidR="00A30565" w:rsidRDefault="00A30565" w:rsidP="002E2043">
            <w:pPr>
              <w:pStyle w:val="TAC"/>
              <w:rPr>
                <w:rFonts w:cs="Arial"/>
                <w:szCs w:val="18"/>
              </w:rPr>
            </w:pPr>
            <w:r>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9DE3D" w14:textId="77777777" w:rsidR="00A30565" w:rsidRDefault="00A30565" w:rsidP="002E2043">
            <w:pPr>
              <w:pStyle w:val="TAC"/>
              <w:rPr>
                <w:szCs w:val="18"/>
                <w:lang w:val="en-US" w:eastAsia="zh-CN"/>
              </w:rPr>
            </w:pPr>
          </w:p>
        </w:tc>
      </w:tr>
      <w:tr w:rsidR="00A30565" w14:paraId="0BFE3B3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3D3E5C" w14:textId="77777777" w:rsidR="00A30565" w:rsidRDefault="00A30565" w:rsidP="002E2043">
            <w:pPr>
              <w:pStyle w:val="TAC"/>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8E0FA3" w14:textId="77777777" w:rsidR="00A30565" w:rsidRDefault="00A30565" w:rsidP="002E2043">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1AFAAD3E" w14:textId="77777777" w:rsidR="00A30565" w:rsidRDefault="00A30565" w:rsidP="002E204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DD4F2E0" w14:textId="77777777" w:rsidR="00A30565" w:rsidRDefault="00A30565" w:rsidP="002E2043">
            <w:pPr>
              <w:pStyle w:val="TAC"/>
              <w:rPr>
                <w:rFonts w:cs="Arial"/>
                <w:szCs w:val="18"/>
              </w:rPr>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763C91" w14:textId="77777777" w:rsidR="00A30565" w:rsidRDefault="00A30565" w:rsidP="002E2043">
            <w:pPr>
              <w:pStyle w:val="TAC"/>
              <w:rPr>
                <w:szCs w:val="18"/>
                <w:lang w:val="en-US" w:eastAsia="zh-CN"/>
              </w:rPr>
            </w:pPr>
            <w:r>
              <w:rPr>
                <w:rFonts w:hint="eastAsia"/>
                <w:szCs w:val="18"/>
                <w:lang w:val="en-US" w:eastAsia="zh-CN"/>
              </w:rPr>
              <w:t>0</w:t>
            </w:r>
          </w:p>
        </w:tc>
      </w:tr>
      <w:tr w:rsidR="00A30565" w14:paraId="6C4BE8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31FA08"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51CAF7"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FE43934"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7340B5" w14:textId="77777777" w:rsidR="00A30565" w:rsidRDefault="00A30565" w:rsidP="002E2043">
            <w:pPr>
              <w:pStyle w:val="TAC"/>
              <w:rPr>
                <w:rFonts w:cs="Arial"/>
                <w:szCs w:val="18"/>
              </w:rPr>
            </w:pPr>
            <w:r>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8617CE" w14:textId="77777777" w:rsidR="00A30565" w:rsidRDefault="00A30565" w:rsidP="002E2043">
            <w:pPr>
              <w:pStyle w:val="TAC"/>
              <w:rPr>
                <w:szCs w:val="18"/>
                <w:lang w:val="en-US" w:eastAsia="zh-CN"/>
              </w:rPr>
            </w:pPr>
          </w:p>
        </w:tc>
      </w:tr>
      <w:tr w:rsidR="00A30565" w14:paraId="565CD9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187088" w14:textId="77777777" w:rsidR="00A30565" w:rsidRDefault="00A30565" w:rsidP="002E2043">
            <w:pPr>
              <w:pStyle w:val="TAC"/>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1D045" w14:textId="77777777" w:rsidR="00A30565" w:rsidRDefault="00A30565" w:rsidP="002E2043">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3DBFD01E" w14:textId="77777777" w:rsidR="00A30565" w:rsidRDefault="00A30565" w:rsidP="002E204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29FDBB4" w14:textId="77777777" w:rsidR="00A30565" w:rsidRDefault="00A30565" w:rsidP="002E2043">
            <w:pPr>
              <w:pStyle w:val="TAC"/>
              <w:rPr>
                <w:rFonts w:cs="Arial"/>
                <w:szCs w:val="18"/>
              </w:rPr>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BC42D6" w14:textId="77777777" w:rsidR="00A30565" w:rsidRDefault="00A30565" w:rsidP="002E2043">
            <w:pPr>
              <w:pStyle w:val="TAC"/>
              <w:rPr>
                <w:szCs w:val="18"/>
                <w:lang w:val="en-US" w:eastAsia="zh-CN"/>
              </w:rPr>
            </w:pPr>
            <w:r>
              <w:rPr>
                <w:rFonts w:hint="eastAsia"/>
                <w:szCs w:val="18"/>
                <w:lang w:val="en-US" w:eastAsia="zh-CN"/>
              </w:rPr>
              <w:t>0</w:t>
            </w:r>
          </w:p>
        </w:tc>
      </w:tr>
      <w:tr w:rsidR="00A30565" w14:paraId="1134667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090303"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57217"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0B6BAB0"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24E614" w14:textId="77777777" w:rsidR="00A30565" w:rsidRDefault="00A30565" w:rsidP="002E2043">
            <w:pPr>
              <w:pStyle w:val="TAC"/>
              <w:rPr>
                <w:rFonts w:cs="Arial"/>
                <w:szCs w:val="18"/>
              </w:rPr>
            </w:pPr>
            <w:r>
              <w:rPr>
                <w:rFonts w:eastAsia="宋体" w:cs="Arial"/>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9B55B8" w14:textId="77777777" w:rsidR="00A30565" w:rsidRDefault="00A30565" w:rsidP="002E2043">
            <w:pPr>
              <w:pStyle w:val="TAC"/>
              <w:rPr>
                <w:szCs w:val="18"/>
                <w:lang w:val="en-US" w:eastAsia="zh-CN"/>
              </w:rPr>
            </w:pPr>
          </w:p>
        </w:tc>
      </w:tr>
      <w:tr w:rsidR="00A30565" w14:paraId="4C6DF3D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4C7997" w14:textId="77777777" w:rsidR="00A30565" w:rsidRDefault="00A30565" w:rsidP="002E2043">
            <w:pPr>
              <w:pStyle w:val="TAC"/>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6AE167D3"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458FEEA" w14:textId="77777777" w:rsidR="00A30565" w:rsidRDefault="00A30565" w:rsidP="002E2043">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5383B30" w14:textId="77777777" w:rsidR="00A30565" w:rsidRDefault="00A30565" w:rsidP="002E2043">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94374A9" w14:textId="77777777" w:rsidR="00A30565" w:rsidRDefault="00A30565" w:rsidP="002E2043">
            <w:pPr>
              <w:pStyle w:val="TAC"/>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F312A" w14:textId="77777777" w:rsidR="00A30565" w:rsidRDefault="00A30565" w:rsidP="002E2043">
            <w:pPr>
              <w:pStyle w:val="TAC"/>
              <w:rPr>
                <w:lang w:val="en-US" w:eastAsia="zh-CN"/>
              </w:rPr>
            </w:pPr>
            <w:r>
              <w:rPr>
                <w:rFonts w:hint="eastAsia"/>
                <w:lang w:val="en-US" w:eastAsia="zh-CN"/>
              </w:rPr>
              <w:t>0</w:t>
            </w:r>
          </w:p>
        </w:tc>
      </w:tr>
      <w:tr w:rsidR="00A30565" w14:paraId="391E40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2F97C8"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9DE9AFE"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BECB2C1" w14:textId="77777777" w:rsidR="00A30565" w:rsidRDefault="00A30565" w:rsidP="002E2043">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2925D99" w14:textId="77777777" w:rsidR="00A30565" w:rsidRDefault="00A30565" w:rsidP="002E2043">
            <w:pPr>
              <w:pStyle w:val="TAC"/>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D74FF" w14:textId="77777777" w:rsidR="00A30565" w:rsidRDefault="00A30565" w:rsidP="002E2043">
            <w:pPr>
              <w:pStyle w:val="TAC"/>
              <w:rPr>
                <w:lang w:eastAsia="zh-CN"/>
              </w:rPr>
            </w:pPr>
          </w:p>
        </w:tc>
      </w:tr>
      <w:tr w:rsidR="00A30565" w14:paraId="4F82E2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9360B1" w14:textId="77777777" w:rsidR="00A30565" w:rsidRDefault="00A30565" w:rsidP="002E2043">
            <w:pPr>
              <w:pStyle w:val="TAC"/>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28F13BCC"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498FBE40" w14:textId="77777777" w:rsidR="00A30565" w:rsidRDefault="00A30565" w:rsidP="002E2043">
            <w:pPr>
              <w:pStyle w:val="TAC"/>
            </w:pPr>
            <w:r>
              <w:t>CA_n77(2A)</w:t>
            </w:r>
          </w:p>
          <w:p w14:paraId="2A827F7C" w14:textId="77777777" w:rsidR="00A30565" w:rsidRDefault="00A30565" w:rsidP="002E2043">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B61708A" w14:textId="77777777" w:rsidR="00A30565" w:rsidRDefault="00A30565" w:rsidP="002E2043">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4275CB1" w14:textId="77777777" w:rsidR="00A30565" w:rsidRDefault="00A30565" w:rsidP="002E2043">
            <w:pPr>
              <w:pStyle w:val="TAC"/>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1B9DD6" w14:textId="77777777" w:rsidR="00A30565" w:rsidRDefault="00A30565" w:rsidP="002E2043">
            <w:pPr>
              <w:pStyle w:val="TAC"/>
              <w:rPr>
                <w:lang w:val="en-US" w:eastAsia="zh-CN"/>
              </w:rPr>
            </w:pPr>
            <w:r>
              <w:rPr>
                <w:rFonts w:hint="eastAsia"/>
                <w:lang w:val="en-US" w:eastAsia="zh-CN"/>
              </w:rPr>
              <w:t>0</w:t>
            </w:r>
          </w:p>
        </w:tc>
      </w:tr>
      <w:tr w:rsidR="00A30565" w14:paraId="41F836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3EC8B5"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A6BAFE"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1608A33" w14:textId="77777777" w:rsidR="00A30565" w:rsidRDefault="00A30565" w:rsidP="002E2043">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FA29DE4" w14:textId="77777777" w:rsidR="00A30565" w:rsidRDefault="00A30565" w:rsidP="002E2043">
            <w:pPr>
              <w:pStyle w:val="TAC"/>
            </w:pPr>
            <w:r>
              <w:rPr>
                <w:rFonts w:eastAsia="宋体"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902C16" w14:textId="77777777" w:rsidR="00A30565" w:rsidRDefault="00A30565" w:rsidP="002E2043">
            <w:pPr>
              <w:pStyle w:val="TAC"/>
              <w:rPr>
                <w:lang w:eastAsia="zh-CN"/>
              </w:rPr>
            </w:pPr>
          </w:p>
        </w:tc>
      </w:tr>
      <w:tr w:rsidR="00A30565" w14:paraId="4955503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4776BE" w14:textId="77777777" w:rsidR="00A30565" w:rsidRDefault="00A30565" w:rsidP="002E2043">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34A43" w14:textId="77777777" w:rsidR="00A30565" w:rsidRDefault="00A30565" w:rsidP="002E2043">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730" w:type="dxa"/>
            <w:tcBorders>
              <w:left w:val="single" w:sz="4" w:space="0" w:color="auto"/>
              <w:bottom w:val="single" w:sz="4" w:space="0" w:color="auto"/>
              <w:right w:val="single" w:sz="4" w:space="0" w:color="auto"/>
            </w:tcBorders>
            <w:vAlign w:val="center"/>
          </w:tcPr>
          <w:p w14:paraId="5D64D41D" w14:textId="77777777" w:rsidR="00A30565" w:rsidRDefault="00A30565" w:rsidP="002E2043">
            <w:pPr>
              <w:pStyle w:val="TAC"/>
              <w:rPr>
                <w:lang w:val="en-US" w:eastAsia="zh-CN"/>
              </w:rPr>
            </w:pPr>
            <w:r>
              <w:rPr>
                <w:rFonts w:hint="eastAsia"/>
                <w:szCs w:val="18"/>
                <w:lang w:val="en-US" w:eastAsia="zh-CN"/>
              </w:rPr>
              <w:t>n34</w:t>
            </w:r>
          </w:p>
        </w:tc>
        <w:tc>
          <w:tcPr>
            <w:tcW w:w="4081" w:type="dxa"/>
            <w:tcBorders>
              <w:top w:val="single" w:sz="4" w:space="0" w:color="auto"/>
              <w:left w:val="single" w:sz="4" w:space="0" w:color="auto"/>
              <w:bottom w:val="single" w:sz="4" w:space="0" w:color="auto"/>
              <w:right w:val="single" w:sz="4" w:space="0" w:color="auto"/>
            </w:tcBorders>
          </w:tcPr>
          <w:p w14:paraId="002A4C55"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34</w:t>
            </w:r>
            <w:r>
              <w:rPr>
                <w:rFonts w:cs="Arial"/>
                <w:szCs w:val="18"/>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BF0CA7" w14:textId="77777777" w:rsidR="00A30565" w:rsidRDefault="00A30565" w:rsidP="002E2043">
            <w:pPr>
              <w:pStyle w:val="TAC"/>
              <w:rPr>
                <w:lang w:val="en-US" w:eastAsia="zh-CN"/>
              </w:rPr>
            </w:pPr>
            <w:r>
              <w:rPr>
                <w:rFonts w:hint="eastAsia"/>
                <w:szCs w:val="18"/>
                <w:lang w:val="en-US" w:eastAsia="zh-CN"/>
              </w:rPr>
              <w:t>4 and 5</w:t>
            </w:r>
          </w:p>
        </w:tc>
      </w:tr>
      <w:tr w:rsidR="00A30565" w14:paraId="5CE2E7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F32545"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E9B95B"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B78CA79" w14:textId="77777777" w:rsidR="00A30565" w:rsidRDefault="00A30565" w:rsidP="002E2043">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13FC6BD0"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39</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C0B4BF" w14:textId="77777777" w:rsidR="00A30565" w:rsidRDefault="00A30565" w:rsidP="002E2043">
            <w:pPr>
              <w:pStyle w:val="TAC"/>
              <w:rPr>
                <w:lang w:val="en-US" w:eastAsia="zh-CN"/>
              </w:rPr>
            </w:pPr>
          </w:p>
        </w:tc>
      </w:tr>
      <w:tr w:rsidR="00A30565" w14:paraId="20CD17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D1DA49" w14:textId="77777777" w:rsidR="00A30565" w:rsidRDefault="00A30565" w:rsidP="002E2043">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AFE8A8" w14:textId="77777777" w:rsidR="00A30565" w:rsidRDefault="00A30565" w:rsidP="002E2043">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F7D291C" w14:textId="77777777" w:rsidR="00A30565" w:rsidRDefault="00A30565" w:rsidP="002E2043">
            <w:pPr>
              <w:pStyle w:val="TAC"/>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6F9ED3DC" w14:textId="77777777" w:rsidR="00A30565" w:rsidRDefault="00A30565" w:rsidP="002E2043">
            <w:pPr>
              <w:pStyle w:val="TAC"/>
              <w:rPr>
                <w:lang w:val="en-US" w:eastAsia="zh-CN"/>
              </w:rPr>
            </w:pPr>
            <w:r>
              <w:rPr>
                <w:rFonts w:eastAsia="宋体"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2A412" w14:textId="77777777" w:rsidR="00A30565" w:rsidRDefault="00A30565" w:rsidP="002E2043">
            <w:pPr>
              <w:pStyle w:val="TAC"/>
              <w:rPr>
                <w:lang w:eastAsia="zh-CN"/>
              </w:rPr>
            </w:pPr>
            <w:r>
              <w:rPr>
                <w:lang w:val="en-US" w:eastAsia="zh-CN"/>
              </w:rPr>
              <w:t>0</w:t>
            </w:r>
          </w:p>
        </w:tc>
      </w:tr>
      <w:tr w:rsidR="00A30565" w14:paraId="4AE70A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1849A6"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9CE6E7F"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F71EE73" w14:textId="77777777" w:rsidR="00A30565" w:rsidRDefault="00A30565" w:rsidP="002E2043">
            <w:pPr>
              <w:pStyle w:val="TAC"/>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0D5BCC5" w14:textId="77777777" w:rsidR="00A30565" w:rsidRDefault="00A30565" w:rsidP="002E2043">
            <w:pPr>
              <w:pStyle w:val="TAC"/>
              <w:rPr>
                <w:lang w:val="en-US" w:eastAsia="zh-CN"/>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B7A94F" w14:textId="77777777" w:rsidR="00A30565" w:rsidRDefault="00A30565" w:rsidP="002E2043">
            <w:pPr>
              <w:pStyle w:val="TAC"/>
              <w:rPr>
                <w:lang w:eastAsia="zh-CN"/>
              </w:rPr>
            </w:pPr>
          </w:p>
        </w:tc>
      </w:tr>
      <w:tr w:rsidR="00A30565" w14:paraId="572F6B1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7A5498"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C0C0EF5"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5A68846" w14:textId="77777777" w:rsidR="00A30565" w:rsidRDefault="00A30565" w:rsidP="002E2043">
            <w:pPr>
              <w:pStyle w:val="TAC"/>
              <w:rPr>
                <w:lang w:val="en-US" w:eastAsia="zh-CN"/>
              </w:rPr>
            </w:pPr>
            <w:r>
              <w:rPr>
                <w:rFonts w:cs="Arial"/>
                <w:color w:val="000000"/>
                <w:szCs w:val="18"/>
                <w:lang w:val="en-US"/>
              </w:rPr>
              <w:t>n34</w:t>
            </w:r>
          </w:p>
        </w:tc>
        <w:tc>
          <w:tcPr>
            <w:tcW w:w="4081" w:type="dxa"/>
            <w:tcBorders>
              <w:top w:val="single" w:sz="4" w:space="0" w:color="auto"/>
              <w:left w:val="single" w:sz="4" w:space="0" w:color="auto"/>
              <w:bottom w:val="single" w:sz="4" w:space="0" w:color="auto"/>
              <w:right w:val="single" w:sz="4" w:space="0" w:color="auto"/>
            </w:tcBorders>
            <w:vAlign w:val="center"/>
          </w:tcPr>
          <w:p w14:paraId="30C6B2E8" w14:textId="77777777" w:rsidR="00A30565" w:rsidRDefault="00A30565" w:rsidP="002E2043">
            <w:pPr>
              <w:pStyle w:val="TAC"/>
              <w:rPr>
                <w:rFonts w:eastAsia="宋体" w:cs="Arial"/>
                <w:szCs w:val="18"/>
                <w:lang w:val="en-US" w:eastAsia="zh-CN" w:bidi="ar"/>
              </w:rPr>
            </w:pPr>
            <w:r>
              <w:rPr>
                <w:rFonts w:cs="Arial"/>
                <w:color w:val="000000"/>
                <w:szCs w:val="18"/>
                <w:lang w:val="en-US"/>
              </w:rPr>
              <w:t>See n34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A4114" w14:textId="77777777" w:rsidR="00A30565" w:rsidRDefault="00A30565" w:rsidP="002E2043">
            <w:pPr>
              <w:pStyle w:val="TAC"/>
              <w:rPr>
                <w:lang w:eastAsia="zh-CN"/>
              </w:rPr>
            </w:pPr>
            <w:r>
              <w:rPr>
                <w:rFonts w:cs="Arial"/>
                <w:color w:val="000000"/>
                <w:szCs w:val="18"/>
                <w:lang w:val="en-US"/>
              </w:rPr>
              <w:t>4 and 5</w:t>
            </w:r>
          </w:p>
        </w:tc>
      </w:tr>
      <w:tr w:rsidR="00A30565" w14:paraId="72882A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2C2E7E"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006926"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5CE9452" w14:textId="77777777" w:rsidR="00A30565" w:rsidRDefault="00A30565" w:rsidP="002E2043">
            <w:pPr>
              <w:pStyle w:val="TAC"/>
              <w:rPr>
                <w:lang w:val="en-US" w:eastAsia="zh-CN"/>
              </w:rPr>
            </w:pPr>
            <w:r>
              <w:rPr>
                <w:rFonts w:cs="Arial"/>
                <w:color w:val="000000"/>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11CEC7F" w14:textId="77777777" w:rsidR="00A30565" w:rsidRDefault="00A30565" w:rsidP="002E2043">
            <w:pPr>
              <w:pStyle w:val="TAC"/>
              <w:rPr>
                <w:rFonts w:eastAsia="宋体" w:cs="Arial"/>
                <w:szCs w:val="18"/>
                <w:lang w:val="en-US" w:eastAsia="zh-CN" w:bidi="ar"/>
              </w:rPr>
            </w:pPr>
            <w:r>
              <w:rPr>
                <w:rFonts w:cs="Arial"/>
                <w:color w:val="000000"/>
                <w:szCs w:val="18"/>
                <w:lang w:val="en-US"/>
              </w:rPr>
              <w:t>See n40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9B4C0" w14:textId="77777777" w:rsidR="00A30565" w:rsidRDefault="00A30565" w:rsidP="002E2043">
            <w:pPr>
              <w:pStyle w:val="TAC"/>
              <w:rPr>
                <w:lang w:eastAsia="zh-CN"/>
              </w:rPr>
            </w:pPr>
          </w:p>
        </w:tc>
      </w:tr>
      <w:tr w:rsidR="00A30565" w14:paraId="77A58BE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6CC9C6DE" w14:textId="77777777" w:rsidR="00A30565" w:rsidRDefault="00A30565" w:rsidP="002E2043">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13DF28F7" w14:textId="77777777" w:rsidR="00A30565" w:rsidRDefault="00A30565" w:rsidP="002E2043">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73333803"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EF8B258" w14:textId="77777777" w:rsidR="00A30565" w:rsidRDefault="00A30565" w:rsidP="002E2043">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75DE9921" w14:textId="77777777" w:rsidR="00A30565" w:rsidRDefault="00A30565" w:rsidP="002E2043">
            <w:pPr>
              <w:pStyle w:val="TAC"/>
              <w:rPr>
                <w:lang w:val="en-US" w:eastAsia="zh-CN"/>
              </w:rPr>
            </w:pPr>
            <w:r>
              <w:rPr>
                <w:rFonts w:cs="Arial"/>
                <w:szCs w:val="18"/>
                <w:lang w:val="en-US" w:eastAsia="zh-CN"/>
              </w:rPr>
              <w:t>0</w:t>
            </w:r>
          </w:p>
        </w:tc>
      </w:tr>
      <w:tr w:rsidR="00A30565" w14:paraId="5F5F86B9"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24F54C7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7183AE4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63C197FB"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4F06F66" w14:textId="77777777" w:rsidR="00A30565" w:rsidRDefault="00A30565" w:rsidP="002E2043">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66EE4F27" w14:textId="77777777" w:rsidR="00A30565" w:rsidRDefault="00A30565" w:rsidP="002E2043">
            <w:pPr>
              <w:pStyle w:val="TAC"/>
              <w:rPr>
                <w:lang w:val="en-US" w:eastAsia="zh-CN"/>
              </w:rPr>
            </w:pPr>
          </w:p>
        </w:tc>
      </w:tr>
      <w:tr w:rsidR="00A30565" w14:paraId="6E059B26"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6EC05533"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6391783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5EBEBFF5"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56D70740" w14:textId="77777777" w:rsidR="00A30565" w:rsidRDefault="00A30565" w:rsidP="002E2043">
            <w:pPr>
              <w:pStyle w:val="TAC"/>
              <w:rPr>
                <w:rFonts w:eastAsia="Yu Mincho"/>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123DF5A6" w14:textId="77777777" w:rsidR="00A30565" w:rsidRDefault="00A30565" w:rsidP="002E2043">
            <w:pPr>
              <w:pStyle w:val="TAC"/>
              <w:rPr>
                <w:lang w:val="en-US" w:eastAsia="zh-CN"/>
              </w:rPr>
            </w:pPr>
            <w:r>
              <w:rPr>
                <w:rFonts w:cs="Arial"/>
                <w:szCs w:val="18"/>
                <w:lang w:val="en-US" w:eastAsia="zh-CN"/>
              </w:rPr>
              <w:t>4 and 5</w:t>
            </w:r>
          </w:p>
        </w:tc>
      </w:tr>
      <w:tr w:rsidR="00A30565" w14:paraId="03B0942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681DE35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DA72EAF"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71B6E49C"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06D2A3D" w14:textId="77777777" w:rsidR="00A30565" w:rsidRDefault="00A30565" w:rsidP="002E2043">
            <w:pPr>
              <w:pStyle w:val="TAC"/>
              <w:rPr>
                <w:rFonts w:eastAsia="Yu Mincho"/>
              </w:rPr>
            </w:pPr>
            <w:r>
              <w:rPr>
                <w:rFonts w:cs="Arial"/>
                <w:szCs w:val="18"/>
                <w:lang w:bidi="ar"/>
              </w:rPr>
              <w:t xml:space="preserve">See </w:t>
            </w:r>
            <w:r>
              <w:rPr>
                <w:rFonts w:cs="Arial" w:hint="eastAsia"/>
                <w:szCs w:val="18"/>
                <w:lang w:bidi="ar"/>
              </w:rPr>
              <w:t>n</w:t>
            </w:r>
            <w:r>
              <w:rPr>
                <w:rFonts w:cs="Arial"/>
                <w:szCs w:val="18"/>
                <w:lang w:val="en-US"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6FA197C" w14:textId="77777777" w:rsidR="00A30565" w:rsidRDefault="00A30565" w:rsidP="002E2043">
            <w:pPr>
              <w:pStyle w:val="TAC"/>
              <w:rPr>
                <w:lang w:val="en-US" w:eastAsia="zh-CN"/>
              </w:rPr>
            </w:pPr>
          </w:p>
        </w:tc>
      </w:tr>
      <w:tr w:rsidR="00A30565" w14:paraId="1B4572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28303113" w14:textId="77777777" w:rsidR="00A30565" w:rsidRDefault="00A30565" w:rsidP="002E2043">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5BD77360" w14:textId="77777777" w:rsidR="00A30565" w:rsidRDefault="00A30565" w:rsidP="002E2043">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41C</w:t>
            </w:r>
          </w:p>
          <w:p w14:paraId="73722308" w14:textId="77777777" w:rsidR="00A30565" w:rsidRDefault="00A30565" w:rsidP="002E2043">
            <w:pPr>
              <w:pStyle w:val="TAC"/>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p w14:paraId="7CB6DF17" w14:textId="77777777" w:rsidR="00A30565" w:rsidRDefault="00A30565" w:rsidP="002E2043">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730" w:type="dxa"/>
            <w:tcBorders>
              <w:left w:val="single" w:sz="4" w:space="0" w:color="auto"/>
              <w:bottom w:val="single" w:sz="4" w:space="0" w:color="auto"/>
              <w:right w:val="single" w:sz="4" w:space="0" w:color="auto"/>
            </w:tcBorders>
          </w:tcPr>
          <w:p w14:paraId="0E9978DC"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30BE3B02" w14:textId="77777777" w:rsidR="00A30565" w:rsidRDefault="00A30565" w:rsidP="002E2043">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0CEA8037" w14:textId="77777777" w:rsidR="00A30565" w:rsidRDefault="00A30565" w:rsidP="002E2043">
            <w:pPr>
              <w:pStyle w:val="TAC"/>
              <w:rPr>
                <w:lang w:val="en-US" w:eastAsia="zh-CN"/>
              </w:rPr>
            </w:pPr>
            <w:r>
              <w:rPr>
                <w:rFonts w:cs="Arial" w:hint="eastAsia"/>
                <w:szCs w:val="18"/>
                <w:lang w:val="en-US" w:eastAsia="zh-CN"/>
              </w:rPr>
              <w:t>0</w:t>
            </w:r>
          </w:p>
        </w:tc>
      </w:tr>
      <w:tr w:rsidR="00A30565" w14:paraId="3E62AE37"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523B25E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422925A5"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3F95FCEA"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78146BE7" w14:textId="77777777" w:rsidR="00A30565" w:rsidRDefault="00A30565" w:rsidP="002E2043">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427C8763" w14:textId="77777777" w:rsidR="00A30565" w:rsidRDefault="00A30565" w:rsidP="002E2043">
            <w:pPr>
              <w:pStyle w:val="TAC"/>
              <w:rPr>
                <w:lang w:val="en-US" w:eastAsia="zh-CN"/>
              </w:rPr>
            </w:pPr>
          </w:p>
        </w:tc>
      </w:tr>
      <w:tr w:rsidR="00A30565" w14:paraId="6AA68C90"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6AC2583B"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3CBFD0FC"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25C12F90"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7F4A5CE2" w14:textId="77777777" w:rsidR="00A30565" w:rsidRDefault="00A30565" w:rsidP="002E2043">
            <w:pPr>
              <w:pStyle w:val="TAC"/>
              <w:rPr>
                <w:lang w:val="en-US" w:eastAsia="zh-CN"/>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62DA456F" w14:textId="77777777" w:rsidR="00A30565" w:rsidRDefault="00A30565" w:rsidP="002E2043">
            <w:pPr>
              <w:pStyle w:val="TAC"/>
              <w:rPr>
                <w:lang w:val="en-US" w:eastAsia="zh-CN"/>
              </w:rPr>
            </w:pPr>
            <w:r>
              <w:rPr>
                <w:rFonts w:cs="Arial"/>
                <w:szCs w:val="18"/>
                <w:lang w:val="en-US" w:eastAsia="zh-CN"/>
              </w:rPr>
              <w:t>4 and 5</w:t>
            </w:r>
          </w:p>
        </w:tc>
      </w:tr>
      <w:tr w:rsidR="00A30565" w14:paraId="5EF4F0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126B56F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AF415BA"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40F24BCC"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2A52B909" w14:textId="77777777" w:rsidR="00A30565" w:rsidRDefault="00A30565" w:rsidP="002E2043">
            <w:pPr>
              <w:pStyle w:val="TAC"/>
              <w:rPr>
                <w:lang w:val="en-US" w:eastAsia="zh-CN"/>
              </w:rPr>
            </w:pPr>
            <w:r>
              <w:rPr>
                <w:rFonts w:hint="eastAsia"/>
                <w:lang w:val="en-US" w:eastAsia="zh-CN"/>
              </w:rPr>
              <w:t>CA_n41C_BCS</w:t>
            </w:r>
            <w:r>
              <w:rPr>
                <w:lang w:val="en-US" w:eastAsia="zh-CN"/>
              </w:rPr>
              <w:t>4 and 5</w:t>
            </w:r>
          </w:p>
        </w:tc>
        <w:tc>
          <w:tcPr>
            <w:tcW w:w="1360" w:type="dxa"/>
            <w:tcBorders>
              <w:top w:val="nil"/>
              <w:left w:val="single" w:sz="4" w:space="0" w:color="auto"/>
              <w:bottom w:val="single" w:sz="4" w:space="0" w:color="auto"/>
              <w:right w:val="single" w:sz="4" w:space="0" w:color="auto"/>
            </w:tcBorders>
            <w:shd w:val="clear" w:color="auto" w:fill="auto"/>
          </w:tcPr>
          <w:p w14:paraId="429165A3" w14:textId="77777777" w:rsidR="00A30565" w:rsidRDefault="00A30565" w:rsidP="002E2043">
            <w:pPr>
              <w:pStyle w:val="TAC"/>
              <w:rPr>
                <w:lang w:val="en-US" w:eastAsia="zh-CN"/>
              </w:rPr>
            </w:pPr>
          </w:p>
        </w:tc>
      </w:tr>
      <w:tr w:rsidR="00A30565" w14:paraId="7D8BCB5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AC5077"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97CD74"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0B1CE74" w14:textId="77777777" w:rsidR="00A30565" w:rsidRDefault="00A30565" w:rsidP="002E2043">
            <w:pPr>
              <w:pStyle w:val="TAC"/>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04A26F5" w14:textId="77777777" w:rsidR="00A30565" w:rsidRDefault="00A30565" w:rsidP="002E2043">
            <w:pPr>
              <w:pStyle w:val="TAC"/>
              <w:rPr>
                <w:lang w:val="en-US" w:eastAsia="zh-CN"/>
              </w:rPr>
            </w:pPr>
            <w:r>
              <w:rPr>
                <w:rFonts w:eastAsia="宋体"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577A5" w14:textId="77777777" w:rsidR="00A30565" w:rsidRDefault="00A30565" w:rsidP="002E2043">
            <w:pPr>
              <w:pStyle w:val="TAC"/>
              <w:rPr>
                <w:lang w:eastAsia="zh-CN"/>
              </w:rPr>
            </w:pPr>
            <w:r>
              <w:rPr>
                <w:rFonts w:hint="eastAsia"/>
                <w:lang w:val="en-US" w:eastAsia="zh-CN"/>
              </w:rPr>
              <w:t>0</w:t>
            </w:r>
          </w:p>
        </w:tc>
      </w:tr>
      <w:tr w:rsidR="00A30565" w14:paraId="283CEC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046646"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ED488EE"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A961C41" w14:textId="77777777" w:rsidR="00A30565" w:rsidRDefault="00A30565" w:rsidP="002E2043">
            <w:pPr>
              <w:pStyle w:val="TAC"/>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BC6C4F4" w14:textId="77777777" w:rsidR="00A30565" w:rsidRDefault="00A30565" w:rsidP="002E2043">
            <w:pPr>
              <w:pStyle w:val="TAC"/>
              <w:rPr>
                <w:lang w:val="en-US" w:eastAsia="zh-CN"/>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7E883B" w14:textId="77777777" w:rsidR="00A30565" w:rsidRDefault="00A30565" w:rsidP="002E2043">
            <w:pPr>
              <w:pStyle w:val="TAC"/>
              <w:rPr>
                <w:lang w:eastAsia="zh-CN"/>
              </w:rPr>
            </w:pPr>
          </w:p>
        </w:tc>
      </w:tr>
      <w:tr w:rsidR="00A30565" w14:paraId="118B845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53F0EC"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34E5FC7"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0BD5186" w14:textId="77777777" w:rsidR="00A30565" w:rsidRDefault="00A30565" w:rsidP="002E2043">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09ED61AB" w14:textId="77777777" w:rsidR="00A30565" w:rsidRDefault="00A30565" w:rsidP="002E2043">
            <w:pPr>
              <w:pStyle w:val="TAC"/>
              <w:rPr>
                <w:rFonts w:eastAsia="宋体" w:cs="Arial"/>
                <w:szCs w:val="18"/>
                <w:lang w:val="en-US" w:eastAsia="zh-CN" w:bidi="ar"/>
              </w:rPr>
            </w:pPr>
            <w:r>
              <w:rPr>
                <w:rFonts w:eastAsia="宋体" w:cs="Arial"/>
                <w:szCs w:val="18"/>
                <w:lang w:eastAsia="zh-CN" w:bidi="ar"/>
              </w:rPr>
              <w:t xml:space="preserve">See </w:t>
            </w:r>
            <w:r>
              <w:rPr>
                <w:rFonts w:eastAsia="宋体" w:cs="Arial" w:hint="eastAsia"/>
                <w:szCs w:val="18"/>
                <w:lang w:eastAsia="zh-CN" w:bidi="ar"/>
              </w:rPr>
              <w:t>n</w:t>
            </w:r>
            <w:r>
              <w:rPr>
                <w:rFonts w:eastAsia="宋体" w:cs="Arial" w:hint="eastAsia"/>
                <w:szCs w:val="18"/>
                <w:lang w:val="en-US" w:eastAsia="zh-CN" w:bidi="ar"/>
              </w:rPr>
              <w:t>3</w:t>
            </w:r>
            <w:r>
              <w:rPr>
                <w:rFonts w:eastAsia="宋体" w:cs="Arial"/>
                <w:szCs w:val="18"/>
                <w:lang w:val="en-US" w:eastAsia="zh-CN" w:bidi="ar"/>
              </w:rPr>
              <w:t>4</w:t>
            </w:r>
            <w:r>
              <w:rPr>
                <w:rFonts w:eastAsia="宋体"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C88461" w14:textId="77777777" w:rsidR="00A30565" w:rsidRDefault="00A30565" w:rsidP="002E2043">
            <w:pPr>
              <w:pStyle w:val="TAC"/>
              <w:rPr>
                <w:lang w:eastAsia="zh-CN"/>
              </w:rPr>
            </w:pPr>
            <w:r>
              <w:rPr>
                <w:lang w:val="en-US" w:eastAsia="zh-CN"/>
              </w:rPr>
              <w:t>4 and 5</w:t>
            </w:r>
          </w:p>
        </w:tc>
      </w:tr>
      <w:tr w:rsidR="00A30565" w14:paraId="73EE69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609DE7"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966569"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5BD3359" w14:textId="77777777" w:rsidR="00A30565" w:rsidRDefault="00A30565" w:rsidP="002E2043">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667E519" w14:textId="77777777" w:rsidR="00A30565" w:rsidRDefault="00A30565" w:rsidP="002E2043">
            <w:pPr>
              <w:pStyle w:val="TAC"/>
              <w:rPr>
                <w:rFonts w:eastAsia="宋体" w:cs="Arial"/>
                <w:szCs w:val="18"/>
                <w:lang w:val="en-US" w:eastAsia="zh-CN" w:bidi="ar"/>
              </w:rPr>
            </w:pPr>
            <w:r>
              <w:rPr>
                <w:rFonts w:eastAsia="宋体" w:cs="Arial"/>
                <w:szCs w:val="18"/>
                <w:lang w:eastAsia="zh-CN" w:bidi="ar"/>
              </w:rPr>
              <w:t xml:space="preserve">See </w:t>
            </w:r>
            <w:r>
              <w:rPr>
                <w:rFonts w:eastAsia="宋体" w:cs="Arial" w:hint="eastAsia"/>
                <w:szCs w:val="18"/>
                <w:lang w:eastAsia="zh-CN" w:bidi="ar"/>
              </w:rPr>
              <w:t>n</w:t>
            </w:r>
            <w:r>
              <w:rPr>
                <w:rFonts w:eastAsia="宋体" w:cs="Arial"/>
                <w:szCs w:val="18"/>
                <w:lang w:val="en-US" w:eastAsia="zh-CN" w:bidi="ar"/>
              </w:rPr>
              <w:t>79</w:t>
            </w:r>
            <w:r>
              <w:rPr>
                <w:rFonts w:eastAsia="宋体" w:cs="Arial" w:hint="eastAsia"/>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CCF562" w14:textId="77777777" w:rsidR="00A30565" w:rsidRDefault="00A30565" w:rsidP="002E2043">
            <w:pPr>
              <w:pStyle w:val="TAC"/>
              <w:rPr>
                <w:lang w:eastAsia="zh-CN"/>
              </w:rPr>
            </w:pPr>
          </w:p>
        </w:tc>
      </w:tr>
      <w:tr w:rsidR="00A30565" w14:paraId="25739B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511BA1"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9DACDA"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1FD1E55" w14:textId="77777777" w:rsidR="00A30565" w:rsidRDefault="00A30565" w:rsidP="002E2043">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681758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867CEE" w14:textId="77777777" w:rsidR="00A30565" w:rsidRDefault="00A30565" w:rsidP="002E2043">
            <w:pPr>
              <w:pStyle w:val="TAC"/>
              <w:rPr>
                <w:lang w:eastAsia="zh-CN"/>
              </w:rPr>
            </w:pPr>
            <w:r>
              <w:rPr>
                <w:rFonts w:hint="eastAsia"/>
                <w:lang w:val="en-US" w:eastAsia="zh-CN"/>
              </w:rPr>
              <w:t>0</w:t>
            </w:r>
          </w:p>
        </w:tc>
      </w:tr>
      <w:tr w:rsidR="00A30565" w14:paraId="17D7478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2E57BA"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0FE8657F"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18A7454" w14:textId="77777777" w:rsidR="00A30565" w:rsidRDefault="00A30565" w:rsidP="002E2043">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79DA76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2B57E2" w14:textId="77777777" w:rsidR="00A30565" w:rsidRDefault="00A30565" w:rsidP="002E2043">
            <w:pPr>
              <w:pStyle w:val="TAC"/>
              <w:rPr>
                <w:lang w:eastAsia="zh-CN"/>
              </w:rPr>
            </w:pPr>
          </w:p>
        </w:tc>
      </w:tr>
      <w:tr w:rsidR="00A30565" w14:paraId="0220DA4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E0CCE2"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320B9B8"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981837D" w14:textId="77777777" w:rsidR="00A30565" w:rsidRDefault="00A30565" w:rsidP="002E2043">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389E1C5D" w14:textId="77777777" w:rsidR="00A30565" w:rsidRDefault="00A30565" w:rsidP="002E2043">
            <w:pPr>
              <w:pStyle w:val="TAC"/>
              <w:rPr>
                <w:rFonts w:eastAsia="宋体" w:cs="Arial"/>
                <w:szCs w:val="18"/>
                <w:lang w:val="en-US" w:eastAsia="zh-CN" w:bidi="ar"/>
              </w:rPr>
            </w:pPr>
            <w:r>
              <w:rPr>
                <w:rFonts w:eastAsia="宋体" w:cs="Arial"/>
                <w:szCs w:val="18"/>
                <w:lang w:eastAsia="zh-CN" w:bidi="ar"/>
              </w:rPr>
              <w:t xml:space="preserve">See </w:t>
            </w:r>
            <w:r>
              <w:rPr>
                <w:rFonts w:eastAsia="宋体" w:cs="Arial" w:hint="eastAsia"/>
                <w:szCs w:val="18"/>
                <w:lang w:eastAsia="zh-CN" w:bidi="ar"/>
              </w:rPr>
              <w:t>n</w:t>
            </w:r>
            <w:r>
              <w:rPr>
                <w:rFonts w:eastAsia="宋体" w:cs="Arial" w:hint="eastAsia"/>
                <w:szCs w:val="18"/>
                <w:lang w:val="en-US" w:eastAsia="zh-CN" w:bidi="ar"/>
              </w:rPr>
              <w:t>3</w:t>
            </w:r>
            <w:r>
              <w:rPr>
                <w:rFonts w:eastAsia="宋体" w:cs="Arial"/>
                <w:szCs w:val="18"/>
                <w:lang w:val="en-US" w:eastAsia="zh-CN" w:bidi="ar"/>
              </w:rPr>
              <w:t>4</w:t>
            </w:r>
            <w:r>
              <w:rPr>
                <w:rFonts w:eastAsia="宋体"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B30057" w14:textId="77777777" w:rsidR="00A30565" w:rsidRDefault="00A30565" w:rsidP="002E2043">
            <w:pPr>
              <w:pStyle w:val="TAC"/>
              <w:rPr>
                <w:lang w:eastAsia="zh-CN"/>
              </w:rPr>
            </w:pPr>
            <w:r>
              <w:rPr>
                <w:lang w:val="en-US" w:eastAsia="zh-CN"/>
              </w:rPr>
              <w:t>4 and 5</w:t>
            </w:r>
          </w:p>
        </w:tc>
      </w:tr>
      <w:tr w:rsidR="00A30565" w14:paraId="68B079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63ADDD"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1D4BA"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F1A9B17" w14:textId="77777777" w:rsidR="00A30565" w:rsidRDefault="00A30565" w:rsidP="002E2043">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ABCB20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075764" w14:textId="77777777" w:rsidR="00A30565" w:rsidRDefault="00A30565" w:rsidP="002E2043">
            <w:pPr>
              <w:pStyle w:val="TAC"/>
              <w:rPr>
                <w:lang w:eastAsia="zh-CN"/>
              </w:rPr>
            </w:pPr>
          </w:p>
        </w:tc>
      </w:tr>
      <w:tr w:rsidR="00A30565" w14:paraId="1AB016F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3CE16B" w14:textId="77777777" w:rsidR="00A30565" w:rsidRDefault="00A30565" w:rsidP="002E2043">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A0B810" w14:textId="77777777" w:rsidR="00A30565" w:rsidRDefault="00A30565" w:rsidP="002E2043">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7FC210C1" w14:textId="77777777" w:rsidR="00A30565" w:rsidRDefault="00A30565" w:rsidP="002E2043">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309BF3D"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A5C34" w14:textId="77777777" w:rsidR="00A30565" w:rsidRDefault="00A30565" w:rsidP="002E2043">
            <w:pPr>
              <w:pStyle w:val="TAC"/>
              <w:rPr>
                <w:szCs w:val="18"/>
                <w:lang w:val="en-US" w:eastAsia="zh-CN"/>
              </w:rPr>
            </w:pPr>
            <w:r>
              <w:rPr>
                <w:szCs w:val="18"/>
                <w:lang w:val="en-US" w:eastAsia="zh-CN"/>
              </w:rPr>
              <w:t>0</w:t>
            </w:r>
          </w:p>
        </w:tc>
      </w:tr>
      <w:tr w:rsidR="00A30565" w14:paraId="717DE7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6D3CDE" w14:textId="77777777" w:rsidR="00A30565" w:rsidRDefault="00A30565" w:rsidP="002E2043">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513A0" w14:textId="77777777" w:rsidR="00A30565" w:rsidRDefault="00A30565" w:rsidP="002E2043">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088EA816" w14:textId="77777777" w:rsidR="00A30565" w:rsidRDefault="00A30565" w:rsidP="002E2043">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3D307FE"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E6775D" w14:textId="77777777" w:rsidR="00A30565" w:rsidRDefault="00A30565" w:rsidP="002E2043">
            <w:pPr>
              <w:pStyle w:val="TAC"/>
              <w:rPr>
                <w:szCs w:val="18"/>
                <w:lang w:val="en-US" w:eastAsia="zh-CN"/>
              </w:rPr>
            </w:pPr>
          </w:p>
        </w:tc>
      </w:tr>
      <w:tr w:rsidR="00A30565" w14:paraId="15F2D6D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20525E" w14:textId="77777777" w:rsidR="00A30565" w:rsidRDefault="00A30565" w:rsidP="002E2043">
            <w:pPr>
              <w:pStyle w:val="TAC"/>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049354" w14:textId="77777777" w:rsidR="00A30565" w:rsidRDefault="00A30565" w:rsidP="002E2043">
            <w:pPr>
              <w:pStyle w:val="TAC"/>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4794B350" w14:textId="77777777" w:rsidR="00A30565" w:rsidRDefault="00A30565" w:rsidP="002E2043">
            <w:pPr>
              <w:pStyle w:val="TAC"/>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EAFEDF0"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47DCEA" w14:textId="77777777" w:rsidR="00A30565" w:rsidRDefault="00A30565" w:rsidP="002E2043">
            <w:pPr>
              <w:pStyle w:val="TAC"/>
              <w:rPr>
                <w:lang w:eastAsia="zh-CN"/>
              </w:rPr>
            </w:pPr>
            <w:r>
              <w:rPr>
                <w:rFonts w:hint="eastAsia"/>
                <w:lang w:eastAsia="zh-CN"/>
              </w:rPr>
              <w:t>0</w:t>
            </w:r>
          </w:p>
        </w:tc>
      </w:tr>
      <w:tr w:rsidR="00A30565" w14:paraId="29D753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29148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304724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C9FF5D7" w14:textId="77777777" w:rsidR="00A30565" w:rsidRDefault="00A30565" w:rsidP="002E2043">
            <w:pPr>
              <w:pStyle w:val="TAC"/>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A704DB"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7237E7" w14:textId="77777777" w:rsidR="00A30565" w:rsidRDefault="00A30565" w:rsidP="002E2043">
            <w:pPr>
              <w:pStyle w:val="TAC"/>
              <w:rPr>
                <w:rFonts w:eastAsia="Yu Mincho"/>
              </w:rPr>
            </w:pPr>
          </w:p>
        </w:tc>
      </w:tr>
      <w:tr w:rsidR="00A30565" w14:paraId="0E031C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A8C43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97BFAE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45514A2" w14:textId="77777777" w:rsidR="00A30565" w:rsidRDefault="00A30565" w:rsidP="002E2043">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F0564D8"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CFA6BB6" w14:textId="77777777" w:rsidR="00A30565" w:rsidRDefault="00A30565" w:rsidP="002E2043">
            <w:pPr>
              <w:pStyle w:val="TAC"/>
              <w:rPr>
                <w:rFonts w:eastAsia="Yu Mincho"/>
              </w:rPr>
            </w:pPr>
            <w:r>
              <w:rPr>
                <w:rFonts w:hint="eastAsia"/>
                <w:lang w:val="en-US" w:eastAsia="zh-CN"/>
              </w:rPr>
              <w:t>1</w:t>
            </w:r>
          </w:p>
        </w:tc>
      </w:tr>
      <w:tr w:rsidR="00A30565" w14:paraId="0EA73B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6E1B7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2068F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D66AEAF" w14:textId="77777777" w:rsidR="00A30565" w:rsidRDefault="00A30565" w:rsidP="002E2043">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482DD7"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368C6" w14:textId="77777777" w:rsidR="00A30565" w:rsidRDefault="00A30565" w:rsidP="002E2043">
            <w:pPr>
              <w:pStyle w:val="TAC"/>
              <w:rPr>
                <w:rFonts w:eastAsia="Yu Mincho"/>
              </w:rPr>
            </w:pPr>
          </w:p>
        </w:tc>
      </w:tr>
      <w:tr w:rsidR="00A30565" w14:paraId="26C4EA5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9C300D" w14:textId="77777777" w:rsidR="00A30565" w:rsidRDefault="00A30565" w:rsidP="002E2043">
            <w:pPr>
              <w:pStyle w:val="TAC"/>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C4C72" w14:textId="77777777" w:rsidR="00A30565" w:rsidRDefault="00A30565" w:rsidP="002E2043">
            <w:pPr>
              <w:pStyle w:val="TAC"/>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7E3D9690" w14:textId="77777777" w:rsidR="00A30565" w:rsidRDefault="00A30565" w:rsidP="002E2043">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BC61AC2"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9FD557A" w14:textId="77777777" w:rsidR="00A30565" w:rsidRDefault="00A30565" w:rsidP="002E2043">
            <w:pPr>
              <w:pStyle w:val="TAC"/>
              <w:rPr>
                <w:rFonts w:eastAsia="Yu Mincho"/>
              </w:rPr>
            </w:pPr>
            <w:r>
              <w:rPr>
                <w:rFonts w:hint="eastAsia"/>
                <w:lang w:val="en-US" w:eastAsia="zh-CN"/>
              </w:rPr>
              <w:t>0</w:t>
            </w:r>
          </w:p>
        </w:tc>
      </w:tr>
      <w:tr w:rsidR="00A30565" w14:paraId="3AB2D4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5F985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65634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59DA06F" w14:textId="77777777" w:rsidR="00A30565" w:rsidRDefault="00A30565" w:rsidP="002E2043">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20AAC6" w14:textId="77777777" w:rsidR="00A30565" w:rsidRDefault="00A30565" w:rsidP="002E2043">
            <w:pPr>
              <w:pStyle w:val="TAC"/>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444FB6" w14:textId="77777777" w:rsidR="00A30565" w:rsidRDefault="00A30565" w:rsidP="002E2043">
            <w:pPr>
              <w:pStyle w:val="TAC"/>
              <w:rPr>
                <w:rFonts w:eastAsia="Yu Mincho"/>
              </w:rPr>
            </w:pPr>
          </w:p>
        </w:tc>
      </w:tr>
      <w:tr w:rsidR="00A30565" w14:paraId="274615D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9902FF5"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B8CBFF1" w14:textId="77777777" w:rsidR="00A30565"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1AC56CB" w14:textId="77777777" w:rsidR="00A30565" w:rsidRDefault="00A30565" w:rsidP="002E2043">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8A8635"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C4B7EA3" w14:textId="77777777" w:rsidR="00A30565" w:rsidRDefault="00A30565" w:rsidP="002E2043">
            <w:pPr>
              <w:pStyle w:val="TAC"/>
              <w:rPr>
                <w:lang w:val="en-US" w:eastAsia="zh-CN"/>
              </w:rPr>
            </w:pPr>
            <w:r>
              <w:rPr>
                <w:rFonts w:hint="eastAsia"/>
                <w:lang w:val="en-US" w:eastAsia="zh-CN"/>
              </w:rPr>
              <w:t>1</w:t>
            </w:r>
          </w:p>
        </w:tc>
      </w:tr>
      <w:tr w:rsidR="00A30565" w14:paraId="1D0780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BFF4A0"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188813" w14:textId="77777777" w:rsidR="00A30565"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1291499" w14:textId="77777777" w:rsidR="00A30565" w:rsidRDefault="00A30565" w:rsidP="002E2043">
            <w:pPr>
              <w:pStyle w:val="TAC"/>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08074C" w14:textId="77777777" w:rsidR="00A30565" w:rsidRDefault="00A30565" w:rsidP="002E2043">
            <w:pPr>
              <w:pStyle w:val="TAC"/>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0CE705" w14:textId="77777777" w:rsidR="00A30565" w:rsidRDefault="00A30565" w:rsidP="002E2043">
            <w:pPr>
              <w:pStyle w:val="TAC"/>
              <w:rPr>
                <w:lang w:val="en-US" w:eastAsia="zh-CN"/>
              </w:rPr>
            </w:pPr>
          </w:p>
        </w:tc>
      </w:tr>
      <w:tr w:rsidR="00A30565" w14:paraId="6D53B477" w14:textId="77777777" w:rsidTr="002E2043">
        <w:trPr>
          <w:trHeight w:val="187"/>
        </w:trPr>
        <w:tc>
          <w:tcPr>
            <w:tcW w:w="1983" w:type="dxa"/>
            <w:tcBorders>
              <w:top w:val="nil"/>
              <w:left w:val="single" w:sz="4" w:space="0" w:color="auto"/>
              <w:bottom w:val="nil"/>
              <w:right w:val="single" w:sz="4" w:space="0" w:color="auto"/>
            </w:tcBorders>
            <w:vAlign w:val="center"/>
          </w:tcPr>
          <w:p w14:paraId="43E0998F" w14:textId="77777777" w:rsidR="00A30565" w:rsidRDefault="00A30565" w:rsidP="002E2043">
            <w:pPr>
              <w:pStyle w:val="TAC"/>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1A6FD094" w14:textId="77777777" w:rsidR="00A30565" w:rsidRDefault="00A30565" w:rsidP="002E2043">
            <w:pPr>
              <w:pStyle w:val="TAC"/>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4EA17822" w14:textId="77777777" w:rsidR="00A30565" w:rsidRDefault="00A30565" w:rsidP="002E2043">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38A9D4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17C14A7F" w14:textId="77777777" w:rsidR="00A30565" w:rsidRDefault="00A30565" w:rsidP="002E2043">
            <w:pPr>
              <w:pStyle w:val="TAC"/>
              <w:rPr>
                <w:lang w:val="en-US" w:eastAsia="zh-CN"/>
              </w:rPr>
            </w:pPr>
            <w:r>
              <w:rPr>
                <w:lang w:val="en-US" w:eastAsia="zh-CN"/>
              </w:rPr>
              <w:t>0</w:t>
            </w:r>
          </w:p>
        </w:tc>
      </w:tr>
      <w:tr w:rsidR="00A30565" w14:paraId="4E8776B5"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3F3F1A43"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72DF5EDE" w14:textId="77777777" w:rsidR="00A30565"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476561" w14:textId="77777777" w:rsidR="00A30565" w:rsidRDefault="00A30565" w:rsidP="002E2043">
            <w:pPr>
              <w:pStyle w:val="TAC"/>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09287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E61F1D6" w14:textId="77777777" w:rsidR="00A30565" w:rsidRDefault="00A30565" w:rsidP="002E2043">
            <w:pPr>
              <w:pStyle w:val="TAC"/>
              <w:rPr>
                <w:lang w:val="en-US" w:eastAsia="zh-CN"/>
              </w:rPr>
            </w:pPr>
          </w:p>
        </w:tc>
      </w:tr>
      <w:tr w:rsidR="00A30565" w14:paraId="45691B0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E1E109" w14:textId="77777777" w:rsidR="00A30565" w:rsidRDefault="00A30565" w:rsidP="002E2043">
            <w:pPr>
              <w:pStyle w:val="TAC"/>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82E399" w14:textId="77777777" w:rsidR="00A30565" w:rsidRDefault="00A30565" w:rsidP="002E2043">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41622971" w14:textId="77777777" w:rsidR="00A30565" w:rsidRDefault="00A30565" w:rsidP="002E2043">
            <w:pPr>
              <w:pStyle w:val="TAC"/>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DDCAB1D" w14:textId="77777777" w:rsidR="00A30565" w:rsidRDefault="00A30565" w:rsidP="002E2043">
            <w:pPr>
              <w:pStyle w:val="TAC"/>
              <w:rPr>
                <w:kern w:val="2"/>
                <w:lang w:val="en-US"/>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9D7A49" w14:textId="77777777" w:rsidR="00A30565" w:rsidRDefault="00A30565" w:rsidP="002E2043">
            <w:pPr>
              <w:pStyle w:val="TAC"/>
              <w:rPr>
                <w:lang w:val="en-US" w:eastAsia="zh-CN"/>
              </w:rPr>
            </w:pPr>
            <w:r>
              <w:rPr>
                <w:rFonts w:hint="eastAsia"/>
                <w:lang w:val="en-US" w:eastAsia="zh-CN"/>
              </w:rPr>
              <w:t>0</w:t>
            </w:r>
          </w:p>
        </w:tc>
      </w:tr>
      <w:tr w:rsidR="00A30565" w14:paraId="41C45AB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3E096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FC4B1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D905D2" w14:textId="77777777" w:rsidR="00A30565" w:rsidRDefault="00A30565" w:rsidP="002E2043">
            <w:pPr>
              <w:pStyle w:val="TAC"/>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C13508" w14:textId="77777777" w:rsidR="00A30565" w:rsidRDefault="00A30565" w:rsidP="002E2043">
            <w:pPr>
              <w:pStyle w:val="TAC"/>
              <w:rPr>
                <w:kern w:val="2"/>
                <w:lang w:val="en-US"/>
              </w:rPr>
            </w:pPr>
            <w:r>
              <w:rPr>
                <w:rFonts w:eastAsia="宋体"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1C7BC0" w14:textId="77777777" w:rsidR="00A30565" w:rsidRDefault="00A30565" w:rsidP="002E2043">
            <w:pPr>
              <w:pStyle w:val="TAC"/>
              <w:rPr>
                <w:lang w:val="en-US" w:eastAsia="zh-CN"/>
              </w:rPr>
            </w:pPr>
          </w:p>
        </w:tc>
      </w:tr>
      <w:tr w:rsidR="00A30565" w14:paraId="2370DDE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D9739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33BEB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287D65" w14:textId="77777777" w:rsidR="00A30565" w:rsidRDefault="00A30565" w:rsidP="002E2043">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55F82C1" w14:textId="77777777" w:rsidR="00A30565" w:rsidRDefault="00A30565" w:rsidP="002E2043">
            <w:pPr>
              <w:pStyle w:val="TAC"/>
              <w:rPr>
                <w:kern w:val="2"/>
                <w:lang w:val="en-US"/>
              </w:rPr>
            </w:pPr>
            <w:r>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C27F1B6" w14:textId="77777777" w:rsidR="00A30565" w:rsidRDefault="00A30565" w:rsidP="002E2043">
            <w:pPr>
              <w:pStyle w:val="TAC"/>
              <w:rPr>
                <w:lang w:val="en-US" w:eastAsia="zh-CN"/>
              </w:rPr>
            </w:pPr>
            <w:r>
              <w:rPr>
                <w:rFonts w:hint="eastAsia"/>
                <w:lang w:val="en-US" w:eastAsia="zh-CN"/>
              </w:rPr>
              <w:t>1</w:t>
            </w:r>
          </w:p>
        </w:tc>
      </w:tr>
      <w:tr w:rsidR="00A30565" w14:paraId="27D8A1E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FD103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6454D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1798CC" w14:textId="77777777" w:rsidR="00A30565" w:rsidRDefault="00A30565" w:rsidP="002E2043">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4D71BF" w14:textId="77777777" w:rsidR="00A30565" w:rsidRDefault="00A30565" w:rsidP="002E2043">
            <w:pPr>
              <w:pStyle w:val="TAC"/>
              <w:rPr>
                <w:kern w:val="2"/>
                <w:lang w:val="en-US"/>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118999" w14:textId="77777777" w:rsidR="00A30565" w:rsidRDefault="00A30565" w:rsidP="002E2043">
            <w:pPr>
              <w:pStyle w:val="TAC"/>
              <w:rPr>
                <w:lang w:val="en-US" w:eastAsia="zh-CN"/>
              </w:rPr>
            </w:pPr>
          </w:p>
        </w:tc>
      </w:tr>
      <w:tr w:rsidR="00A30565" w14:paraId="047B13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CC8D7C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0B404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AE43E7" w14:textId="77777777" w:rsidR="00A30565" w:rsidRDefault="00A30565" w:rsidP="002E2043">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A6FD9C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0254C6"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06D3A9F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AB2B4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A8D93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A25F04" w14:textId="77777777" w:rsidR="00A30565" w:rsidRDefault="00A30565" w:rsidP="002E2043">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23CC5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62B558" w14:textId="77777777" w:rsidR="00A30565" w:rsidRDefault="00A30565" w:rsidP="002E2043">
            <w:pPr>
              <w:pStyle w:val="TAC"/>
              <w:rPr>
                <w:lang w:val="en-US" w:eastAsia="zh-CN"/>
              </w:rPr>
            </w:pPr>
          </w:p>
        </w:tc>
      </w:tr>
      <w:tr w:rsidR="00A30565" w14:paraId="0F698C15"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12D3185" w14:textId="77777777" w:rsidR="00A30565" w:rsidRDefault="00A30565" w:rsidP="002E2043">
            <w:pPr>
              <w:pStyle w:val="TAC"/>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D1704B" w14:textId="77777777" w:rsidR="00A30565" w:rsidRDefault="00A30565" w:rsidP="002E2043">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26CDB0D6" w14:textId="77777777" w:rsidR="00A30565" w:rsidRDefault="00A30565" w:rsidP="002E2043">
            <w:pPr>
              <w:pStyle w:val="TAC"/>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C05BA8A"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D20DD5" w14:textId="77777777" w:rsidR="00A30565" w:rsidRDefault="00A30565" w:rsidP="002E2043">
            <w:pPr>
              <w:pStyle w:val="TAC"/>
              <w:rPr>
                <w:lang w:val="en-US" w:eastAsia="zh-CN"/>
              </w:rPr>
            </w:pPr>
            <w:r>
              <w:rPr>
                <w:rFonts w:hint="eastAsia"/>
                <w:lang w:val="en-US" w:eastAsia="zh-CN"/>
              </w:rPr>
              <w:t>0</w:t>
            </w:r>
          </w:p>
        </w:tc>
      </w:tr>
      <w:tr w:rsidR="00A30565" w14:paraId="08C4B8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2FC41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82849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266835" w14:textId="77777777" w:rsidR="00A30565" w:rsidRDefault="00A30565" w:rsidP="002E2043">
            <w:pPr>
              <w:pStyle w:val="TAC"/>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7885AF" w14:textId="77777777" w:rsidR="00A30565" w:rsidRDefault="00A30565" w:rsidP="002E2043">
            <w:pPr>
              <w:pStyle w:val="TAC"/>
              <w:rPr>
                <w:lang w:val="en-CA"/>
              </w:rPr>
            </w:pPr>
            <w:r>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D488A" w14:textId="77777777" w:rsidR="00A30565" w:rsidRDefault="00A30565" w:rsidP="002E2043">
            <w:pPr>
              <w:pStyle w:val="TAC"/>
              <w:rPr>
                <w:lang w:val="en-US" w:eastAsia="zh-CN"/>
              </w:rPr>
            </w:pPr>
          </w:p>
        </w:tc>
      </w:tr>
      <w:tr w:rsidR="00A30565" w14:paraId="23C3FEE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DEC6E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8235F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5DCDE7" w14:textId="77777777" w:rsidR="00A30565" w:rsidRDefault="00A30565" w:rsidP="002E2043">
            <w:pPr>
              <w:pStyle w:val="TAC"/>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5B0EA17" w14:textId="77777777" w:rsidR="00A30565" w:rsidRDefault="00A30565" w:rsidP="002E2043">
            <w:pPr>
              <w:pStyle w:val="TAC"/>
              <w:rPr>
                <w:rFonts w:cs="Arial"/>
                <w:kern w:val="2"/>
                <w:lang w:val="en-US"/>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113FA9" w14:textId="77777777" w:rsidR="00A30565" w:rsidRDefault="00A30565" w:rsidP="002E2043">
            <w:pPr>
              <w:pStyle w:val="TAC"/>
              <w:rPr>
                <w:lang w:val="en-US" w:eastAsia="zh-CN"/>
              </w:rPr>
            </w:pPr>
            <w:r>
              <w:rPr>
                <w:rFonts w:hint="eastAsia"/>
                <w:lang w:val="en-US" w:eastAsia="zh-CN"/>
              </w:rPr>
              <w:t>1</w:t>
            </w:r>
          </w:p>
        </w:tc>
      </w:tr>
      <w:tr w:rsidR="00A30565" w14:paraId="14E5443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179D5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1FC0B3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480DEE" w14:textId="77777777" w:rsidR="00A30565" w:rsidRDefault="00A30565" w:rsidP="002E2043">
            <w:pPr>
              <w:pStyle w:val="TAC"/>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4B5D86" w14:textId="77777777" w:rsidR="00A30565" w:rsidRDefault="00A30565" w:rsidP="002E2043">
            <w:pPr>
              <w:pStyle w:val="TAC"/>
              <w:rPr>
                <w:rFonts w:cs="Arial"/>
                <w:kern w:val="2"/>
                <w:lang w:val="en-US"/>
              </w:rPr>
            </w:pPr>
            <w:r>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4F8D1B" w14:textId="77777777" w:rsidR="00A30565" w:rsidRDefault="00A30565" w:rsidP="002E2043">
            <w:pPr>
              <w:pStyle w:val="TAC"/>
              <w:rPr>
                <w:lang w:val="en-US" w:eastAsia="zh-CN"/>
              </w:rPr>
            </w:pPr>
          </w:p>
        </w:tc>
      </w:tr>
      <w:tr w:rsidR="00A30565" w14:paraId="3FA621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75C59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3294D9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92E56F" w14:textId="77777777" w:rsidR="00A30565" w:rsidRDefault="00A30565" w:rsidP="002E2043">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878C10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91B3A9"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15CEFC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6E732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4484C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A65F19" w14:textId="77777777" w:rsidR="00A30565" w:rsidRDefault="00A30565" w:rsidP="002E2043">
            <w:pPr>
              <w:pStyle w:val="TAC"/>
              <w:rPr>
                <w:rFonts w:cs="Arial"/>
                <w:kern w:val="2"/>
                <w:lang w:val="en-US"/>
              </w:rPr>
            </w:pPr>
            <w:r>
              <w:rPr>
                <w:rFonts w:eastAsia="Yu Mincho"/>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9AFA4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805879" w14:textId="77777777" w:rsidR="00A30565" w:rsidRDefault="00A30565" w:rsidP="002E2043">
            <w:pPr>
              <w:pStyle w:val="TAC"/>
              <w:rPr>
                <w:lang w:val="en-US" w:eastAsia="zh-CN"/>
              </w:rPr>
            </w:pPr>
          </w:p>
        </w:tc>
      </w:tr>
      <w:tr w:rsidR="00A30565" w14:paraId="004368A0"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0B07C2B" w14:textId="77777777" w:rsidR="00A30565" w:rsidRDefault="00A30565" w:rsidP="002E2043">
            <w:pPr>
              <w:pStyle w:val="TAC"/>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4D9851B1" w14:textId="77777777" w:rsidR="00A30565" w:rsidRDefault="00A30565" w:rsidP="002E2043">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782C57F" w14:textId="77777777" w:rsidR="00A30565" w:rsidRDefault="00A30565" w:rsidP="002E2043">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EDF7CF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7EC9014A" w14:textId="77777777" w:rsidR="00A30565" w:rsidRDefault="00A30565" w:rsidP="002E2043">
            <w:pPr>
              <w:pStyle w:val="TAC"/>
              <w:rPr>
                <w:szCs w:val="18"/>
                <w:lang w:val="en-US" w:eastAsia="zh-CN"/>
              </w:rPr>
            </w:pPr>
            <w:r>
              <w:rPr>
                <w:rFonts w:hint="eastAsia"/>
                <w:szCs w:val="18"/>
                <w:lang w:val="en-US" w:eastAsia="zh-CN"/>
              </w:rPr>
              <w:t>0</w:t>
            </w:r>
          </w:p>
        </w:tc>
      </w:tr>
      <w:tr w:rsidR="00A30565" w14:paraId="41117D6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511759A"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D9669E"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42A32D" w14:textId="77777777" w:rsidR="00A30565" w:rsidRDefault="00A30565" w:rsidP="002E2043">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B7ABED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F8924E" w14:textId="77777777" w:rsidR="00A30565" w:rsidRDefault="00A30565" w:rsidP="002E2043">
            <w:pPr>
              <w:pStyle w:val="TAC"/>
              <w:rPr>
                <w:szCs w:val="18"/>
                <w:lang w:eastAsia="zh-CN"/>
              </w:rPr>
            </w:pPr>
          </w:p>
        </w:tc>
      </w:tr>
      <w:tr w:rsidR="00A30565" w14:paraId="7DABE1A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7047B55"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FC5E71"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C00AD7" w14:textId="77777777" w:rsidR="00A30565" w:rsidRDefault="00A30565" w:rsidP="002E2043">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76CA24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99BB1C"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78BA475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FDDF79"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730A30"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5A961F" w14:textId="77777777" w:rsidR="00A30565" w:rsidRDefault="00A30565" w:rsidP="002E2043">
            <w:pPr>
              <w:pStyle w:val="TAC"/>
              <w:rPr>
                <w:rFonts w:cs="Arial"/>
                <w:kern w:val="2"/>
                <w:lang w:val="en-US"/>
              </w:rPr>
            </w:pPr>
            <w:r>
              <w:rPr>
                <w:kern w:val="2"/>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53E166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F3468" w14:textId="77777777" w:rsidR="00A30565" w:rsidRDefault="00A30565" w:rsidP="002E2043">
            <w:pPr>
              <w:pStyle w:val="TAC"/>
              <w:rPr>
                <w:szCs w:val="18"/>
                <w:lang w:eastAsia="zh-CN"/>
              </w:rPr>
            </w:pPr>
          </w:p>
        </w:tc>
      </w:tr>
      <w:tr w:rsidR="00A30565" w14:paraId="3387F8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4F61A5" w14:textId="77777777" w:rsidR="00A30565" w:rsidRDefault="00A30565" w:rsidP="002E2043">
            <w:pPr>
              <w:pStyle w:val="TAC"/>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61C1CC" w14:textId="77777777" w:rsidR="00A30565" w:rsidRDefault="00A30565" w:rsidP="002E2043">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6547432" w14:textId="77777777" w:rsidR="00A30565" w:rsidRDefault="00A30565" w:rsidP="002E2043">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0FA67C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6BE6F4" w14:textId="77777777" w:rsidR="00A30565" w:rsidRDefault="00A30565" w:rsidP="002E2043">
            <w:pPr>
              <w:pStyle w:val="TAC"/>
              <w:rPr>
                <w:szCs w:val="18"/>
                <w:lang w:val="en-US" w:eastAsia="zh-CN"/>
              </w:rPr>
            </w:pPr>
            <w:r>
              <w:rPr>
                <w:rFonts w:hint="eastAsia"/>
                <w:szCs w:val="18"/>
                <w:lang w:val="en-US" w:eastAsia="zh-CN"/>
              </w:rPr>
              <w:t>0</w:t>
            </w:r>
          </w:p>
        </w:tc>
      </w:tr>
      <w:tr w:rsidR="00A30565" w14:paraId="1C0338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48D8E0"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B4CCE3"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24ED32" w14:textId="77777777" w:rsidR="00A30565" w:rsidRDefault="00A30565" w:rsidP="002E2043">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1AC61A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w:t>
            </w:r>
            <w:r>
              <w:rPr>
                <w:rFonts w:eastAsia="宋体" w:cs="Arial" w:hint="eastAsia"/>
                <w:szCs w:val="18"/>
                <w:lang w:val="en-US" w:eastAsia="zh-CN" w:bidi="ar"/>
              </w:rPr>
              <w:t>9C</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ABF8B" w14:textId="77777777" w:rsidR="00A30565" w:rsidRDefault="00A30565" w:rsidP="002E2043">
            <w:pPr>
              <w:pStyle w:val="TAC"/>
              <w:rPr>
                <w:szCs w:val="18"/>
                <w:lang w:eastAsia="zh-CN"/>
              </w:rPr>
            </w:pPr>
          </w:p>
        </w:tc>
      </w:tr>
      <w:tr w:rsidR="00A30565" w14:paraId="00CBA98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8AFF0D"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6780DE"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C7BB1C" w14:textId="77777777" w:rsidR="00A30565" w:rsidRDefault="00A30565" w:rsidP="002E2043">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36201A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74840"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4536192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325CB5"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B50FD"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FED8F4" w14:textId="77777777" w:rsidR="00A30565" w:rsidRDefault="00A30565" w:rsidP="002E2043">
            <w:pPr>
              <w:pStyle w:val="TAC"/>
              <w:rPr>
                <w:rFonts w:cs="Arial"/>
                <w:kern w:val="2"/>
                <w:lang w:val="en-US"/>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34D6057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w:t>
            </w:r>
            <w:r>
              <w:rPr>
                <w:rFonts w:eastAsia="宋体" w:cs="Arial" w:hint="eastAsia"/>
                <w:szCs w:val="18"/>
                <w:lang w:val="en-US" w:eastAsia="zh-CN" w:bidi="ar"/>
              </w:rPr>
              <w:t>9C</w:t>
            </w:r>
            <w:r>
              <w:rPr>
                <w:rFonts w:eastAsia="宋体" w:cs="Arial"/>
                <w:szCs w:val="18"/>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9CBE1D" w14:textId="77777777" w:rsidR="00A30565" w:rsidRDefault="00A30565" w:rsidP="002E2043">
            <w:pPr>
              <w:pStyle w:val="TAC"/>
              <w:rPr>
                <w:szCs w:val="18"/>
                <w:lang w:eastAsia="zh-CN"/>
              </w:rPr>
            </w:pPr>
          </w:p>
        </w:tc>
      </w:tr>
      <w:tr w:rsidR="00A30565" w14:paraId="48FF893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6EE27A" w14:textId="77777777" w:rsidR="00A30565" w:rsidRDefault="00A30565" w:rsidP="002E2043">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F333D9" w14:textId="77777777" w:rsidR="00A30565" w:rsidRDefault="00A30565" w:rsidP="002E2043">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418B0EC"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2482433"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A1A9E6" w14:textId="77777777" w:rsidR="00A30565" w:rsidRDefault="00A30565" w:rsidP="002E2043">
            <w:pPr>
              <w:pStyle w:val="TAC"/>
              <w:rPr>
                <w:szCs w:val="18"/>
                <w:lang w:eastAsia="zh-CN"/>
              </w:rPr>
            </w:pPr>
            <w:r>
              <w:rPr>
                <w:rFonts w:hint="eastAsia"/>
                <w:szCs w:val="18"/>
                <w:lang w:eastAsia="zh-CN"/>
              </w:rPr>
              <w:t>0</w:t>
            </w:r>
          </w:p>
        </w:tc>
      </w:tr>
      <w:tr w:rsidR="00A30565" w14:paraId="65964B0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3FC05A"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C2E71B"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28C94E"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5BF8EA6"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D063ED" w14:textId="77777777" w:rsidR="00A30565" w:rsidRDefault="00A30565" w:rsidP="002E2043">
            <w:pPr>
              <w:pStyle w:val="TAC"/>
              <w:rPr>
                <w:rFonts w:eastAsia="Yu Mincho"/>
                <w:szCs w:val="18"/>
              </w:rPr>
            </w:pPr>
          </w:p>
        </w:tc>
      </w:tr>
      <w:tr w:rsidR="00A30565" w14:paraId="26813F4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C9DDEE"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853D3BE"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EF0986"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74D29EE"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E578B"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2EDA7C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660B3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CA320D"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EEDF1C"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1F20C78"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40</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4FC29" w14:textId="77777777" w:rsidR="00A30565" w:rsidRDefault="00A30565" w:rsidP="002E2043">
            <w:pPr>
              <w:pStyle w:val="TAC"/>
              <w:rPr>
                <w:rFonts w:eastAsia="Yu Mincho"/>
                <w:szCs w:val="18"/>
              </w:rPr>
            </w:pPr>
          </w:p>
        </w:tc>
      </w:tr>
      <w:tr w:rsidR="00A30565" w14:paraId="0F47747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F84EC5"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F2A2E5" w14:textId="77777777" w:rsidR="00A30565" w:rsidRDefault="00A30565" w:rsidP="002E2043">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5602867" w14:textId="77777777" w:rsidR="00A30565" w:rsidRDefault="00A30565" w:rsidP="002E2043">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4FA9889"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BAA48D" w14:textId="77777777" w:rsidR="00A30565" w:rsidRDefault="00A30565" w:rsidP="002E2043">
            <w:pPr>
              <w:pStyle w:val="TAC"/>
              <w:rPr>
                <w:szCs w:val="18"/>
                <w:lang w:eastAsia="zh-CN"/>
              </w:rPr>
            </w:pPr>
            <w:r>
              <w:rPr>
                <w:rFonts w:hint="eastAsia"/>
                <w:szCs w:val="18"/>
                <w:lang w:eastAsia="zh-CN"/>
              </w:rPr>
              <w:t>0</w:t>
            </w:r>
          </w:p>
        </w:tc>
      </w:tr>
      <w:tr w:rsidR="00A30565" w14:paraId="339689F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4BB865"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AEDD94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B44EEF"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D44E2C5"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BC5F07" w14:textId="77777777" w:rsidR="00A30565" w:rsidRDefault="00A30565" w:rsidP="002E2043">
            <w:pPr>
              <w:pStyle w:val="TAC"/>
              <w:rPr>
                <w:rFonts w:eastAsia="Yu Mincho"/>
                <w:szCs w:val="18"/>
              </w:rPr>
            </w:pPr>
          </w:p>
        </w:tc>
      </w:tr>
      <w:tr w:rsidR="00A30565" w14:paraId="781BFBD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380E2B"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845300"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70F680"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9AD5BA0"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A0DBC6"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6A6D036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98664D"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998F09"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1117C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CACA8C"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41</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C923BE" w14:textId="77777777" w:rsidR="00A30565" w:rsidRDefault="00A30565" w:rsidP="002E2043">
            <w:pPr>
              <w:pStyle w:val="TAC"/>
              <w:rPr>
                <w:szCs w:val="18"/>
                <w:lang w:val="en-US" w:eastAsia="zh-CN"/>
              </w:rPr>
            </w:pPr>
          </w:p>
        </w:tc>
      </w:tr>
      <w:tr w:rsidR="00A30565" w14:paraId="2D8F21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90014" w14:textId="77777777" w:rsidR="00A30565" w:rsidRDefault="00A30565" w:rsidP="002E2043">
            <w:pPr>
              <w:pStyle w:val="TAC"/>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F4E1CD" w14:textId="77777777" w:rsidR="00A30565" w:rsidRDefault="00A30565" w:rsidP="002E2043">
            <w:pPr>
              <w:pStyle w:val="TAC"/>
              <w:rPr>
                <w:szCs w:val="18"/>
                <w:lang w:eastAsia="zh-CN"/>
              </w:rPr>
            </w:pPr>
            <w:r>
              <w:rPr>
                <w:szCs w:val="18"/>
                <w:lang w:eastAsia="zh-CN"/>
              </w:rPr>
              <w:t>CA_</w:t>
            </w:r>
            <w:r>
              <w:rPr>
                <w:rFonts w:hint="eastAsia"/>
                <w:szCs w:val="18"/>
                <w:lang w:eastAsia="zh-CN"/>
              </w:rPr>
              <w:t>n</w:t>
            </w:r>
            <w:r>
              <w:rPr>
                <w:szCs w:val="18"/>
                <w:lang w:eastAsia="zh-CN"/>
              </w:rPr>
              <w:t>41C</w:t>
            </w:r>
          </w:p>
          <w:p w14:paraId="7B87238D"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14:paraId="0A6BCD44" w14:textId="77777777" w:rsidR="00A30565" w:rsidRDefault="00A30565" w:rsidP="002E2043">
            <w:pPr>
              <w:pStyle w:val="TAC"/>
              <w:rPr>
                <w:szCs w:val="18"/>
                <w:lang w:eastAsia="zh-CN"/>
              </w:rPr>
            </w:pPr>
            <w:r>
              <w:rPr>
                <w:rFonts w:hint="eastAsia"/>
                <w:szCs w:val="18"/>
                <w:lang w:val="en-US" w:eastAsia="zh-CN"/>
              </w:rPr>
              <w:t>CA_n39A-n41C</w:t>
            </w:r>
          </w:p>
        </w:tc>
        <w:tc>
          <w:tcPr>
            <w:tcW w:w="730" w:type="dxa"/>
            <w:tcBorders>
              <w:top w:val="single" w:sz="4" w:space="0" w:color="auto"/>
              <w:left w:val="single" w:sz="4" w:space="0" w:color="auto"/>
              <w:right w:val="single" w:sz="4" w:space="0" w:color="auto"/>
            </w:tcBorders>
            <w:vAlign w:val="center"/>
          </w:tcPr>
          <w:p w14:paraId="64AE52B0"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EA7117E"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56C34D" w14:textId="77777777" w:rsidR="00A30565" w:rsidRDefault="00A30565" w:rsidP="002E2043">
            <w:pPr>
              <w:pStyle w:val="TAC"/>
              <w:rPr>
                <w:szCs w:val="18"/>
                <w:lang w:val="en-US" w:eastAsia="zh-CN"/>
              </w:rPr>
            </w:pPr>
            <w:r>
              <w:rPr>
                <w:rFonts w:hint="eastAsia"/>
                <w:szCs w:val="18"/>
                <w:lang w:val="en-US" w:eastAsia="zh-CN"/>
              </w:rPr>
              <w:t>0</w:t>
            </w:r>
          </w:p>
        </w:tc>
      </w:tr>
      <w:tr w:rsidR="00A30565" w14:paraId="63DB51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F61B97"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8D69B1" w14:textId="77777777" w:rsidR="00A30565" w:rsidRDefault="00A30565" w:rsidP="002E204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6E1C6C1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36C72F2" w14:textId="77777777" w:rsidR="00A30565" w:rsidRDefault="00A30565" w:rsidP="002E2043">
            <w:pPr>
              <w:pStyle w:val="TAC"/>
              <w:rPr>
                <w:szCs w:val="18"/>
                <w:lang w:val="en-US" w:eastAsia="zh-CN"/>
              </w:rPr>
            </w:pPr>
            <w:r>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282A9" w14:textId="77777777" w:rsidR="00A30565" w:rsidRDefault="00A30565" w:rsidP="002E2043">
            <w:pPr>
              <w:pStyle w:val="TAC"/>
              <w:rPr>
                <w:szCs w:val="18"/>
                <w:lang w:val="en-US" w:eastAsia="zh-CN"/>
              </w:rPr>
            </w:pPr>
          </w:p>
        </w:tc>
      </w:tr>
      <w:tr w:rsidR="00A30565" w14:paraId="1454F0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D57FD8"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967395" w14:textId="77777777" w:rsidR="00A30565" w:rsidRDefault="00A30565" w:rsidP="002E204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62DD0D8B"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55D756C"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6E8799" w14:textId="77777777" w:rsidR="00A30565" w:rsidRDefault="00A30565" w:rsidP="002E2043">
            <w:pPr>
              <w:pStyle w:val="TAC"/>
              <w:rPr>
                <w:szCs w:val="18"/>
                <w:lang w:eastAsia="zh-CN"/>
              </w:rPr>
            </w:pPr>
            <w:r>
              <w:rPr>
                <w:rFonts w:hint="eastAsia"/>
                <w:szCs w:val="18"/>
                <w:lang w:val="en-US" w:eastAsia="zh-CN"/>
              </w:rPr>
              <w:t>4 and 5</w:t>
            </w:r>
          </w:p>
        </w:tc>
      </w:tr>
      <w:tr w:rsidR="00A30565" w14:paraId="707E56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A8567A"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0A4F26" w14:textId="77777777" w:rsidR="00A30565" w:rsidRDefault="00A30565" w:rsidP="002E204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288B53ED"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41F6CE4" w14:textId="77777777" w:rsidR="00A30565" w:rsidRDefault="00A30565" w:rsidP="002E2043">
            <w:pPr>
              <w:pStyle w:val="TAC"/>
              <w:rPr>
                <w:rFonts w:eastAsia="宋体" w:cs="Arial"/>
                <w:szCs w:val="18"/>
                <w:lang w:val="en-US" w:eastAsia="zh-CN" w:bidi="ar"/>
              </w:rPr>
            </w:pPr>
            <w:r>
              <w:rPr>
                <w:rFonts w:eastAsia="宋体"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A1065F" w14:textId="77777777" w:rsidR="00A30565" w:rsidRDefault="00A30565" w:rsidP="002E2043">
            <w:pPr>
              <w:pStyle w:val="TAC"/>
              <w:rPr>
                <w:szCs w:val="18"/>
                <w:lang w:eastAsia="zh-CN"/>
              </w:rPr>
            </w:pPr>
          </w:p>
        </w:tc>
      </w:tr>
      <w:tr w:rsidR="00A30565" w14:paraId="3C2965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C5C333" w14:textId="77777777" w:rsidR="00A30565" w:rsidRDefault="00A30565" w:rsidP="002E2043">
            <w:pPr>
              <w:pStyle w:val="TAC"/>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DE5943"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7134218"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8DB7C25"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660B9" w14:textId="77777777" w:rsidR="00A30565" w:rsidRDefault="00A30565" w:rsidP="002E2043">
            <w:pPr>
              <w:pStyle w:val="TAC"/>
              <w:rPr>
                <w:szCs w:val="18"/>
                <w:lang w:eastAsia="zh-CN"/>
              </w:rPr>
            </w:pPr>
            <w:r>
              <w:rPr>
                <w:rFonts w:hint="eastAsia"/>
                <w:szCs w:val="18"/>
                <w:lang w:eastAsia="zh-CN"/>
              </w:rPr>
              <w:t>0</w:t>
            </w:r>
          </w:p>
        </w:tc>
      </w:tr>
      <w:tr w:rsidR="00A30565" w14:paraId="0DD7482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243C92"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347532"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80D5EE"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9BF257" w14:textId="77777777" w:rsidR="00A30565" w:rsidRDefault="00A30565" w:rsidP="002E2043">
            <w:pPr>
              <w:pStyle w:val="TAC"/>
              <w:rPr>
                <w:szCs w:val="18"/>
                <w:lang w:val="en-US" w:eastAsia="zh-CN"/>
              </w:rPr>
            </w:pPr>
            <w:r>
              <w:rPr>
                <w:rFonts w:eastAsia="宋体" w:cs="Arial"/>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ACB637" w14:textId="77777777" w:rsidR="00A30565" w:rsidRDefault="00A30565" w:rsidP="002E2043">
            <w:pPr>
              <w:pStyle w:val="TAC"/>
              <w:rPr>
                <w:rFonts w:eastAsia="Yu Mincho"/>
                <w:szCs w:val="18"/>
              </w:rPr>
            </w:pPr>
          </w:p>
        </w:tc>
      </w:tr>
      <w:tr w:rsidR="00A30565" w14:paraId="7A87CF9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F8CB47"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9B2FF8"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8C1A62"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EDCDA8C" w14:textId="77777777" w:rsidR="00A30565" w:rsidRDefault="00A30565" w:rsidP="002E2043">
            <w:pPr>
              <w:pStyle w:val="TAC"/>
              <w:rPr>
                <w:rFonts w:eastAsia="宋体" w:cs="Arial"/>
                <w:szCs w:val="18"/>
                <w:lang w:val="en-US" w:eastAsia="zh-CN" w:bidi="ar"/>
              </w:rPr>
            </w:pPr>
            <w:r>
              <w:rPr>
                <w:rFonts w:eastAsia="宋体" w:cs="Arial"/>
                <w:szCs w:val="18"/>
                <w:lang w:bidi="ar"/>
              </w:rPr>
              <w:t xml:space="preserve">See </w:t>
            </w:r>
            <w:r>
              <w:rPr>
                <w:rFonts w:eastAsia="宋体" w:cs="Arial" w:hint="eastAsia"/>
                <w:szCs w:val="18"/>
                <w:lang w:bidi="ar"/>
              </w:rPr>
              <w:t>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B9087F" w14:textId="77777777" w:rsidR="00A30565" w:rsidRDefault="00A30565" w:rsidP="002E2043">
            <w:pPr>
              <w:pStyle w:val="TAC"/>
              <w:rPr>
                <w:rFonts w:eastAsia="Yu Mincho"/>
                <w:szCs w:val="18"/>
              </w:rPr>
            </w:pPr>
            <w:r>
              <w:rPr>
                <w:szCs w:val="18"/>
                <w:lang w:eastAsia="zh-CN"/>
              </w:rPr>
              <w:t>4 and 5</w:t>
            </w:r>
          </w:p>
        </w:tc>
      </w:tr>
      <w:tr w:rsidR="00A30565" w14:paraId="33CAE47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33E3CB"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B6BA0A"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0BDC8F"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7194C5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9373B7" w14:textId="77777777" w:rsidR="00A30565" w:rsidRDefault="00A30565" w:rsidP="002E2043">
            <w:pPr>
              <w:pStyle w:val="TAC"/>
              <w:rPr>
                <w:rFonts w:eastAsia="Yu Mincho"/>
                <w:szCs w:val="18"/>
              </w:rPr>
            </w:pPr>
          </w:p>
        </w:tc>
      </w:tr>
      <w:tr w:rsidR="00A30565" w14:paraId="6B56944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AC3AF3"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5E2959" w14:textId="77777777" w:rsidR="00A30565" w:rsidRDefault="00A30565" w:rsidP="002E2043">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A650BD8" w14:textId="77777777" w:rsidR="00A30565" w:rsidRDefault="00A30565" w:rsidP="002E2043">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1842AC2"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928FE" w14:textId="77777777" w:rsidR="00A30565" w:rsidRDefault="00A30565" w:rsidP="002E2043">
            <w:pPr>
              <w:pStyle w:val="TAC"/>
              <w:rPr>
                <w:szCs w:val="18"/>
                <w:lang w:eastAsia="zh-CN"/>
              </w:rPr>
            </w:pPr>
            <w:r>
              <w:rPr>
                <w:rFonts w:hint="eastAsia"/>
                <w:szCs w:val="18"/>
                <w:lang w:eastAsia="zh-CN"/>
              </w:rPr>
              <w:t>0</w:t>
            </w:r>
          </w:p>
        </w:tc>
      </w:tr>
      <w:tr w:rsidR="00A30565" w14:paraId="169102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83593B"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032CF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DFBA72" w14:textId="77777777" w:rsidR="00A30565" w:rsidRDefault="00A30565" w:rsidP="002E2043">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F00774A" w14:textId="77777777" w:rsidR="00A30565" w:rsidRDefault="00A30565" w:rsidP="002E2043">
            <w:pPr>
              <w:pStyle w:val="TAC"/>
              <w:rPr>
                <w:szCs w:val="18"/>
                <w:lang w:val="en-US" w:eastAsia="zh-CN"/>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ED1D7D" w14:textId="77777777" w:rsidR="00A30565" w:rsidRDefault="00A30565" w:rsidP="002E2043">
            <w:pPr>
              <w:pStyle w:val="TAC"/>
              <w:rPr>
                <w:rFonts w:eastAsia="Yu Mincho"/>
                <w:szCs w:val="18"/>
              </w:rPr>
            </w:pPr>
          </w:p>
        </w:tc>
      </w:tr>
      <w:tr w:rsidR="00A30565" w14:paraId="20C0833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17DEE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2CF17B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CC97A0" w14:textId="77777777" w:rsidR="00A30565" w:rsidRDefault="00A30565" w:rsidP="002E2043">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CE1A30D" w14:textId="77777777" w:rsidR="00A30565" w:rsidRDefault="00A30565" w:rsidP="002E2043">
            <w:pPr>
              <w:pStyle w:val="TAC"/>
              <w:rPr>
                <w:rFonts w:cs="Arial"/>
                <w:lang w:val="en-US" w:eastAsia="zh-CN" w:bidi="ar"/>
              </w:rPr>
            </w:pPr>
            <w:r>
              <w:rPr>
                <w:rFonts w:eastAsia="宋体" w:cs="Arial"/>
                <w:szCs w:val="18"/>
                <w:lang w:bidi="ar"/>
              </w:rPr>
              <w:t xml:space="preserve">See </w:t>
            </w:r>
            <w:r>
              <w:rPr>
                <w:rFonts w:eastAsia="宋体" w:cs="Arial" w:hint="eastAsia"/>
                <w:szCs w:val="18"/>
                <w:lang w:bidi="ar"/>
              </w:rPr>
              <w:t>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8FFF7" w14:textId="77777777" w:rsidR="00A30565" w:rsidRDefault="00A30565" w:rsidP="002E2043">
            <w:pPr>
              <w:pStyle w:val="TAC"/>
              <w:rPr>
                <w:lang w:val="en-US" w:eastAsia="zh-CN"/>
              </w:rPr>
            </w:pPr>
            <w:r>
              <w:rPr>
                <w:szCs w:val="18"/>
                <w:lang w:eastAsia="zh-CN"/>
              </w:rPr>
              <w:t>4 and 5</w:t>
            </w:r>
          </w:p>
        </w:tc>
      </w:tr>
      <w:tr w:rsidR="00A30565" w14:paraId="3EC67BE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75CE3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73C3AF"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26C58D" w14:textId="77777777" w:rsidR="00A30565" w:rsidRDefault="00A30565" w:rsidP="002E2043">
            <w:pPr>
              <w:pStyle w:val="TAC"/>
              <w:rPr>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47575CF" w14:textId="77777777" w:rsidR="00A30565" w:rsidRDefault="00A30565" w:rsidP="002E2043">
            <w:pPr>
              <w:pStyle w:val="TAC"/>
              <w:rPr>
                <w:rFonts w:cs="Arial"/>
                <w:lang w:val="en-US" w:eastAsia="zh-CN" w:bidi="ar"/>
              </w:rPr>
            </w:pPr>
            <w:r>
              <w:rPr>
                <w:rFonts w:eastAsia="宋体" w:cs="Arial"/>
                <w:szCs w:val="18"/>
                <w:lang w:bidi="ar"/>
              </w:rPr>
              <w:t xml:space="preserve">See </w:t>
            </w:r>
            <w:r>
              <w:rPr>
                <w:rFonts w:eastAsia="宋体" w:cs="Arial" w:hint="eastAsia"/>
                <w:szCs w:val="18"/>
                <w:lang w:bidi="ar"/>
              </w:rPr>
              <w:t>n</w:t>
            </w:r>
            <w:r>
              <w:rPr>
                <w:rFonts w:eastAsia="宋体" w:cs="Arial" w:hint="eastAsia"/>
                <w:szCs w:val="18"/>
                <w:lang w:val="en-US" w:eastAsia="zh-CN" w:bidi="ar"/>
              </w:rPr>
              <w:t>79</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3559E4" w14:textId="77777777" w:rsidR="00A30565" w:rsidRDefault="00A30565" w:rsidP="002E2043">
            <w:pPr>
              <w:pStyle w:val="TAC"/>
              <w:rPr>
                <w:lang w:val="en-US" w:eastAsia="zh-CN"/>
              </w:rPr>
            </w:pPr>
          </w:p>
        </w:tc>
      </w:tr>
      <w:tr w:rsidR="00A30565" w14:paraId="6D5CFF4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8C6BB0" w14:textId="77777777" w:rsidR="00A30565" w:rsidRDefault="00A30565" w:rsidP="002E2043">
            <w:pPr>
              <w:pStyle w:val="TAC"/>
              <w:rPr>
                <w:lang w:eastAsia="zh-CN"/>
              </w:rPr>
            </w:pPr>
            <w:r>
              <w:rPr>
                <w:lang w:eastAsia="zh-CN"/>
              </w:rPr>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0C3B2C" w14:textId="77777777" w:rsidR="00A30565" w:rsidRDefault="00A30565" w:rsidP="002E2043">
            <w:pPr>
              <w:pStyle w:val="TAC"/>
              <w:rPr>
                <w:lang w:val="en-US"/>
              </w:rPr>
            </w:pPr>
            <w:r>
              <w:rPr>
                <w:lang w:eastAsia="zh-CN"/>
              </w:rPr>
              <w:t>CA_n79C</w:t>
            </w:r>
          </w:p>
          <w:p w14:paraId="5546C09A" w14:textId="77777777" w:rsidR="00A30565" w:rsidRDefault="00A30565" w:rsidP="002E2043">
            <w:pPr>
              <w:pStyle w:val="TAC"/>
              <w:rPr>
                <w:lang w:val="en-US" w:eastAsia="zh-CN"/>
              </w:rPr>
            </w:pPr>
            <w:r>
              <w:rPr>
                <w:lang w:val="en-US"/>
              </w:rPr>
              <w:t>CA_n39A-n79</w:t>
            </w:r>
            <w:r>
              <w:rPr>
                <w:rFonts w:hint="eastAsia"/>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1657C7F0" w14:textId="77777777" w:rsidR="00A30565" w:rsidRDefault="00A30565" w:rsidP="002E2043">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09DFC8F" w14:textId="77777777" w:rsidR="00A30565" w:rsidRDefault="00A30565" w:rsidP="002E2043">
            <w:pPr>
              <w:pStyle w:val="TAC"/>
              <w:rPr>
                <w:rFonts w:cs="Arial"/>
                <w:lang w:val="en-US" w:eastAsia="zh-CN" w:bidi="ar"/>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EEC089" w14:textId="77777777" w:rsidR="00A30565" w:rsidRDefault="00A30565" w:rsidP="002E2043">
            <w:pPr>
              <w:pStyle w:val="TAC"/>
              <w:rPr>
                <w:lang w:val="en-US" w:eastAsia="zh-CN"/>
              </w:rPr>
            </w:pPr>
            <w:r>
              <w:rPr>
                <w:rFonts w:hint="eastAsia"/>
                <w:lang w:val="en-US" w:eastAsia="zh-CN"/>
              </w:rPr>
              <w:t>0</w:t>
            </w:r>
          </w:p>
        </w:tc>
      </w:tr>
      <w:tr w:rsidR="00A30565" w14:paraId="182649B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BAAA9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2EAA6F"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4D46C7" w14:textId="77777777" w:rsidR="00A30565" w:rsidRDefault="00A30565" w:rsidP="002E2043">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7A1340F" w14:textId="77777777" w:rsidR="00A30565" w:rsidRDefault="00A30565" w:rsidP="002E2043">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56EF46" w14:textId="77777777" w:rsidR="00A30565" w:rsidRDefault="00A30565" w:rsidP="002E2043">
            <w:pPr>
              <w:pStyle w:val="TAC"/>
              <w:rPr>
                <w:rFonts w:eastAsia="Yu Mincho"/>
              </w:rPr>
            </w:pPr>
          </w:p>
        </w:tc>
      </w:tr>
      <w:tr w:rsidR="00A30565" w14:paraId="322FBC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E7B48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044800"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4AF601" w14:textId="77777777" w:rsidR="00A30565" w:rsidRDefault="00A30565" w:rsidP="002E2043">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8CC3B35" w14:textId="77777777" w:rsidR="00A30565" w:rsidRDefault="00A30565" w:rsidP="002E2043">
            <w:pPr>
              <w:pStyle w:val="TAC"/>
              <w:rPr>
                <w:rFonts w:cs="Arial"/>
                <w:lang w:val="en-US" w:eastAsia="zh-CN" w:bidi="ar"/>
              </w:rPr>
            </w:pPr>
            <w:r>
              <w:rPr>
                <w:rFonts w:cs="Arial"/>
                <w:szCs w:val="18"/>
                <w:lang w:bidi="ar"/>
              </w:rPr>
              <w:t xml:space="preserve">See </w:t>
            </w:r>
            <w:r>
              <w:rPr>
                <w:rFonts w:cs="Arial" w:hint="eastAsia"/>
                <w:szCs w:val="18"/>
                <w:lang w:bidi="ar"/>
              </w:rPr>
              <w:t>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085EF5" w14:textId="77777777" w:rsidR="00A30565" w:rsidRDefault="00A30565" w:rsidP="002E2043">
            <w:pPr>
              <w:pStyle w:val="TAC"/>
              <w:rPr>
                <w:rFonts w:eastAsia="Yu Mincho"/>
              </w:rPr>
            </w:pPr>
            <w:r>
              <w:rPr>
                <w:lang w:val="en-US" w:eastAsia="zh-CN"/>
              </w:rPr>
              <w:t>4 and 5</w:t>
            </w:r>
          </w:p>
        </w:tc>
      </w:tr>
      <w:tr w:rsidR="00A30565" w14:paraId="6F0BBFE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6C43C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71ABB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3D59E1D" w14:textId="77777777" w:rsidR="00A30565" w:rsidRDefault="00A30565" w:rsidP="002E2043">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51FAA6E" w14:textId="77777777" w:rsidR="00A30565" w:rsidRDefault="00A30565" w:rsidP="002E2043">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DA2D62" w14:textId="77777777" w:rsidR="00A30565" w:rsidRDefault="00A30565" w:rsidP="002E2043">
            <w:pPr>
              <w:pStyle w:val="TAC"/>
              <w:rPr>
                <w:rFonts w:eastAsia="Yu Mincho"/>
              </w:rPr>
            </w:pPr>
          </w:p>
        </w:tc>
      </w:tr>
      <w:tr w:rsidR="00A30565" w14:paraId="0F767D0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0CDB658" w14:textId="77777777" w:rsidR="00A30565" w:rsidRDefault="00A30565" w:rsidP="002E2043">
            <w:pPr>
              <w:pStyle w:val="TAC"/>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5ED91513" w14:textId="77777777" w:rsidR="00A30565" w:rsidRDefault="00A30565" w:rsidP="002E2043">
            <w:pPr>
              <w:pStyle w:val="TAC"/>
              <w:rPr>
                <w:szCs w:val="18"/>
                <w:vertAlign w:val="superscript"/>
                <w:lang w:val="en-US" w:eastAsia="zh-CN"/>
              </w:rPr>
            </w:pPr>
            <w:r>
              <w:rPr>
                <w:szCs w:val="18"/>
                <w:lang w:val="en-US"/>
              </w:rPr>
              <w:t>n41</w:t>
            </w:r>
            <w:r>
              <w:rPr>
                <w:rFonts w:hint="eastAsia"/>
                <w:szCs w:val="18"/>
                <w:vertAlign w:val="superscript"/>
                <w:lang w:val="en-US" w:eastAsia="zh-CN"/>
              </w:rPr>
              <w:t>8</w:t>
            </w:r>
          </w:p>
          <w:p w14:paraId="490A6234" w14:textId="77777777" w:rsidR="00A30565" w:rsidRDefault="00A30565" w:rsidP="002E2043">
            <w:pPr>
              <w:pStyle w:val="TAC"/>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E6638BD"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29B67F4"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EFC572" w14:textId="77777777" w:rsidR="00A30565" w:rsidRDefault="00A30565" w:rsidP="002E2043">
            <w:pPr>
              <w:pStyle w:val="TAC"/>
              <w:rPr>
                <w:szCs w:val="18"/>
                <w:lang w:eastAsia="zh-CN"/>
              </w:rPr>
            </w:pPr>
            <w:r>
              <w:rPr>
                <w:rFonts w:hint="eastAsia"/>
                <w:szCs w:val="18"/>
                <w:lang w:eastAsia="zh-CN"/>
              </w:rPr>
              <w:t>0</w:t>
            </w:r>
          </w:p>
        </w:tc>
      </w:tr>
      <w:tr w:rsidR="00A30565" w14:paraId="37E317F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A774D8"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3A739C"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720C26"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48FDE7"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413034" w14:textId="77777777" w:rsidR="00A30565" w:rsidRDefault="00A30565" w:rsidP="002E2043">
            <w:pPr>
              <w:pStyle w:val="TAC"/>
              <w:rPr>
                <w:rFonts w:eastAsia="Yu Mincho"/>
                <w:szCs w:val="18"/>
              </w:rPr>
            </w:pPr>
          </w:p>
        </w:tc>
      </w:tr>
      <w:tr w:rsidR="00A30565" w14:paraId="1AEDBD7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1AB60C"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C6AC0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C133F9"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7F3A53C"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16CE1C" w14:textId="77777777" w:rsidR="00A30565" w:rsidRDefault="00A30565" w:rsidP="002E2043">
            <w:pPr>
              <w:pStyle w:val="TAC"/>
              <w:rPr>
                <w:szCs w:val="18"/>
                <w:lang w:eastAsia="zh-CN"/>
              </w:rPr>
            </w:pPr>
            <w:r>
              <w:rPr>
                <w:rFonts w:hint="eastAsia"/>
                <w:szCs w:val="18"/>
                <w:lang w:eastAsia="zh-CN"/>
              </w:rPr>
              <w:t>1</w:t>
            </w:r>
          </w:p>
        </w:tc>
      </w:tr>
      <w:tr w:rsidR="00A30565" w14:paraId="44B13F2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899DE0"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7A5D9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651AB5"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9BE7C14" w14:textId="77777777" w:rsidR="00A30565" w:rsidRDefault="00A30565" w:rsidP="002E2043">
            <w:pPr>
              <w:pStyle w:val="TAC"/>
              <w:rPr>
                <w:szCs w:val="18"/>
                <w:lang w:val="en-US" w:eastAsia="zh-CN"/>
              </w:rPr>
            </w:pPr>
            <w:r>
              <w:rPr>
                <w:rFonts w:eastAsia="宋体"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AADB70" w14:textId="77777777" w:rsidR="00A30565" w:rsidRDefault="00A30565" w:rsidP="002E2043">
            <w:pPr>
              <w:pStyle w:val="TAC"/>
              <w:rPr>
                <w:rFonts w:eastAsia="Yu Mincho"/>
                <w:szCs w:val="18"/>
              </w:rPr>
            </w:pPr>
          </w:p>
        </w:tc>
      </w:tr>
      <w:tr w:rsidR="00A30565" w14:paraId="29422A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D1022D"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4D62F9"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ADAB025"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2A42C1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B83F4" w14:textId="77777777" w:rsidR="00A30565" w:rsidRDefault="00A30565" w:rsidP="002E2043">
            <w:pPr>
              <w:pStyle w:val="TAC"/>
              <w:rPr>
                <w:rFonts w:eastAsia="Yu Mincho"/>
                <w:szCs w:val="18"/>
              </w:rPr>
            </w:pPr>
            <w:r>
              <w:rPr>
                <w:rFonts w:hint="eastAsia"/>
                <w:lang w:val="en-US" w:eastAsia="zh-CN"/>
              </w:rPr>
              <w:t xml:space="preserve">4 </w:t>
            </w:r>
            <w:r>
              <w:rPr>
                <w:lang w:val="en-US" w:eastAsia="zh-CN"/>
              </w:rPr>
              <w:t>and 5</w:t>
            </w:r>
          </w:p>
        </w:tc>
      </w:tr>
      <w:tr w:rsidR="00A30565" w14:paraId="5E31B4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66D68F"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421168"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FA27403"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49578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FB7F9" w14:textId="77777777" w:rsidR="00A30565" w:rsidRDefault="00A30565" w:rsidP="002E2043">
            <w:pPr>
              <w:pStyle w:val="TAC"/>
              <w:rPr>
                <w:rFonts w:eastAsia="Yu Mincho"/>
                <w:szCs w:val="18"/>
              </w:rPr>
            </w:pPr>
          </w:p>
        </w:tc>
      </w:tr>
      <w:tr w:rsidR="00A30565" w14:paraId="7732D0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F22B83" w14:textId="77777777" w:rsidR="00A30565" w:rsidRDefault="00A30565" w:rsidP="002E2043">
            <w:pPr>
              <w:pStyle w:val="TAC"/>
              <w:rPr>
                <w:szCs w:val="18"/>
                <w:lang w:val="en-US" w:eastAsia="zh-CN"/>
              </w:rPr>
            </w:pPr>
            <w:r>
              <w:rPr>
                <w:rFonts w:hint="eastAsia"/>
                <w:lang w:val="en-US"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7C10E9" w14:textId="77777777" w:rsidR="00A30565" w:rsidRDefault="00A30565" w:rsidP="002E2043">
            <w:pPr>
              <w:pStyle w:val="TAC"/>
              <w:rPr>
                <w:lang w:val="en-US" w:eastAsia="zh-CN"/>
              </w:rPr>
            </w:pPr>
            <w:r>
              <w:rPr>
                <w:rFonts w:hint="eastAsia"/>
                <w:lang w:val="en-US" w:eastAsia="zh-CN"/>
              </w:rPr>
              <w:t>CA_n41C</w:t>
            </w:r>
          </w:p>
          <w:p w14:paraId="6EA1B00E" w14:textId="77777777" w:rsidR="00A30565" w:rsidRDefault="00A30565" w:rsidP="002E2043">
            <w:pPr>
              <w:pStyle w:val="TAC"/>
              <w:rPr>
                <w:lang w:val="en-US" w:eastAsia="zh-CN"/>
              </w:rPr>
            </w:pPr>
            <w:r>
              <w:rPr>
                <w:rFonts w:hint="eastAsia"/>
                <w:lang w:val="en-US" w:eastAsia="zh-CN"/>
              </w:rPr>
              <w:t>CA_n40A-n41A</w:t>
            </w:r>
          </w:p>
          <w:p w14:paraId="4BEBFB34" w14:textId="77777777" w:rsidR="00A30565" w:rsidRDefault="00A30565" w:rsidP="002E2043">
            <w:pPr>
              <w:pStyle w:val="TAC"/>
              <w:rPr>
                <w:lang w:val="en-US" w:eastAsia="zh-CN"/>
              </w:rPr>
            </w:pPr>
            <w:r>
              <w:rPr>
                <w:lang w:val="en-US" w:eastAsia="zh-CN"/>
              </w:rPr>
              <w:t>CA_n40A-n41C</w:t>
            </w:r>
          </w:p>
        </w:tc>
        <w:tc>
          <w:tcPr>
            <w:tcW w:w="730" w:type="dxa"/>
            <w:tcBorders>
              <w:top w:val="single" w:sz="4" w:space="0" w:color="auto"/>
              <w:left w:val="single" w:sz="4" w:space="0" w:color="auto"/>
              <w:bottom w:val="single" w:sz="4" w:space="0" w:color="auto"/>
              <w:right w:val="single" w:sz="4" w:space="0" w:color="auto"/>
            </w:tcBorders>
            <w:vAlign w:val="center"/>
          </w:tcPr>
          <w:p w14:paraId="3710C5F2" w14:textId="77777777" w:rsidR="00A30565" w:rsidRDefault="00A30565" w:rsidP="002E2043">
            <w:pPr>
              <w:pStyle w:val="TAC"/>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9869667" w14:textId="77777777" w:rsidR="00A30565" w:rsidRDefault="00A30565" w:rsidP="002E2043">
            <w:pPr>
              <w:pStyle w:val="TAC"/>
              <w:rPr>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4BDD1" w14:textId="77777777" w:rsidR="00A30565" w:rsidRDefault="00A30565" w:rsidP="002E2043">
            <w:pPr>
              <w:pStyle w:val="TAC"/>
              <w:rPr>
                <w:szCs w:val="18"/>
                <w:lang w:eastAsia="zh-CN"/>
              </w:rPr>
            </w:pPr>
            <w:r>
              <w:rPr>
                <w:rFonts w:hint="eastAsia"/>
                <w:lang w:val="en-US" w:eastAsia="zh-CN"/>
              </w:rPr>
              <w:t>0</w:t>
            </w:r>
          </w:p>
        </w:tc>
      </w:tr>
      <w:tr w:rsidR="00A30565" w14:paraId="5B47EF1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869B78"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07366B"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BF6908" w14:textId="77777777" w:rsidR="00A30565" w:rsidRDefault="00A30565" w:rsidP="002E2043">
            <w:pPr>
              <w:pStyle w:val="TAC"/>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B2D40A8" w14:textId="77777777" w:rsidR="00A30565" w:rsidRDefault="00A30565" w:rsidP="002E2043">
            <w:pPr>
              <w:pStyle w:val="TAC"/>
              <w:rPr>
                <w:lang w:val="en-US" w:eastAsia="zh-CN"/>
              </w:rPr>
            </w:pPr>
            <w:r>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64452" w14:textId="77777777" w:rsidR="00A30565" w:rsidRDefault="00A30565" w:rsidP="002E2043">
            <w:pPr>
              <w:pStyle w:val="TAC"/>
              <w:rPr>
                <w:szCs w:val="18"/>
                <w:lang w:eastAsia="zh-CN"/>
              </w:rPr>
            </w:pPr>
          </w:p>
        </w:tc>
      </w:tr>
      <w:tr w:rsidR="00A30565" w14:paraId="4AA677B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ABC4AE"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A52F0F"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0B495D" w14:textId="77777777" w:rsidR="00A30565" w:rsidRDefault="00A30565" w:rsidP="002E2043">
            <w:pPr>
              <w:pStyle w:val="TAC"/>
              <w:rPr>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50A326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3B728D"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27476D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4BA848"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3B536"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CBB78E" w14:textId="77777777" w:rsidR="00A30565" w:rsidRDefault="00A30565" w:rsidP="002E2043">
            <w:pPr>
              <w:pStyle w:val="TAC"/>
              <w:rPr>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14D7B6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832C4E" w14:textId="77777777" w:rsidR="00A30565" w:rsidRDefault="00A30565" w:rsidP="002E2043">
            <w:pPr>
              <w:pStyle w:val="TAC"/>
              <w:rPr>
                <w:szCs w:val="18"/>
                <w:lang w:eastAsia="zh-CN"/>
              </w:rPr>
            </w:pPr>
          </w:p>
        </w:tc>
      </w:tr>
      <w:tr w:rsidR="00A30565" w14:paraId="7F51A047"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tcPr>
          <w:p w14:paraId="7A47484E" w14:textId="77777777" w:rsidR="00A30565" w:rsidRDefault="00A30565" w:rsidP="002E2043">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1BADDCF6"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78029052" w14:textId="77777777" w:rsidR="00A30565" w:rsidRDefault="00A30565" w:rsidP="002E2043">
            <w:pPr>
              <w:pStyle w:val="TAC"/>
              <w:rPr>
                <w:szCs w:val="18"/>
                <w:lang w:val="en-US" w:eastAsia="zh-CN"/>
              </w:rPr>
            </w:pPr>
            <w:r>
              <w:rPr>
                <w:rFonts w:eastAsia="等线"/>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679A85" w14:textId="77777777" w:rsidR="00A30565" w:rsidRDefault="00A30565" w:rsidP="002E2043">
            <w:pPr>
              <w:pStyle w:val="TAC"/>
              <w:rPr>
                <w:rFonts w:eastAsia="宋体" w:cs="Arial"/>
                <w:szCs w:val="18"/>
                <w:lang w:val="en-US" w:eastAsia="zh-CN" w:bidi="ar"/>
              </w:rPr>
            </w:pPr>
            <w:r>
              <w:rPr>
                <w:rFonts w:eastAsia="等线"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9F9631" w14:textId="77777777" w:rsidR="00A30565" w:rsidRDefault="00A30565" w:rsidP="002E2043">
            <w:pPr>
              <w:pStyle w:val="TAC"/>
              <w:rPr>
                <w:szCs w:val="18"/>
                <w:lang w:eastAsia="zh-CN"/>
              </w:rPr>
            </w:pPr>
            <w:r>
              <w:rPr>
                <w:lang w:val="en-US" w:eastAsia="zh-CN"/>
              </w:rPr>
              <w:t>0</w:t>
            </w:r>
          </w:p>
        </w:tc>
      </w:tr>
      <w:tr w:rsidR="00A30565" w14:paraId="6405B7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7EB2C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9CBD2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10702E" w14:textId="77777777" w:rsidR="00A30565" w:rsidRDefault="00A30565" w:rsidP="002E2043">
            <w:pPr>
              <w:pStyle w:val="TAC"/>
              <w:rPr>
                <w:szCs w:val="18"/>
                <w:lang w:val="en-US" w:eastAsia="zh-CN"/>
              </w:rPr>
            </w:pPr>
            <w:r>
              <w:rPr>
                <w:rFonts w:eastAsia="等线" w:hint="eastAsia"/>
                <w:szCs w:val="18"/>
                <w:lang w:val="en-US" w:eastAsia="zh-CN"/>
              </w:rPr>
              <w:t>n</w:t>
            </w:r>
            <w:r>
              <w:rPr>
                <w:rFonts w:eastAsia="等线"/>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5AC82B5" w14:textId="77777777" w:rsidR="00A30565" w:rsidRDefault="00A30565" w:rsidP="002E2043">
            <w:pPr>
              <w:pStyle w:val="TAC"/>
              <w:rPr>
                <w:rFonts w:eastAsia="宋体" w:cs="Arial"/>
                <w:szCs w:val="18"/>
                <w:lang w:val="en-US" w:eastAsia="zh-CN" w:bidi="ar"/>
              </w:rPr>
            </w:pPr>
            <w:r>
              <w:rPr>
                <w:rFonts w:eastAsia="等线" w:cs="Arial"/>
                <w:lang w:eastAsia="zh-CN"/>
              </w:rPr>
              <w:t>10</w:t>
            </w:r>
            <w:r>
              <w:rPr>
                <w:rFonts w:eastAsia="等线" w:cs="Arial" w:hint="eastAsia"/>
                <w:lang w:val="en-US" w:eastAsia="zh-CN"/>
              </w:rPr>
              <w:t xml:space="preserve">, </w:t>
            </w:r>
            <w:r>
              <w:rPr>
                <w:rFonts w:eastAsia="等线" w:cs="Arial"/>
                <w:lang w:eastAsia="zh-CN"/>
              </w:rPr>
              <w:t>15</w:t>
            </w:r>
            <w:r>
              <w:rPr>
                <w:rFonts w:eastAsia="等线" w:cs="Arial" w:hint="eastAsia"/>
                <w:lang w:val="en-US" w:eastAsia="zh-CN"/>
              </w:rPr>
              <w:t xml:space="preserve">, </w:t>
            </w:r>
            <w:r>
              <w:rPr>
                <w:rFonts w:eastAsia="等线" w:cs="Arial"/>
                <w:lang w:eastAsia="zh-CN"/>
              </w:rPr>
              <w:t>20</w:t>
            </w:r>
            <w:r>
              <w:rPr>
                <w:rFonts w:eastAsia="等线" w:cs="Arial" w:hint="eastAsia"/>
                <w:lang w:val="en-US" w:eastAsia="zh-CN"/>
              </w:rPr>
              <w:t xml:space="preserve">, </w:t>
            </w:r>
            <w:r>
              <w:rPr>
                <w:rFonts w:eastAsia="等线" w:cs="Arial"/>
                <w:lang w:eastAsia="zh-CN"/>
              </w:rPr>
              <w:t>25</w:t>
            </w:r>
            <w:r>
              <w:rPr>
                <w:rFonts w:eastAsia="等线" w:cs="Arial" w:hint="eastAsia"/>
                <w:lang w:val="en-US" w:eastAsia="zh-CN"/>
              </w:rPr>
              <w:t xml:space="preserve">, </w:t>
            </w:r>
            <w:r>
              <w:rPr>
                <w:rFonts w:eastAsia="等线" w:cs="Arial"/>
                <w:lang w:eastAsia="zh-CN"/>
              </w:rPr>
              <w:t>30</w:t>
            </w:r>
            <w:r>
              <w:rPr>
                <w:rFonts w:eastAsia="等线" w:cs="Arial" w:hint="eastAsia"/>
                <w:lang w:val="en-US" w:eastAsia="zh-CN"/>
              </w:rPr>
              <w:t xml:space="preserve">, </w:t>
            </w:r>
            <w:r>
              <w:rPr>
                <w:rFonts w:eastAsia="等线" w:cs="Arial"/>
                <w:lang w:eastAsia="zh-CN"/>
              </w:rPr>
              <w:t>40</w:t>
            </w:r>
            <w:r>
              <w:rPr>
                <w:rFonts w:eastAsia="等线" w:cs="Arial" w:hint="eastAsia"/>
                <w:lang w:val="en-US" w:eastAsia="zh-CN"/>
              </w:rPr>
              <w:t xml:space="preserve">, </w:t>
            </w:r>
            <w:r>
              <w:rPr>
                <w:rFonts w:eastAsia="等线" w:cs="Arial"/>
                <w:lang w:eastAsia="zh-CN"/>
              </w:rPr>
              <w:t>50</w:t>
            </w:r>
            <w:r>
              <w:rPr>
                <w:rFonts w:eastAsia="等线" w:cs="Arial" w:hint="eastAsia"/>
                <w:lang w:val="en-US" w:eastAsia="zh-CN"/>
              </w:rPr>
              <w:t xml:space="preserve">, </w:t>
            </w:r>
            <w:r>
              <w:rPr>
                <w:rFonts w:eastAsia="等线" w:cs="Arial"/>
                <w:lang w:eastAsia="zh-CN"/>
              </w:rPr>
              <w:t>60</w:t>
            </w:r>
            <w:r>
              <w:rPr>
                <w:rFonts w:eastAsia="等线" w:cs="Arial" w:hint="eastAsia"/>
                <w:lang w:val="en-US" w:eastAsia="zh-CN"/>
              </w:rPr>
              <w:t xml:space="preserve">, </w:t>
            </w:r>
            <w:r>
              <w:rPr>
                <w:rFonts w:eastAsia="等线" w:cs="Arial"/>
                <w:lang w:eastAsia="zh-CN"/>
              </w:rPr>
              <w:t>70</w:t>
            </w:r>
            <w:r>
              <w:rPr>
                <w:rFonts w:eastAsia="等线" w:cs="Arial"/>
                <w:vertAlign w:val="superscript"/>
                <w:lang w:eastAsia="zh-CN"/>
              </w:rPr>
              <w:t>4</w:t>
            </w:r>
            <w:r>
              <w:rPr>
                <w:rFonts w:eastAsia="等线" w:cs="Arial" w:hint="eastAsia"/>
                <w:lang w:val="en-US" w:eastAsia="zh-CN"/>
              </w:rPr>
              <w:t>,</w:t>
            </w:r>
            <w:r>
              <w:rPr>
                <w:rFonts w:eastAsia="等线" w:cs="Arial" w:hint="eastAsia"/>
                <w:vertAlign w:val="superscript"/>
                <w:lang w:val="en-US" w:eastAsia="zh-CN"/>
              </w:rPr>
              <w:t xml:space="preserve"> </w:t>
            </w:r>
            <w:r>
              <w:rPr>
                <w:rFonts w:eastAsia="等线" w:cs="Arial"/>
                <w:lang w:eastAsia="zh-CN"/>
              </w:rPr>
              <w:t>80</w:t>
            </w:r>
            <w:r>
              <w:rPr>
                <w:rFonts w:eastAsia="等线" w:cs="Arial" w:hint="eastAsia"/>
                <w:lang w:val="en-US" w:eastAsia="zh-CN"/>
              </w:rPr>
              <w:t xml:space="preserve">, </w:t>
            </w:r>
            <w:r>
              <w:rPr>
                <w:rFonts w:eastAsia="等线" w:cs="Arial"/>
                <w:lang w:eastAsia="zh-CN"/>
              </w:rPr>
              <w:t>90</w:t>
            </w:r>
            <w:r>
              <w:rPr>
                <w:rFonts w:eastAsia="等线" w:cs="Arial"/>
                <w:vertAlign w:val="superscript"/>
                <w:lang w:eastAsia="zh-CN"/>
              </w:rPr>
              <w:t>4</w:t>
            </w:r>
            <w:r>
              <w:rPr>
                <w:rFonts w:eastAsia="等线" w:cs="Arial" w:hint="eastAsia"/>
                <w:lang w:val="en-US" w:eastAsia="zh-CN"/>
              </w:rPr>
              <w:t xml:space="preserve">, </w:t>
            </w:r>
            <w:r>
              <w:rPr>
                <w:rFonts w:eastAsia="等线"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1F261B" w14:textId="77777777" w:rsidR="00A30565" w:rsidRDefault="00A30565" w:rsidP="002E2043">
            <w:pPr>
              <w:pStyle w:val="TAC"/>
              <w:rPr>
                <w:szCs w:val="18"/>
                <w:lang w:eastAsia="zh-CN"/>
              </w:rPr>
            </w:pPr>
          </w:p>
        </w:tc>
      </w:tr>
      <w:tr w:rsidR="00A30565" w14:paraId="4865BAB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50D2E6" w14:textId="77777777" w:rsidR="00A30565" w:rsidRDefault="00A30565" w:rsidP="002E2043">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79913"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3782760"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8B4D91" w14:textId="77777777" w:rsidR="00A30565" w:rsidRDefault="00A30565" w:rsidP="002E2043">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2B764A" w14:textId="77777777" w:rsidR="00A30565" w:rsidRDefault="00A30565" w:rsidP="002E2043">
            <w:pPr>
              <w:pStyle w:val="TAC"/>
              <w:rPr>
                <w:lang w:eastAsia="zh-CN"/>
              </w:rPr>
            </w:pPr>
            <w:r>
              <w:rPr>
                <w:lang w:val="en-US" w:eastAsia="zh-CN"/>
              </w:rPr>
              <w:t>0</w:t>
            </w:r>
          </w:p>
        </w:tc>
      </w:tr>
      <w:tr w:rsidR="00A30565" w14:paraId="27A41B82" w14:textId="77777777" w:rsidTr="002E2043">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01B8E36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F9005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8E2713"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37DFA37" w14:textId="77777777" w:rsidR="00A30565" w:rsidRDefault="00A30565" w:rsidP="002E2043">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4E28E" w14:textId="77777777" w:rsidR="00A30565" w:rsidRDefault="00A30565" w:rsidP="002E2043">
            <w:pPr>
              <w:pStyle w:val="TAC"/>
              <w:rPr>
                <w:lang w:eastAsia="zh-CN"/>
              </w:rPr>
            </w:pPr>
          </w:p>
        </w:tc>
      </w:tr>
      <w:tr w:rsidR="00A30565" w14:paraId="663EA417" w14:textId="77777777" w:rsidTr="002E2043">
        <w:trPr>
          <w:trHeight w:val="187"/>
        </w:trPr>
        <w:tc>
          <w:tcPr>
            <w:tcW w:w="1983" w:type="dxa"/>
            <w:tcBorders>
              <w:top w:val="single" w:sz="4" w:space="0" w:color="auto"/>
              <w:left w:val="single" w:sz="4" w:space="0" w:color="auto"/>
              <w:bottom w:val="nil"/>
              <w:right w:val="single" w:sz="4" w:space="0" w:color="auto"/>
            </w:tcBorders>
          </w:tcPr>
          <w:p w14:paraId="5DC00D5C" w14:textId="77777777" w:rsidR="00A30565" w:rsidRDefault="00A30565" w:rsidP="002E2043">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2BCD7909" w14:textId="77777777" w:rsidR="00A30565" w:rsidRDefault="00A30565" w:rsidP="002E2043">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4A9165B"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5CB4A7E" w14:textId="77777777" w:rsidR="00A30565" w:rsidRDefault="00A30565" w:rsidP="002E2043">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42F5AEC5" w14:textId="77777777" w:rsidR="00A30565" w:rsidRDefault="00A30565" w:rsidP="002E2043">
            <w:pPr>
              <w:pStyle w:val="TAC"/>
              <w:rPr>
                <w:lang w:val="en-US" w:eastAsia="zh-CN"/>
              </w:rPr>
            </w:pPr>
            <w:r>
              <w:rPr>
                <w:lang w:val="en-US" w:eastAsia="zh-CN"/>
              </w:rPr>
              <w:t>0</w:t>
            </w:r>
          </w:p>
        </w:tc>
      </w:tr>
      <w:tr w:rsidR="00A30565" w14:paraId="3C3F3DD3"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0C29EF1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FC6B61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44CE60"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AE04ED" w14:textId="77777777" w:rsidR="00A30565" w:rsidRDefault="00A30565" w:rsidP="002E2043">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5DFFDFF2" w14:textId="77777777" w:rsidR="00A30565" w:rsidRDefault="00A30565" w:rsidP="002E2043">
            <w:pPr>
              <w:pStyle w:val="TAC"/>
              <w:rPr>
                <w:lang w:val="en-US" w:eastAsia="zh-CN"/>
              </w:rPr>
            </w:pPr>
          </w:p>
        </w:tc>
      </w:tr>
      <w:tr w:rsidR="00A30565" w14:paraId="537B82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6133AB9B" w14:textId="77777777" w:rsidR="00A30565" w:rsidRDefault="00A30565" w:rsidP="002E2043">
            <w:pPr>
              <w:pStyle w:val="TAC"/>
              <w:rPr>
                <w:lang w:val="en-US" w:eastAsia="zh-CN"/>
              </w:rPr>
            </w:pPr>
            <w:r>
              <w:rPr>
                <w:lang w:eastAsia="zh-CN"/>
              </w:rPr>
              <w:t>CA_n40</w:t>
            </w:r>
            <w:r>
              <w:rPr>
                <w:rFonts w:hint="eastAsia"/>
                <w:lang w:val="en-US" w:eastAsia="zh-CN"/>
              </w:rPr>
              <w:t>B</w:t>
            </w:r>
            <w:r>
              <w:rPr>
                <w:lang w:eastAsia="zh-CN"/>
              </w:rPr>
              <w:t>-n77A</w:t>
            </w:r>
          </w:p>
        </w:tc>
        <w:tc>
          <w:tcPr>
            <w:tcW w:w="1690" w:type="dxa"/>
            <w:tcBorders>
              <w:top w:val="single" w:sz="4" w:space="0" w:color="auto"/>
              <w:left w:val="single" w:sz="4" w:space="0" w:color="auto"/>
              <w:bottom w:val="nil"/>
              <w:right w:val="single" w:sz="4" w:space="0" w:color="auto"/>
            </w:tcBorders>
            <w:shd w:val="clear" w:color="auto" w:fill="auto"/>
          </w:tcPr>
          <w:p w14:paraId="164B3EFD" w14:textId="77777777" w:rsidR="00A30565" w:rsidRDefault="00A30565" w:rsidP="002E2043">
            <w:pPr>
              <w:pStyle w:val="TAC"/>
              <w:rPr>
                <w:lang w:eastAsia="zh-CN"/>
              </w:rPr>
            </w:pPr>
            <w:r>
              <w:rPr>
                <w:szCs w:val="18"/>
                <w:lang w:eastAsia="zh-CN"/>
              </w:rPr>
              <w:t>n77</w:t>
            </w:r>
            <w:r>
              <w:rPr>
                <w:szCs w:val="18"/>
                <w:vertAlign w:val="superscript"/>
                <w:lang w:eastAsia="zh-CN"/>
              </w:rPr>
              <w:t>8</w:t>
            </w:r>
          </w:p>
          <w:p w14:paraId="5FBC360B"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2721E6F"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F066B60" w14:textId="77777777" w:rsidR="00A30565" w:rsidRDefault="00A30565" w:rsidP="002E2043">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524706" w14:textId="77777777" w:rsidR="00A30565" w:rsidRDefault="00A30565" w:rsidP="002E2043">
            <w:pPr>
              <w:pStyle w:val="TAC"/>
              <w:rPr>
                <w:lang w:eastAsia="zh-CN"/>
              </w:rPr>
            </w:pPr>
            <w:r>
              <w:rPr>
                <w:lang w:val="en-US" w:eastAsia="zh-CN"/>
              </w:rPr>
              <w:t>0</w:t>
            </w:r>
          </w:p>
        </w:tc>
      </w:tr>
      <w:tr w:rsidR="00A30565" w14:paraId="1A331A2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495F3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D73D4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562395"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49FE8B6" w14:textId="77777777" w:rsidR="00A30565" w:rsidRDefault="00A30565" w:rsidP="002E2043">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AF894C" w14:textId="77777777" w:rsidR="00A30565" w:rsidRDefault="00A30565" w:rsidP="002E2043">
            <w:pPr>
              <w:pStyle w:val="TAC"/>
              <w:rPr>
                <w:lang w:eastAsia="zh-CN"/>
              </w:rPr>
            </w:pPr>
          </w:p>
        </w:tc>
      </w:tr>
      <w:tr w:rsidR="00A30565" w14:paraId="0427E64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7E1E95" w14:textId="77777777" w:rsidR="00A30565" w:rsidRDefault="00A30565" w:rsidP="002E2043">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68159E"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2E121FEC"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85F6C31" w14:textId="77777777" w:rsidR="00A30565" w:rsidRDefault="00A30565" w:rsidP="002E2043">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C643E7" w14:textId="77777777" w:rsidR="00A30565" w:rsidRDefault="00A30565" w:rsidP="002E2043">
            <w:pPr>
              <w:pStyle w:val="TAC"/>
              <w:rPr>
                <w:lang w:eastAsia="zh-CN"/>
              </w:rPr>
            </w:pPr>
            <w:r>
              <w:rPr>
                <w:lang w:val="en-US" w:eastAsia="zh-CN"/>
              </w:rPr>
              <w:t>0</w:t>
            </w:r>
          </w:p>
        </w:tc>
      </w:tr>
      <w:tr w:rsidR="00A30565" w14:paraId="65F189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BA518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D6FED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FC3510"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38C52F3" w14:textId="77777777" w:rsidR="00A30565" w:rsidRDefault="00A30565" w:rsidP="002E2043">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56E73B" w14:textId="77777777" w:rsidR="00A30565" w:rsidRDefault="00A30565" w:rsidP="002E2043">
            <w:pPr>
              <w:pStyle w:val="TAC"/>
              <w:rPr>
                <w:lang w:eastAsia="zh-CN"/>
              </w:rPr>
            </w:pPr>
          </w:p>
        </w:tc>
      </w:tr>
      <w:tr w:rsidR="00A30565" w14:paraId="2EF454FB"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E3C1B2C" w14:textId="77777777" w:rsidR="00A30565" w:rsidRDefault="00A30565" w:rsidP="002E2043">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EB58F3"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79C046C1"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0674A34" w14:textId="77777777" w:rsidR="00A30565" w:rsidRDefault="00A30565" w:rsidP="002E2043">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96A2E6" w14:textId="77777777" w:rsidR="00A30565" w:rsidRDefault="00A30565" w:rsidP="002E2043">
            <w:pPr>
              <w:pStyle w:val="TAC"/>
              <w:rPr>
                <w:lang w:eastAsia="zh-CN"/>
              </w:rPr>
            </w:pPr>
            <w:r>
              <w:rPr>
                <w:lang w:val="en-US" w:eastAsia="zh-CN"/>
              </w:rPr>
              <w:t>0</w:t>
            </w:r>
          </w:p>
        </w:tc>
      </w:tr>
      <w:tr w:rsidR="00A30565" w14:paraId="19C8110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CEBB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C813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16B10B"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F92A918" w14:textId="77777777" w:rsidR="00A30565" w:rsidRDefault="00A30565" w:rsidP="002E2043">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6DDD1B" w14:textId="77777777" w:rsidR="00A30565" w:rsidRDefault="00A30565" w:rsidP="002E2043">
            <w:pPr>
              <w:pStyle w:val="TAC"/>
              <w:rPr>
                <w:lang w:eastAsia="zh-CN"/>
              </w:rPr>
            </w:pPr>
          </w:p>
        </w:tc>
      </w:tr>
      <w:tr w:rsidR="00A30565" w14:paraId="717FF97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42FB10" w14:textId="77777777" w:rsidR="00A30565" w:rsidRDefault="00A30565" w:rsidP="002E2043">
            <w:pPr>
              <w:pStyle w:val="TAC"/>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A65866" w14:textId="77777777" w:rsidR="00A30565" w:rsidRDefault="00A30565" w:rsidP="002E2043">
            <w:pPr>
              <w:pStyle w:val="TAC"/>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5F9A14BF"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51ADF78"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BD0A3" w14:textId="77777777" w:rsidR="00A30565" w:rsidRDefault="00A30565" w:rsidP="002E2043">
            <w:pPr>
              <w:pStyle w:val="TAC"/>
              <w:rPr>
                <w:szCs w:val="18"/>
                <w:lang w:eastAsia="zh-CN"/>
              </w:rPr>
            </w:pPr>
            <w:r>
              <w:rPr>
                <w:rFonts w:hint="eastAsia"/>
                <w:szCs w:val="18"/>
                <w:lang w:eastAsia="zh-CN"/>
              </w:rPr>
              <w:t>0</w:t>
            </w:r>
          </w:p>
        </w:tc>
      </w:tr>
      <w:tr w:rsidR="00A30565" w14:paraId="3725C6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916A65"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AB98C1"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100BD0"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A21363"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CE9B39" w14:textId="77777777" w:rsidR="00A30565" w:rsidRDefault="00A30565" w:rsidP="002E2043">
            <w:pPr>
              <w:pStyle w:val="TAC"/>
              <w:rPr>
                <w:rFonts w:eastAsia="Yu Mincho"/>
                <w:szCs w:val="18"/>
              </w:rPr>
            </w:pPr>
          </w:p>
        </w:tc>
      </w:tr>
      <w:tr w:rsidR="00A30565" w14:paraId="1308F8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4B722A"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679996"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7BF1A6"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6F24532"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 xml:space="preserve">5, </w:t>
            </w:r>
            <w:r>
              <w:rPr>
                <w:rFonts w:eastAsia="宋体" w:cs="Arial"/>
                <w:szCs w:val="18"/>
                <w:lang w:val="en-US" w:eastAsia="zh-CN" w:bidi="ar"/>
              </w:rPr>
              <w:t xml:space="preserve">10, 15, 20, </w:t>
            </w:r>
            <w:r>
              <w:rPr>
                <w:rFonts w:eastAsia="宋体" w:cs="Arial" w:hint="eastAsia"/>
                <w:szCs w:val="18"/>
                <w:lang w:val="en-US" w:eastAsia="zh-CN" w:bidi="ar"/>
              </w:rPr>
              <w:t xml:space="preserve">25, </w:t>
            </w:r>
            <w:r>
              <w:rPr>
                <w:rFonts w:eastAsia="宋体" w:cs="Arial"/>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56B7A" w14:textId="77777777" w:rsidR="00A30565" w:rsidRDefault="00A30565" w:rsidP="002E2043">
            <w:pPr>
              <w:pStyle w:val="TAC"/>
              <w:rPr>
                <w:szCs w:val="18"/>
                <w:lang w:val="en-US" w:eastAsia="zh-CN"/>
              </w:rPr>
            </w:pPr>
            <w:r>
              <w:rPr>
                <w:rFonts w:hint="eastAsia"/>
                <w:szCs w:val="18"/>
                <w:lang w:val="en-US" w:eastAsia="zh-CN"/>
              </w:rPr>
              <w:t>1</w:t>
            </w:r>
          </w:p>
        </w:tc>
      </w:tr>
      <w:tr w:rsidR="00A30565" w14:paraId="45DE641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3C620D"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8A674F"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AA32B1"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6786D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10, 15, 20, </w:t>
            </w:r>
            <w:r>
              <w:rPr>
                <w:rFonts w:eastAsia="宋体" w:cs="Arial" w:hint="eastAsia"/>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ACDE71" w14:textId="77777777" w:rsidR="00A30565" w:rsidRDefault="00A30565" w:rsidP="002E2043">
            <w:pPr>
              <w:pStyle w:val="TAC"/>
              <w:rPr>
                <w:rFonts w:eastAsia="Yu Mincho"/>
                <w:szCs w:val="18"/>
              </w:rPr>
            </w:pPr>
          </w:p>
        </w:tc>
      </w:tr>
      <w:tr w:rsidR="00A30565" w14:paraId="4CB956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B3051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D861A3"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2668EE"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D944D9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70D572" w14:textId="77777777" w:rsidR="00A30565" w:rsidRDefault="00A30565" w:rsidP="002E2043">
            <w:pPr>
              <w:pStyle w:val="TAC"/>
              <w:rPr>
                <w:rFonts w:eastAsia="Yu Mincho"/>
                <w:szCs w:val="18"/>
              </w:rPr>
            </w:pPr>
            <w:r>
              <w:rPr>
                <w:rFonts w:hint="eastAsia"/>
                <w:lang w:val="en-US" w:eastAsia="zh-CN"/>
              </w:rPr>
              <w:t xml:space="preserve">4 </w:t>
            </w:r>
            <w:r>
              <w:rPr>
                <w:lang w:val="en-US" w:eastAsia="zh-CN"/>
              </w:rPr>
              <w:t>and 5</w:t>
            </w:r>
          </w:p>
        </w:tc>
      </w:tr>
      <w:tr w:rsidR="00A30565" w14:paraId="209FFB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37348C"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E7E1D5"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CF95B3"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AECE6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30AE6B" w14:textId="77777777" w:rsidR="00A30565" w:rsidRDefault="00A30565" w:rsidP="002E2043">
            <w:pPr>
              <w:pStyle w:val="TAC"/>
              <w:rPr>
                <w:rFonts w:eastAsia="Yu Mincho"/>
                <w:szCs w:val="18"/>
              </w:rPr>
            </w:pPr>
          </w:p>
        </w:tc>
      </w:tr>
      <w:tr w:rsidR="00A30565" w14:paraId="444AFBC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7CE25C" w14:textId="77777777" w:rsidR="00A30565" w:rsidRDefault="00A30565" w:rsidP="002E2043">
            <w:pPr>
              <w:pStyle w:val="TAC"/>
              <w:rPr>
                <w:szCs w:val="18"/>
                <w:lang w:eastAsia="zh-CN"/>
              </w:rPr>
            </w:pPr>
            <w:r>
              <w:rPr>
                <w:rFonts w:hint="eastAsia"/>
                <w:szCs w:val="18"/>
                <w:lang w:val="en-US" w:eastAsia="zh-CN"/>
              </w:rPr>
              <w:lastRenderedPageBreak/>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04AD87"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C81E02B"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D81C07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07B68" w14:textId="77777777" w:rsidR="00A30565" w:rsidRDefault="00A30565" w:rsidP="002E2043">
            <w:pPr>
              <w:pStyle w:val="TAC"/>
              <w:rPr>
                <w:szCs w:val="18"/>
                <w:lang w:val="en-US" w:eastAsia="zh-CN"/>
              </w:rPr>
            </w:pPr>
            <w:r>
              <w:rPr>
                <w:rFonts w:hint="eastAsia"/>
                <w:szCs w:val="18"/>
                <w:lang w:eastAsia="zh-CN"/>
              </w:rPr>
              <w:t>0</w:t>
            </w:r>
          </w:p>
        </w:tc>
      </w:tr>
      <w:tr w:rsidR="00A30565" w14:paraId="6BF42DF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BA9E793"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25A38F"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005E6C"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3314E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B68AB5" w14:textId="77777777" w:rsidR="00A30565" w:rsidRDefault="00A30565" w:rsidP="002E2043">
            <w:pPr>
              <w:pStyle w:val="TAC"/>
              <w:rPr>
                <w:szCs w:val="18"/>
                <w:lang w:val="en-US" w:eastAsia="zh-CN"/>
              </w:rPr>
            </w:pPr>
          </w:p>
        </w:tc>
      </w:tr>
      <w:tr w:rsidR="00A30565" w14:paraId="5489F7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93A835"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A8C681"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D4271E"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EED851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177901" w14:textId="77777777" w:rsidR="00A30565" w:rsidRDefault="00A30565" w:rsidP="002E2043">
            <w:pPr>
              <w:pStyle w:val="TAC"/>
              <w:rPr>
                <w:szCs w:val="18"/>
                <w:lang w:val="en-US" w:eastAsia="zh-CN"/>
              </w:rPr>
            </w:pPr>
            <w:r>
              <w:rPr>
                <w:rFonts w:hint="eastAsia"/>
                <w:lang w:val="en-US" w:eastAsia="zh-CN"/>
              </w:rPr>
              <w:t xml:space="preserve">4 </w:t>
            </w:r>
            <w:r>
              <w:rPr>
                <w:lang w:val="en-US" w:eastAsia="zh-CN"/>
              </w:rPr>
              <w:t>and 5</w:t>
            </w:r>
          </w:p>
        </w:tc>
      </w:tr>
      <w:tr w:rsidR="00A30565" w14:paraId="4ECF3EA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E119F1"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AD0BA5"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A46B4B" w14:textId="77777777" w:rsidR="00A30565" w:rsidRDefault="00A30565" w:rsidP="002E2043">
            <w:pPr>
              <w:pStyle w:val="TAC"/>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00B4F87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AD7787" w14:textId="77777777" w:rsidR="00A30565" w:rsidRDefault="00A30565" w:rsidP="002E2043">
            <w:pPr>
              <w:pStyle w:val="TAC"/>
              <w:rPr>
                <w:szCs w:val="18"/>
                <w:lang w:val="en-US" w:eastAsia="zh-CN"/>
              </w:rPr>
            </w:pPr>
          </w:p>
        </w:tc>
      </w:tr>
      <w:tr w:rsidR="00A30565" w14:paraId="17DCCE7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A34BFB" w14:textId="77777777" w:rsidR="00A30565" w:rsidRDefault="00A30565" w:rsidP="002E2043">
            <w:pPr>
              <w:pStyle w:val="TAC"/>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A6C8AE"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76D95A6"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12E45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CF7C35" w14:textId="77777777" w:rsidR="00A30565" w:rsidRDefault="00A30565" w:rsidP="002E2043">
            <w:pPr>
              <w:pStyle w:val="TAC"/>
              <w:rPr>
                <w:szCs w:val="18"/>
                <w:lang w:val="en-US" w:eastAsia="zh-CN"/>
              </w:rPr>
            </w:pPr>
            <w:r>
              <w:rPr>
                <w:rFonts w:hint="eastAsia"/>
                <w:szCs w:val="18"/>
                <w:lang w:eastAsia="zh-CN"/>
              </w:rPr>
              <w:t>0</w:t>
            </w:r>
          </w:p>
        </w:tc>
      </w:tr>
      <w:tr w:rsidR="00A30565" w14:paraId="56EF7F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EA0B45"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BF0D98"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792430"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6E001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06EE44" w14:textId="77777777" w:rsidR="00A30565" w:rsidRDefault="00A30565" w:rsidP="002E2043">
            <w:pPr>
              <w:pStyle w:val="TAC"/>
              <w:rPr>
                <w:szCs w:val="18"/>
                <w:lang w:val="en-US" w:eastAsia="zh-CN"/>
              </w:rPr>
            </w:pPr>
          </w:p>
        </w:tc>
      </w:tr>
      <w:tr w:rsidR="00A30565" w14:paraId="6F8E455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FF37D3" w14:textId="77777777" w:rsidR="00A30565" w:rsidRDefault="00A30565" w:rsidP="002E2043">
            <w:pPr>
              <w:pStyle w:val="TAC"/>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0D5D51"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9C1A0B9"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3FD12B" w14:textId="77777777" w:rsidR="00A30565" w:rsidRDefault="00A30565" w:rsidP="002E2043">
            <w:pPr>
              <w:pStyle w:val="TAC"/>
              <w:rPr>
                <w:szCs w:val="18"/>
                <w:lang w:val="en-US" w:eastAsia="zh-CN"/>
              </w:rPr>
            </w:pPr>
            <w:r>
              <w:rPr>
                <w:rFonts w:eastAsia="宋体" w:cs="Arial"/>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8310A" w14:textId="77777777" w:rsidR="00A30565" w:rsidRDefault="00A30565" w:rsidP="002E2043">
            <w:pPr>
              <w:pStyle w:val="TAC"/>
              <w:rPr>
                <w:szCs w:val="18"/>
                <w:lang w:val="en-US" w:eastAsia="zh-CN"/>
              </w:rPr>
            </w:pPr>
            <w:r>
              <w:rPr>
                <w:rFonts w:hint="eastAsia"/>
                <w:szCs w:val="18"/>
                <w:lang w:val="en-US" w:eastAsia="zh-CN"/>
              </w:rPr>
              <w:t>0</w:t>
            </w:r>
          </w:p>
        </w:tc>
      </w:tr>
      <w:tr w:rsidR="00A30565" w14:paraId="1B7B08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070C59"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7181FB"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94573F"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E3D64A"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A0BCE1" w14:textId="77777777" w:rsidR="00A30565" w:rsidRDefault="00A30565" w:rsidP="002E2043">
            <w:pPr>
              <w:pStyle w:val="TAC"/>
              <w:rPr>
                <w:szCs w:val="18"/>
                <w:lang w:eastAsia="zh-CN"/>
              </w:rPr>
            </w:pPr>
          </w:p>
        </w:tc>
      </w:tr>
      <w:tr w:rsidR="00A30565" w14:paraId="078286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FF7E89" w14:textId="77777777" w:rsidR="00A30565" w:rsidRDefault="00A30565" w:rsidP="002E2043">
            <w:pPr>
              <w:pStyle w:val="TAC"/>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9A64368"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A74CD5D"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DF747C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CA_n40B_BCS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8A1CE1" w14:textId="77777777" w:rsidR="00A30565" w:rsidRDefault="00A30565" w:rsidP="002E2043">
            <w:pPr>
              <w:pStyle w:val="TAC"/>
              <w:rPr>
                <w:szCs w:val="18"/>
                <w:lang w:val="en-US" w:eastAsia="zh-CN"/>
              </w:rPr>
            </w:pPr>
            <w:r>
              <w:rPr>
                <w:rFonts w:hint="eastAsia"/>
                <w:szCs w:val="18"/>
                <w:lang w:val="en-US" w:eastAsia="zh-CN"/>
              </w:rPr>
              <w:t>1</w:t>
            </w:r>
          </w:p>
        </w:tc>
      </w:tr>
      <w:tr w:rsidR="00A30565" w14:paraId="3241084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8026B8"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5A36C8"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F447F5"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796FC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10, 15, 20, </w:t>
            </w:r>
            <w:r>
              <w:rPr>
                <w:rFonts w:eastAsia="宋体" w:cs="Arial" w:hint="eastAsia"/>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C1DCD1" w14:textId="77777777" w:rsidR="00A30565" w:rsidRDefault="00A30565" w:rsidP="002E2043">
            <w:pPr>
              <w:pStyle w:val="TAC"/>
              <w:rPr>
                <w:szCs w:val="18"/>
                <w:lang w:eastAsia="zh-CN"/>
              </w:rPr>
            </w:pPr>
          </w:p>
        </w:tc>
      </w:tr>
      <w:tr w:rsidR="00A30565" w14:paraId="7A8A3A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E686A6" w14:textId="77777777" w:rsidR="00A30565" w:rsidRDefault="00A30565" w:rsidP="002E2043">
            <w:pPr>
              <w:pStyle w:val="TAC"/>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C84A66"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47DAF875"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7A6C5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CA_n40B_BCS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9ACBD4" w14:textId="77777777" w:rsidR="00A30565" w:rsidRDefault="00A30565" w:rsidP="002E2043">
            <w:pPr>
              <w:pStyle w:val="TAC"/>
              <w:rPr>
                <w:szCs w:val="18"/>
                <w:lang w:val="en-US" w:eastAsia="zh-CN"/>
              </w:rPr>
            </w:pPr>
            <w:r>
              <w:rPr>
                <w:rFonts w:hint="eastAsia"/>
                <w:szCs w:val="18"/>
                <w:lang w:val="en-US" w:eastAsia="zh-CN"/>
              </w:rPr>
              <w:t>0</w:t>
            </w:r>
          </w:p>
        </w:tc>
      </w:tr>
      <w:tr w:rsidR="00A30565" w14:paraId="73A8F0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EFC967"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0E469D"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B7D8D7"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0687D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7</w:t>
            </w:r>
            <w:r>
              <w:rPr>
                <w:rFonts w:eastAsia="宋体" w:cs="Arial"/>
                <w:szCs w:val="18"/>
                <w:lang w:val="en-US" w:eastAsia="zh-CN" w:bidi="ar"/>
              </w:rPr>
              <w:t>8(2A)_BCS</w:t>
            </w:r>
            <w:r>
              <w:rPr>
                <w:rFonts w:eastAsia="宋体" w:cs="Arial" w:hint="eastAsia"/>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65E36" w14:textId="77777777" w:rsidR="00A30565" w:rsidRDefault="00A30565" w:rsidP="002E2043">
            <w:pPr>
              <w:pStyle w:val="TAC"/>
              <w:rPr>
                <w:szCs w:val="18"/>
                <w:lang w:val="en-US" w:eastAsia="zh-CN"/>
              </w:rPr>
            </w:pPr>
          </w:p>
        </w:tc>
      </w:tr>
      <w:tr w:rsidR="00A30565" w14:paraId="2684934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3037A6" w14:textId="77777777" w:rsidR="00A30565" w:rsidRDefault="00A30565" w:rsidP="002E2043">
            <w:pPr>
              <w:pStyle w:val="TAC"/>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D3BCEF"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50410A9"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8001C8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CA_n40B_BCS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544269" w14:textId="77777777" w:rsidR="00A30565" w:rsidRDefault="00A30565" w:rsidP="002E2043">
            <w:pPr>
              <w:pStyle w:val="TAC"/>
              <w:rPr>
                <w:szCs w:val="18"/>
                <w:lang w:val="en-US" w:eastAsia="zh-CN"/>
              </w:rPr>
            </w:pPr>
            <w:r>
              <w:rPr>
                <w:rFonts w:hint="eastAsia"/>
                <w:szCs w:val="18"/>
                <w:lang w:val="en-US" w:eastAsia="zh-CN"/>
              </w:rPr>
              <w:t>0</w:t>
            </w:r>
          </w:p>
        </w:tc>
      </w:tr>
      <w:tr w:rsidR="00A30565" w14:paraId="693EDEA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130287"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54D8EC"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12B472"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A143A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w:t>
            </w:r>
            <w:r>
              <w:rPr>
                <w:rFonts w:eastAsia="宋体" w:cs="Arial" w:hint="eastAsia"/>
                <w:szCs w:val="18"/>
                <w:lang w:val="en-US" w:eastAsia="zh-CN" w:bidi="ar"/>
              </w:rPr>
              <w:t>C</w:t>
            </w:r>
            <w:r>
              <w:rPr>
                <w:rFonts w:eastAsia="宋体" w:cs="Arial"/>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ADD130" w14:textId="77777777" w:rsidR="00A30565" w:rsidRDefault="00A30565" w:rsidP="002E2043">
            <w:pPr>
              <w:pStyle w:val="TAC"/>
              <w:rPr>
                <w:szCs w:val="18"/>
                <w:lang w:eastAsia="zh-CN"/>
              </w:rPr>
            </w:pPr>
          </w:p>
        </w:tc>
      </w:tr>
      <w:tr w:rsidR="00A30565" w14:paraId="2647708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BF079B2" w14:textId="77777777" w:rsidR="00A30565" w:rsidRDefault="00A30565" w:rsidP="002E2043">
            <w:pPr>
              <w:pStyle w:val="TAC"/>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43797103" w14:textId="77777777" w:rsidR="00A30565" w:rsidRPr="00BB36DE" w:rsidRDefault="00A30565" w:rsidP="002E2043">
            <w:pPr>
              <w:pStyle w:val="TAC"/>
              <w:rPr>
                <w:lang w:val="en-US" w:eastAsia="zh-CN"/>
              </w:rPr>
            </w:pPr>
            <w:r w:rsidRPr="00BB36DE">
              <w:rPr>
                <w:lang w:val="en-US" w:eastAsia="zh-CN"/>
              </w:rPr>
              <w:t>n79</w:t>
            </w:r>
            <w:r w:rsidRPr="00BB36DE">
              <w:rPr>
                <w:rFonts w:hint="eastAsia"/>
                <w:vertAlign w:val="superscript"/>
                <w:lang w:val="en-US" w:eastAsia="zh-CN"/>
              </w:rPr>
              <w:t>8</w:t>
            </w:r>
          </w:p>
          <w:p w14:paraId="24F167A5" w14:textId="77777777" w:rsidR="00A30565" w:rsidRDefault="00A30565" w:rsidP="002E2043">
            <w:pPr>
              <w:pStyle w:val="TAC"/>
              <w:rPr>
                <w:lang w:val="en-US"/>
              </w:rPr>
            </w:pPr>
            <w:r w:rsidRPr="00BB36DE">
              <w:rPr>
                <w:rFonts w:hint="eastAsia"/>
                <w:lang w:val="en-US" w:eastAsia="zh-CN"/>
              </w:rPr>
              <w:t>CA_n40A-n79A</w:t>
            </w:r>
            <w:r w:rsidRPr="00BB36DE">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C21D977"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9A090BC"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DD425B" w14:textId="77777777" w:rsidR="00A30565" w:rsidRDefault="00A30565" w:rsidP="002E2043">
            <w:pPr>
              <w:pStyle w:val="TAC"/>
              <w:rPr>
                <w:szCs w:val="18"/>
                <w:lang w:eastAsia="zh-CN"/>
              </w:rPr>
            </w:pPr>
            <w:r>
              <w:rPr>
                <w:rFonts w:hint="eastAsia"/>
                <w:szCs w:val="18"/>
                <w:lang w:eastAsia="zh-CN"/>
              </w:rPr>
              <w:t>0</w:t>
            </w:r>
          </w:p>
        </w:tc>
      </w:tr>
      <w:tr w:rsidR="00A30565" w14:paraId="2902B7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B4D239"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F18CC1"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B19CDC" w14:textId="77777777" w:rsidR="00A30565" w:rsidRDefault="00A30565" w:rsidP="002E2043">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DDB681B" w14:textId="77777777" w:rsidR="00A30565" w:rsidRDefault="00A30565" w:rsidP="002E2043">
            <w:pPr>
              <w:pStyle w:val="TAC"/>
              <w:rPr>
                <w:szCs w:val="18"/>
                <w:lang w:val="en-US" w:eastAsia="zh-CN"/>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35B8E2" w14:textId="77777777" w:rsidR="00A30565" w:rsidRDefault="00A30565" w:rsidP="002E2043">
            <w:pPr>
              <w:pStyle w:val="TAC"/>
              <w:rPr>
                <w:rFonts w:eastAsia="Yu Mincho"/>
                <w:szCs w:val="18"/>
              </w:rPr>
            </w:pPr>
          </w:p>
        </w:tc>
      </w:tr>
      <w:tr w:rsidR="00A30565" w14:paraId="6C1CF8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497DC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6C4E41"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030E92"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52D3A6"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8E74A0" w14:textId="77777777" w:rsidR="00A30565" w:rsidRDefault="00A30565" w:rsidP="002E2043">
            <w:pPr>
              <w:pStyle w:val="TAC"/>
              <w:rPr>
                <w:szCs w:val="18"/>
                <w:lang w:eastAsia="zh-CN"/>
              </w:rPr>
            </w:pPr>
            <w:r>
              <w:rPr>
                <w:rFonts w:hint="eastAsia"/>
                <w:szCs w:val="18"/>
                <w:lang w:eastAsia="zh-CN"/>
              </w:rPr>
              <w:t>1</w:t>
            </w:r>
          </w:p>
        </w:tc>
      </w:tr>
      <w:tr w:rsidR="00A30565" w14:paraId="4FA507D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75AF80"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DA7E1D"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251CB7" w14:textId="77777777" w:rsidR="00A30565" w:rsidRDefault="00A30565" w:rsidP="002E2043">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ACB6DD3" w14:textId="77777777" w:rsidR="00A30565" w:rsidRDefault="00A30565" w:rsidP="002E2043">
            <w:pPr>
              <w:pStyle w:val="TAC"/>
              <w:rPr>
                <w:szCs w:val="18"/>
                <w:lang w:val="en-US" w:eastAsia="zh-CN"/>
              </w:rPr>
            </w:pPr>
            <w:r>
              <w:rPr>
                <w:rFonts w:eastAsia="宋体" w:cs="Arial"/>
                <w:szCs w:val="18"/>
                <w:lang w:val="en-US" w:eastAsia="zh-CN" w:bidi="ar"/>
              </w:rPr>
              <w:t>40, 50, 60, 80, 100</w:t>
            </w:r>
          </w:p>
        </w:tc>
        <w:tc>
          <w:tcPr>
            <w:tcW w:w="1360" w:type="dxa"/>
            <w:tcBorders>
              <w:top w:val="nil"/>
              <w:left w:val="single" w:sz="4" w:space="0" w:color="auto"/>
              <w:bottom w:val="nil"/>
              <w:right w:val="single" w:sz="4" w:space="0" w:color="auto"/>
            </w:tcBorders>
            <w:shd w:val="clear" w:color="auto" w:fill="auto"/>
            <w:vAlign w:val="center"/>
          </w:tcPr>
          <w:p w14:paraId="79410D38" w14:textId="77777777" w:rsidR="00A30565" w:rsidRDefault="00A30565" w:rsidP="002E2043">
            <w:pPr>
              <w:pStyle w:val="TAC"/>
              <w:rPr>
                <w:rFonts w:eastAsia="Yu Mincho"/>
                <w:szCs w:val="18"/>
              </w:rPr>
            </w:pPr>
          </w:p>
        </w:tc>
      </w:tr>
      <w:tr w:rsidR="00A30565" w14:paraId="5F9B00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29BB1D"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FC0760"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B3BE6B"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D9D193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C2C43"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2D0D55B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797E46"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EE352C"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7AA87C" w14:textId="77777777" w:rsidR="00A30565" w:rsidRDefault="00A30565" w:rsidP="002E2043">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49E6C2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w:t>
            </w:r>
            <w:r>
              <w:rPr>
                <w:rFonts w:eastAsia="宋体" w:cs="Arial" w:hint="eastAsia"/>
                <w:szCs w:val="18"/>
                <w:lang w:val="en-US" w:eastAsia="zh-CN" w:bidi="ar"/>
              </w:rPr>
              <w:t>79</w:t>
            </w:r>
            <w:r>
              <w:rPr>
                <w:rFonts w:eastAsia="宋体"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A8A6A1" w14:textId="77777777" w:rsidR="00A30565" w:rsidRDefault="00A30565" w:rsidP="002E2043">
            <w:pPr>
              <w:pStyle w:val="TAC"/>
              <w:rPr>
                <w:szCs w:val="18"/>
                <w:lang w:eastAsia="zh-CN"/>
              </w:rPr>
            </w:pPr>
          </w:p>
        </w:tc>
      </w:tr>
      <w:tr w:rsidR="00A30565" w14:paraId="1BDEA54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39F1909" w14:textId="77777777" w:rsidR="00A30565" w:rsidRDefault="00A30565" w:rsidP="002E2043">
            <w:pPr>
              <w:pStyle w:val="TAC"/>
              <w:rPr>
                <w:szCs w:val="18"/>
                <w:lang w:eastAsia="zh-CN"/>
              </w:rPr>
            </w:pPr>
            <w:r>
              <w:rPr>
                <w:rFonts w:hint="eastAsia"/>
                <w:szCs w:val="18"/>
                <w:lang w:val="en-US" w:eastAsia="zh-CN"/>
              </w:rPr>
              <w:t>CA_n40A-n79</w:t>
            </w:r>
            <w:r>
              <w:rPr>
                <w:szCs w:val="18"/>
                <w:lang w:val="en-US" w:eastAsia="zh-CN"/>
              </w:rPr>
              <w:t>C</w:t>
            </w:r>
          </w:p>
        </w:tc>
        <w:tc>
          <w:tcPr>
            <w:tcW w:w="1690" w:type="dxa"/>
            <w:tcBorders>
              <w:left w:val="single" w:sz="4" w:space="0" w:color="auto"/>
              <w:bottom w:val="nil"/>
              <w:right w:val="single" w:sz="4" w:space="0" w:color="auto"/>
            </w:tcBorders>
            <w:shd w:val="clear" w:color="auto" w:fill="auto"/>
            <w:vAlign w:val="center"/>
          </w:tcPr>
          <w:p w14:paraId="39906542" w14:textId="77777777" w:rsidR="00A30565" w:rsidRDefault="00A30565" w:rsidP="002E2043">
            <w:pPr>
              <w:pStyle w:val="TAC"/>
              <w:rPr>
                <w:szCs w:val="18"/>
                <w:lang w:val="en-US" w:eastAsia="zh-CN"/>
              </w:rPr>
            </w:pPr>
            <w:r>
              <w:rPr>
                <w:rFonts w:hint="eastAsia"/>
                <w:szCs w:val="18"/>
                <w:lang w:val="en-US" w:eastAsia="zh-CN"/>
              </w:rPr>
              <w:t>CA_n40A-n79A</w:t>
            </w:r>
          </w:p>
          <w:p w14:paraId="73895988" w14:textId="77777777" w:rsidR="00A30565" w:rsidRDefault="00A30565" w:rsidP="002E2043">
            <w:pPr>
              <w:pStyle w:val="TAC"/>
              <w:rPr>
                <w:szCs w:val="18"/>
                <w:lang w:val="en-US" w:eastAsia="zh-CN"/>
              </w:rPr>
            </w:pPr>
            <w:r>
              <w:rPr>
                <w:rFonts w:cs="Arial" w:hint="eastAsia"/>
                <w:color w:val="000000"/>
                <w:szCs w:val="18"/>
                <w:lang w:val="en-US" w:eastAsia="zh-CN" w:bidi="ar"/>
              </w:rPr>
              <w:t>CA_n79C</w:t>
            </w:r>
          </w:p>
        </w:tc>
        <w:tc>
          <w:tcPr>
            <w:tcW w:w="730" w:type="dxa"/>
            <w:tcBorders>
              <w:top w:val="single" w:sz="4" w:space="0" w:color="auto"/>
              <w:left w:val="single" w:sz="4" w:space="0" w:color="auto"/>
              <w:bottom w:val="single" w:sz="4" w:space="0" w:color="auto"/>
              <w:right w:val="single" w:sz="4" w:space="0" w:color="auto"/>
            </w:tcBorders>
            <w:vAlign w:val="center"/>
          </w:tcPr>
          <w:p w14:paraId="773CBE53"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05E632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F73E9" w14:textId="77777777" w:rsidR="00A30565" w:rsidRDefault="00A30565" w:rsidP="002E2043">
            <w:pPr>
              <w:pStyle w:val="TAC"/>
              <w:rPr>
                <w:rFonts w:eastAsia="Yu Mincho"/>
                <w:szCs w:val="18"/>
              </w:rPr>
            </w:pPr>
            <w:r>
              <w:rPr>
                <w:rFonts w:hint="eastAsia"/>
                <w:szCs w:val="18"/>
                <w:lang w:eastAsia="zh-CN"/>
              </w:rPr>
              <w:t>0</w:t>
            </w:r>
          </w:p>
        </w:tc>
      </w:tr>
      <w:tr w:rsidR="00A30565" w14:paraId="2997DF6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76B94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AFC77E"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8504AA" w14:textId="77777777" w:rsidR="00A30565" w:rsidRDefault="00A30565" w:rsidP="002E2043">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410CA1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w:t>
            </w:r>
            <w:r>
              <w:rPr>
                <w:rFonts w:eastAsia="宋体" w:cs="Arial" w:hint="eastAsia"/>
                <w:szCs w:val="18"/>
                <w:lang w:val="en-US" w:eastAsia="zh-CN" w:bidi="ar"/>
              </w:rPr>
              <w:t>C</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4E5FD" w14:textId="77777777" w:rsidR="00A30565" w:rsidRDefault="00A30565" w:rsidP="002E2043">
            <w:pPr>
              <w:pStyle w:val="TAC"/>
              <w:rPr>
                <w:rFonts w:eastAsia="Yu Mincho"/>
                <w:szCs w:val="18"/>
              </w:rPr>
            </w:pPr>
          </w:p>
        </w:tc>
      </w:tr>
      <w:tr w:rsidR="00A30565" w14:paraId="5431C2B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620048"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4B194C9"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A5B98F" w14:textId="77777777" w:rsidR="00A30565" w:rsidRDefault="00A30565" w:rsidP="002E2043">
            <w:pPr>
              <w:pStyle w:val="TAC"/>
              <w:rPr>
                <w:rFonts w:cs="Arial"/>
                <w:color w:val="000000"/>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CC9B49" w14:textId="77777777" w:rsidR="00A30565" w:rsidRDefault="00A30565" w:rsidP="002E2043">
            <w:pPr>
              <w:pStyle w:val="TAC"/>
              <w:rPr>
                <w:rFonts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6E0E91" w14:textId="77777777" w:rsidR="00A30565" w:rsidRDefault="00A30565" w:rsidP="002E2043">
            <w:pPr>
              <w:pStyle w:val="TAC"/>
              <w:rPr>
                <w:rFonts w:cs="Arial"/>
                <w:szCs w:val="18"/>
                <w:lang w:val="en-US"/>
              </w:rPr>
            </w:pPr>
            <w:r>
              <w:rPr>
                <w:rFonts w:hint="eastAsia"/>
                <w:lang w:val="en-US" w:eastAsia="zh-CN"/>
              </w:rPr>
              <w:t xml:space="preserve">4 </w:t>
            </w:r>
            <w:r>
              <w:rPr>
                <w:lang w:val="en-US" w:eastAsia="zh-CN"/>
              </w:rPr>
              <w:t>and 5</w:t>
            </w:r>
          </w:p>
        </w:tc>
      </w:tr>
      <w:tr w:rsidR="00A30565" w14:paraId="61C6E6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07D201"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103CF2"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FEB575" w14:textId="77777777" w:rsidR="00A30565" w:rsidRDefault="00A30565" w:rsidP="002E2043">
            <w:pPr>
              <w:pStyle w:val="TAC"/>
              <w:rPr>
                <w:rFonts w:cs="Arial"/>
                <w:color w:val="000000"/>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E83FD0E" w14:textId="77777777" w:rsidR="00A30565" w:rsidRDefault="00A30565" w:rsidP="002E2043">
            <w:pPr>
              <w:pStyle w:val="TAC"/>
              <w:rPr>
                <w:rFonts w:cs="Arial"/>
                <w:szCs w:val="18"/>
                <w:lang w:val="en-US" w:eastAsia="zh-CN" w:bidi="ar"/>
              </w:rPr>
            </w:pPr>
            <w:r>
              <w:rPr>
                <w:rFonts w:eastAsia="宋体" w:cs="Arial"/>
                <w:szCs w:val="18"/>
                <w:lang w:val="en-US" w:eastAsia="zh-CN" w:bidi="ar"/>
              </w:rPr>
              <w:t>CA_n79</w:t>
            </w:r>
            <w:r>
              <w:rPr>
                <w:rFonts w:eastAsia="宋体" w:cs="Arial" w:hint="eastAsia"/>
                <w:szCs w:val="18"/>
                <w:lang w:val="en-US" w:eastAsia="zh-CN" w:bidi="ar"/>
              </w:rPr>
              <w:t>C</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FDABB" w14:textId="77777777" w:rsidR="00A30565" w:rsidRDefault="00A30565" w:rsidP="002E2043">
            <w:pPr>
              <w:pStyle w:val="TAC"/>
              <w:rPr>
                <w:rFonts w:cs="Arial"/>
                <w:szCs w:val="18"/>
                <w:lang w:val="en-US"/>
              </w:rPr>
            </w:pPr>
          </w:p>
        </w:tc>
      </w:tr>
      <w:tr w:rsidR="00A30565" w14:paraId="7D208C1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9294B5" w14:textId="77777777" w:rsidR="00A30565" w:rsidRDefault="00A30565" w:rsidP="002E2043">
            <w:pPr>
              <w:pStyle w:val="TAC"/>
              <w:rPr>
                <w:rFonts w:cs="Arial"/>
                <w:color w:val="000000"/>
                <w:szCs w:val="18"/>
                <w:lang w:val="en-US" w:eastAsia="zh-CN"/>
              </w:rPr>
            </w:pPr>
            <w:r>
              <w:rPr>
                <w:rFonts w:cs="Arial"/>
                <w:color w:val="000000"/>
                <w:szCs w:val="18"/>
                <w:lang w:val="en-US"/>
              </w:rPr>
              <w:t>CA_n40A-n105A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5FABFC" w14:textId="77777777" w:rsidR="00A30565" w:rsidRDefault="00A30565" w:rsidP="002E2043">
            <w:pPr>
              <w:pStyle w:val="TAC"/>
              <w:rPr>
                <w:rFonts w:cs="Arial"/>
                <w:color w:val="000000"/>
                <w:szCs w:val="18"/>
                <w:lang w:val="en-US"/>
              </w:rPr>
            </w:pPr>
            <w:r>
              <w:rPr>
                <w:rFonts w:cs="Arial"/>
                <w:color w:val="000000"/>
                <w:szCs w:val="18"/>
                <w:lang w:val="en-US"/>
              </w:rPr>
              <w:t>CA_n40A-n105A</w:t>
            </w:r>
          </w:p>
        </w:tc>
        <w:tc>
          <w:tcPr>
            <w:tcW w:w="730" w:type="dxa"/>
            <w:tcBorders>
              <w:top w:val="single" w:sz="4" w:space="0" w:color="auto"/>
              <w:left w:val="single" w:sz="4" w:space="0" w:color="auto"/>
              <w:bottom w:val="single" w:sz="4" w:space="0" w:color="auto"/>
              <w:right w:val="single" w:sz="4" w:space="0" w:color="auto"/>
            </w:tcBorders>
            <w:vAlign w:val="center"/>
          </w:tcPr>
          <w:p w14:paraId="5155C048" w14:textId="77777777" w:rsidR="00A30565" w:rsidRDefault="00A30565" w:rsidP="002E2043">
            <w:pPr>
              <w:pStyle w:val="TAC"/>
              <w:rPr>
                <w:rFonts w:cs="Arial"/>
                <w:color w:val="000000"/>
                <w:szCs w:val="18"/>
                <w:lang w:val="en-US" w:eastAsia="zh-CN"/>
              </w:rPr>
            </w:pPr>
            <w:r>
              <w:rPr>
                <w:rFonts w:cs="Arial"/>
                <w:color w:val="000000"/>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BE6CE9" w14:textId="77777777" w:rsidR="00A30565" w:rsidRDefault="00A30565" w:rsidP="002E2043">
            <w:pPr>
              <w:pStyle w:val="TAC"/>
              <w:rPr>
                <w:rFonts w:cs="Arial"/>
                <w:color w:val="000000"/>
                <w:szCs w:val="18"/>
                <w:lang w:val="en-US" w:eastAsia="zh-CN"/>
              </w:rPr>
            </w:pPr>
            <w:r>
              <w:rPr>
                <w:rFonts w:cs="Arial"/>
                <w:szCs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650FEB" w14:textId="77777777" w:rsidR="00A30565" w:rsidRDefault="00A30565" w:rsidP="002E2043">
            <w:pPr>
              <w:pStyle w:val="TAC"/>
              <w:rPr>
                <w:rFonts w:cs="Arial"/>
                <w:szCs w:val="18"/>
                <w:lang w:val="en-US"/>
              </w:rPr>
            </w:pPr>
            <w:r>
              <w:rPr>
                <w:rFonts w:cs="Arial"/>
                <w:szCs w:val="18"/>
                <w:lang w:val="en-US"/>
              </w:rPr>
              <w:t>0</w:t>
            </w:r>
          </w:p>
        </w:tc>
      </w:tr>
      <w:tr w:rsidR="00A30565" w14:paraId="0D0F956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AAAFB5" w14:textId="77777777" w:rsidR="00A30565" w:rsidRDefault="00A30565" w:rsidP="002E2043">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23A7DF"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EBC5D2" w14:textId="77777777" w:rsidR="00A30565" w:rsidRDefault="00A30565" w:rsidP="002E2043">
            <w:pPr>
              <w:pStyle w:val="TAC"/>
              <w:rPr>
                <w:rFonts w:cs="Arial"/>
                <w:color w:val="000000"/>
                <w:szCs w:val="18"/>
                <w:lang w:val="en-US" w:eastAsia="zh-CN"/>
              </w:rPr>
            </w:pPr>
            <w:r>
              <w:rPr>
                <w:rFonts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3510B86C"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7FDB5E" w14:textId="77777777" w:rsidR="00A30565" w:rsidRDefault="00A30565" w:rsidP="002E2043">
            <w:pPr>
              <w:pStyle w:val="TAC"/>
              <w:rPr>
                <w:rFonts w:cs="Arial"/>
                <w:szCs w:val="18"/>
                <w:lang w:val="en-US"/>
              </w:rPr>
            </w:pPr>
          </w:p>
        </w:tc>
      </w:tr>
    </w:tbl>
    <w:p w14:paraId="29E46AE3" w14:textId="77777777" w:rsidR="00A30565" w:rsidRDefault="00A30565" w:rsidP="00A30565">
      <w:pPr>
        <w:pStyle w:val="FL"/>
      </w:pPr>
    </w:p>
    <w:p w14:paraId="3AE55CB5" w14:textId="77777777" w:rsidR="00A30565" w:rsidRDefault="00A30565" w:rsidP="00A30565">
      <w:pPr>
        <w:pStyle w:val="TH"/>
        <w:rPr>
          <w:bCs/>
        </w:rPr>
      </w:pPr>
      <w:r>
        <w:rPr>
          <w:bCs/>
        </w:rPr>
        <w:t>Table 5.5A.3.1-1</w:t>
      </w:r>
      <w:r>
        <w:rPr>
          <w:rFonts w:eastAsia="宋体"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6F4F11" w14:paraId="671AC872" w14:textId="77777777" w:rsidTr="002E2043">
        <w:trPr>
          <w:trHeight w:val="18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C226838" w14:textId="77777777" w:rsidR="00A30565" w:rsidRPr="006F4F11" w:rsidRDefault="00A30565" w:rsidP="002E2043">
            <w:pPr>
              <w:pStyle w:val="TAH"/>
            </w:pPr>
            <w:r w:rsidRPr="006F4F11">
              <w:lastRenderedPageBreak/>
              <w:t>NR CA configuration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1F04E55E" w14:textId="77777777" w:rsidR="00A30565" w:rsidRPr="006F4F11" w:rsidRDefault="00A30565" w:rsidP="002E2043">
            <w:pPr>
              <w:pStyle w:val="TAH"/>
            </w:pPr>
            <w:r w:rsidRPr="006F4F11">
              <w:t>Uplink CA configuration</w:t>
            </w:r>
            <w:r w:rsidRPr="006F4F11">
              <w:rPr>
                <w:rFonts w:hint="eastAsia"/>
                <w:lang w:eastAsia="zh-CN"/>
              </w:rPr>
              <w:t xml:space="preserve"> </w:t>
            </w:r>
            <w:r w:rsidRPr="006F4F11">
              <w:t>or single uplink carrier</w:t>
            </w:r>
            <w:r w:rsidRPr="006F4F11">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9E00365" w14:textId="77777777" w:rsidR="00A30565" w:rsidRPr="006F4F11" w:rsidRDefault="00A30565" w:rsidP="002E2043">
            <w:pPr>
              <w:pStyle w:val="TAH"/>
            </w:pPr>
            <w:r w:rsidRPr="006F4F11">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EEEEAA" w14:textId="77777777" w:rsidR="00A30565" w:rsidRPr="006F4F11" w:rsidRDefault="00A30565" w:rsidP="002E2043">
            <w:pPr>
              <w:pStyle w:val="TAH"/>
              <w:rPr>
                <w:rFonts w:cs="Arial"/>
                <w:szCs w:val="18"/>
                <w:lang w:val="en-US" w:eastAsia="zh-CN" w:bidi="ar"/>
              </w:rPr>
            </w:pPr>
            <w:r w:rsidRPr="006F4F11">
              <w:rPr>
                <w:rFonts w:hint="eastAsia"/>
                <w:lang w:eastAsia="zh-CN"/>
              </w:rPr>
              <w:t>C</w:t>
            </w:r>
            <w:r w:rsidRPr="006F4F11">
              <w:rPr>
                <w:lang w:eastAsia="zh-CN"/>
              </w:rPr>
              <w:t xml:space="preserve">hannel bandwidth </w:t>
            </w:r>
            <w:r w:rsidRPr="006F4F11">
              <w:rPr>
                <w:rFonts w:hint="eastAsia"/>
                <w:lang w:eastAsia="zh-CN"/>
              </w:rPr>
              <w:t>(</w:t>
            </w:r>
            <w:r w:rsidRPr="006F4F11">
              <w:rPr>
                <w:lang w:eastAsia="zh-CN"/>
              </w:rPr>
              <w:t>MHz) (</w:t>
            </w:r>
            <w:r w:rsidRPr="006F4F11">
              <w:rPr>
                <w:rFonts w:hint="eastAsia"/>
                <w:lang w:eastAsia="zh-CN"/>
              </w:rPr>
              <w:t>N</w:t>
            </w:r>
            <w:r w:rsidRPr="006F4F11">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46D9B6" w14:textId="77777777" w:rsidR="00A30565" w:rsidRPr="006F4F11" w:rsidRDefault="00A30565" w:rsidP="002E2043">
            <w:pPr>
              <w:pStyle w:val="TAH"/>
              <w:rPr>
                <w:szCs w:val="18"/>
                <w:lang w:val="en-US" w:eastAsia="zh-CN"/>
              </w:rPr>
            </w:pPr>
            <w:r w:rsidRPr="006F4F11">
              <w:t>Bandwidth combination set</w:t>
            </w:r>
          </w:p>
        </w:tc>
      </w:tr>
      <w:tr w:rsidR="00A30565" w:rsidRPr="006F4F11" w14:paraId="0D9F286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88B980" w14:textId="77777777" w:rsidR="00A30565" w:rsidRPr="006F4F11" w:rsidRDefault="00A30565" w:rsidP="002E2043">
            <w:pPr>
              <w:pStyle w:val="TAC"/>
              <w:rPr>
                <w:szCs w:val="18"/>
                <w:lang w:val="en-US" w:eastAsia="zh-CN"/>
              </w:rPr>
            </w:pPr>
            <w:r w:rsidRPr="006F4F11">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410F2F" w14:textId="77777777" w:rsidR="00A30565" w:rsidRPr="006F4F11" w:rsidRDefault="00A30565" w:rsidP="002E2043">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3F053F2"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5D12488"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736965"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52B8DC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DEA42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4D5698"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FFF5EA"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5C89CCAD" w14:textId="77777777" w:rsidR="00A30565" w:rsidRPr="006F4F11" w:rsidRDefault="00A30565" w:rsidP="002E2043">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7DEB4E" w14:textId="77777777" w:rsidR="00A30565" w:rsidRPr="006F4F11" w:rsidRDefault="00A30565" w:rsidP="002E2043">
            <w:pPr>
              <w:pStyle w:val="TAC"/>
              <w:rPr>
                <w:szCs w:val="18"/>
                <w:lang w:eastAsia="zh-CN"/>
              </w:rPr>
            </w:pPr>
          </w:p>
        </w:tc>
      </w:tr>
      <w:tr w:rsidR="00A30565" w:rsidRPr="006F4F11" w14:paraId="2E42C40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F90A7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14305C"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8FEFD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6F0202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0F7D32" w14:textId="77777777" w:rsidR="00A30565" w:rsidRPr="006F4F11" w:rsidRDefault="00A30565" w:rsidP="002E2043">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A30565" w:rsidRPr="006F4F11" w14:paraId="39EBB7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660FDC"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B5F49"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350BC"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023CEE4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8DD32F" w14:textId="77777777" w:rsidR="00A30565" w:rsidRPr="006F4F11" w:rsidRDefault="00A30565" w:rsidP="002E2043">
            <w:pPr>
              <w:pStyle w:val="TAC"/>
              <w:rPr>
                <w:szCs w:val="18"/>
                <w:lang w:eastAsia="zh-CN"/>
              </w:rPr>
            </w:pPr>
          </w:p>
        </w:tc>
      </w:tr>
      <w:tr w:rsidR="00A30565" w:rsidRPr="006F4F11" w14:paraId="01E2E8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EC6D6B" w14:textId="77777777" w:rsidR="00A30565" w:rsidRPr="006F4F11" w:rsidRDefault="00A30565" w:rsidP="002E2043">
            <w:pPr>
              <w:pStyle w:val="TAC"/>
              <w:rPr>
                <w:lang w:eastAsia="zh-CN"/>
              </w:rPr>
            </w:pPr>
            <w:r w:rsidRPr="006F4F11">
              <w:t>CA_n41A-n48</w:t>
            </w:r>
            <w:r w:rsidRPr="006F4F11">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2E5E43" w14:textId="77777777" w:rsidR="00A30565" w:rsidRPr="006F4F11" w:rsidRDefault="00A30565" w:rsidP="002E2043">
            <w:pPr>
              <w:pStyle w:val="TAC"/>
              <w:rPr>
                <w:rFonts w:eastAsia="MS Mincho"/>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04E3199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75A7DB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6B679"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70750F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F56E43" w14:textId="77777777" w:rsidR="00A30565" w:rsidRPr="006F4F11" w:rsidRDefault="00A30565" w:rsidP="002E2043">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940051" w14:textId="77777777" w:rsidR="00A30565" w:rsidRPr="006F4F11" w:rsidRDefault="00A30565" w:rsidP="002E2043">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DD1DA3"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2FC6B39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E42BE6" w14:textId="77777777" w:rsidR="00A30565" w:rsidRPr="006F4F11" w:rsidRDefault="00A30565" w:rsidP="002E2043">
            <w:pPr>
              <w:pStyle w:val="TAC"/>
              <w:rPr>
                <w:szCs w:val="18"/>
                <w:lang w:val="en-US" w:eastAsia="zh-CN"/>
              </w:rPr>
            </w:pPr>
          </w:p>
        </w:tc>
      </w:tr>
      <w:tr w:rsidR="00A30565" w:rsidRPr="006F4F11" w14:paraId="659F6C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DD2EE5" w14:textId="77777777" w:rsidR="00A30565" w:rsidRPr="006F4F11" w:rsidRDefault="00A30565" w:rsidP="002E2043">
            <w:pPr>
              <w:pStyle w:val="TAC"/>
              <w:rPr>
                <w:lang w:eastAsia="zh-CN"/>
              </w:rPr>
            </w:pPr>
            <w:r w:rsidRPr="006F4F11">
              <w:t>CA_n41A-n48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5CFBDB" w14:textId="77777777" w:rsidR="00A30565" w:rsidRPr="006F4F11" w:rsidRDefault="00A30565" w:rsidP="002E2043">
            <w:pPr>
              <w:pStyle w:val="TAC"/>
              <w:rPr>
                <w:rFonts w:eastAsia="MS Mincho"/>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0736D349"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D54390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1C095A"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4EC6ED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0BB9EC" w14:textId="77777777" w:rsidR="00A30565" w:rsidRPr="006F4F11" w:rsidRDefault="00A30565" w:rsidP="002E2043">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85053" w14:textId="77777777" w:rsidR="00A30565" w:rsidRPr="006F4F11" w:rsidRDefault="00A30565" w:rsidP="002E2043">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5E65D5"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4B75628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511607" w14:textId="77777777" w:rsidR="00A30565" w:rsidRPr="006F4F11" w:rsidRDefault="00A30565" w:rsidP="002E2043">
            <w:pPr>
              <w:pStyle w:val="TAC"/>
              <w:rPr>
                <w:szCs w:val="18"/>
                <w:lang w:val="en-US" w:eastAsia="zh-CN"/>
              </w:rPr>
            </w:pPr>
          </w:p>
        </w:tc>
      </w:tr>
      <w:tr w:rsidR="00A30565" w:rsidRPr="006F4F11" w14:paraId="697DCE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95E584"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92D81C"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09799E3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9B84B80"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352FF6"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54B820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6CBD4C"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A6D909"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E1129A"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C9359BD" w14:textId="77777777" w:rsidR="00A30565" w:rsidRPr="006F4F11" w:rsidRDefault="00A30565" w:rsidP="002E2043">
            <w:pPr>
              <w:pStyle w:val="TAC"/>
            </w:pPr>
            <w:r w:rsidRPr="006F4F11">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E67F8C" w14:textId="77777777" w:rsidR="00A30565" w:rsidRPr="006F4F11" w:rsidRDefault="00A30565" w:rsidP="002E2043">
            <w:pPr>
              <w:pStyle w:val="TAC"/>
              <w:rPr>
                <w:szCs w:val="18"/>
                <w:lang w:eastAsia="zh-CN"/>
              </w:rPr>
            </w:pPr>
          </w:p>
        </w:tc>
      </w:tr>
      <w:tr w:rsidR="00A30565" w:rsidRPr="006F4F11" w14:paraId="4637BC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C4F938"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999DD4"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48A89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3790CF1"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F229BB" w14:textId="77777777" w:rsidR="00A30565" w:rsidRPr="006F4F11" w:rsidRDefault="00A30565" w:rsidP="002E2043">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A30565" w:rsidRPr="006F4F11" w14:paraId="5E814F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56DF2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CCBD1"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E3DE2D"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7CF489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211723" w14:textId="77777777" w:rsidR="00A30565" w:rsidRPr="006F4F11" w:rsidRDefault="00A30565" w:rsidP="002E2043">
            <w:pPr>
              <w:pStyle w:val="TAC"/>
              <w:rPr>
                <w:szCs w:val="18"/>
                <w:lang w:eastAsia="zh-CN"/>
              </w:rPr>
            </w:pPr>
          </w:p>
        </w:tc>
      </w:tr>
      <w:tr w:rsidR="00A30565" w:rsidRPr="006F4F11" w14:paraId="0CFA268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CE7EB9" w14:textId="77777777" w:rsidR="00A30565" w:rsidRPr="006F4F11" w:rsidRDefault="00A30565" w:rsidP="002E2043">
            <w:pPr>
              <w:pStyle w:val="TAC"/>
              <w:rPr>
                <w:szCs w:val="18"/>
                <w:lang w:val="en-US" w:eastAsia="zh-CN"/>
              </w:rPr>
            </w:pPr>
            <w:r w:rsidRPr="006F4F11">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0542E" w14:textId="77777777" w:rsidR="00A30565" w:rsidRPr="006F4F11" w:rsidRDefault="00A30565" w:rsidP="002E2043">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E0A1B6F"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4CB7067" w14:textId="77777777" w:rsidR="00A30565" w:rsidRPr="006F4F11" w:rsidRDefault="00A30565" w:rsidP="002E2043">
            <w:pPr>
              <w:pStyle w:val="TAC"/>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A3FBA7"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62F02B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A43858"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12701E"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641B52"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2F78EC56" w14:textId="77777777" w:rsidR="00A30565" w:rsidRPr="006F4F11" w:rsidRDefault="00A30565" w:rsidP="002E2043">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0F6706" w14:textId="77777777" w:rsidR="00A30565" w:rsidRPr="006F4F11" w:rsidRDefault="00A30565" w:rsidP="002E2043">
            <w:pPr>
              <w:pStyle w:val="TAC"/>
              <w:rPr>
                <w:szCs w:val="18"/>
                <w:lang w:eastAsia="zh-CN"/>
              </w:rPr>
            </w:pPr>
          </w:p>
        </w:tc>
      </w:tr>
      <w:tr w:rsidR="00A30565" w:rsidRPr="006F4F11" w14:paraId="3050CC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C06FB7" w14:textId="77777777" w:rsidR="00A30565" w:rsidRPr="006F4F11" w:rsidRDefault="00A30565" w:rsidP="002E2043">
            <w:pPr>
              <w:pStyle w:val="TAC"/>
              <w:rPr>
                <w:szCs w:val="18"/>
                <w:lang w:val="en-US" w:eastAsia="zh-CN"/>
              </w:rPr>
            </w:pPr>
            <w:r w:rsidRPr="006F4F11">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8A8025"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B62DBEA"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A9B7CF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170613"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6B50318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C84D5B"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4C6D5A"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0C18F9"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7326C4E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5D81FA" w14:textId="77777777" w:rsidR="00A30565" w:rsidRPr="006F4F11" w:rsidRDefault="00A30565" w:rsidP="002E2043">
            <w:pPr>
              <w:pStyle w:val="TAC"/>
              <w:rPr>
                <w:szCs w:val="18"/>
                <w:lang w:eastAsia="zh-CN"/>
              </w:rPr>
            </w:pPr>
          </w:p>
        </w:tc>
      </w:tr>
      <w:tr w:rsidR="00A30565" w:rsidRPr="006F4F11" w14:paraId="4152D4B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89F757" w14:textId="77777777" w:rsidR="00A30565" w:rsidRPr="006F4F11" w:rsidRDefault="00A30565" w:rsidP="002E2043">
            <w:pPr>
              <w:pStyle w:val="TAC"/>
              <w:rPr>
                <w:szCs w:val="18"/>
                <w:lang w:val="en-US" w:eastAsia="zh-CN"/>
              </w:rPr>
            </w:pPr>
            <w:r w:rsidRPr="006F4F11">
              <w:t>CA_n41C-n48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E2AE08"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C3B324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604078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A0F7E5"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3A409B5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B79074"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D846A"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3D9AEA"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596CFCF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326B06" w14:textId="77777777" w:rsidR="00A30565" w:rsidRPr="006F4F11" w:rsidRDefault="00A30565" w:rsidP="002E2043">
            <w:pPr>
              <w:pStyle w:val="TAC"/>
              <w:rPr>
                <w:szCs w:val="18"/>
                <w:lang w:eastAsia="zh-CN"/>
              </w:rPr>
            </w:pPr>
          </w:p>
        </w:tc>
      </w:tr>
      <w:tr w:rsidR="00A30565" w:rsidRPr="006F4F11" w14:paraId="67F6D8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947AD3" w14:textId="77777777" w:rsidR="00A30565" w:rsidRPr="006F4F11" w:rsidRDefault="00A30565" w:rsidP="002E2043">
            <w:pPr>
              <w:pStyle w:val="TAC"/>
              <w:rPr>
                <w:szCs w:val="18"/>
                <w:lang w:val="en-US" w:eastAsia="zh-CN"/>
              </w:rPr>
            </w:pPr>
            <w:r w:rsidRPr="006F4F11">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38D428" w14:textId="77777777" w:rsidR="00A30565" w:rsidRPr="006F4F11" w:rsidRDefault="00A30565" w:rsidP="002E2043">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12FE4C4"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567EBB3" w14:textId="77777777" w:rsidR="00A30565" w:rsidRPr="006F4F11" w:rsidRDefault="00A30565" w:rsidP="002E2043">
            <w:pPr>
              <w:pStyle w:val="TAC"/>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A0A38"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63D3CC4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CFAA97"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D00279"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FBCED2"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153A3997" w14:textId="77777777" w:rsidR="00A30565" w:rsidRPr="006F4F11" w:rsidRDefault="00A30565" w:rsidP="002E2043">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00D86" w14:textId="77777777" w:rsidR="00A30565" w:rsidRPr="006F4F11" w:rsidRDefault="00A30565" w:rsidP="002E2043">
            <w:pPr>
              <w:pStyle w:val="TAC"/>
              <w:rPr>
                <w:szCs w:val="18"/>
                <w:lang w:eastAsia="zh-CN"/>
              </w:rPr>
            </w:pPr>
          </w:p>
        </w:tc>
      </w:tr>
      <w:tr w:rsidR="00A30565" w:rsidRPr="006F4F11" w14:paraId="094C85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51CBA3"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FE1D5C"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B9108A"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0BC47D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1DB8EF" w14:textId="77777777" w:rsidR="00A30565" w:rsidRPr="006F4F11" w:rsidRDefault="00A30565" w:rsidP="002E2043">
            <w:pPr>
              <w:pStyle w:val="TAC"/>
              <w:rPr>
                <w:szCs w:val="18"/>
                <w:lang w:eastAsia="zh-CN"/>
              </w:rPr>
            </w:pPr>
            <w:r w:rsidRPr="006F4F11">
              <w:rPr>
                <w:szCs w:val="18"/>
                <w:lang w:val="en-US" w:eastAsia="zh-CN"/>
              </w:rPr>
              <w:t>4 and 5</w:t>
            </w:r>
          </w:p>
        </w:tc>
      </w:tr>
      <w:tr w:rsidR="00A30565" w:rsidRPr="006F4F11" w14:paraId="338AB26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B91FD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086FA5"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B011A5"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7A18E6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E1E13D" w14:textId="77777777" w:rsidR="00A30565" w:rsidRPr="006F4F11" w:rsidRDefault="00A30565" w:rsidP="002E2043">
            <w:pPr>
              <w:pStyle w:val="TAC"/>
              <w:rPr>
                <w:szCs w:val="18"/>
                <w:lang w:eastAsia="zh-CN"/>
              </w:rPr>
            </w:pPr>
          </w:p>
        </w:tc>
      </w:tr>
      <w:tr w:rsidR="00A30565" w:rsidRPr="006F4F11" w14:paraId="4F9599F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EA2F8B" w14:textId="77777777" w:rsidR="00A30565" w:rsidRPr="006F4F11" w:rsidRDefault="00A30565" w:rsidP="002E2043">
            <w:pPr>
              <w:pStyle w:val="TAC"/>
              <w:rPr>
                <w:lang w:eastAsia="zh-CN"/>
              </w:rPr>
            </w:pPr>
            <w:r w:rsidRPr="006F4F11">
              <w:t>CA_n41(2A)-n48</w:t>
            </w:r>
            <w:r w:rsidRPr="006F4F11">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2ECE73" w14:textId="77777777" w:rsidR="00A30565" w:rsidRPr="006F4F11" w:rsidRDefault="00A30565" w:rsidP="002E2043">
            <w:pPr>
              <w:pStyle w:val="TAC"/>
              <w:rPr>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FB2DB6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B98FA01"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BBD98B"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3ED83E1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4064D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A146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9C9984"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8BA337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56611B" w14:textId="77777777" w:rsidR="00A30565" w:rsidRPr="006F4F11" w:rsidRDefault="00A30565" w:rsidP="002E2043">
            <w:pPr>
              <w:pStyle w:val="TAC"/>
              <w:rPr>
                <w:szCs w:val="18"/>
                <w:lang w:val="en-US" w:eastAsia="zh-CN"/>
              </w:rPr>
            </w:pPr>
          </w:p>
        </w:tc>
      </w:tr>
      <w:tr w:rsidR="00A30565" w:rsidRPr="006F4F11" w14:paraId="078DB6A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D21CA6" w14:textId="77777777" w:rsidR="00A30565" w:rsidRPr="006F4F11" w:rsidRDefault="00A30565" w:rsidP="002E2043">
            <w:pPr>
              <w:pStyle w:val="TAC"/>
              <w:rPr>
                <w:lang w:eastAsia="zh-CN"/>
              </w:rPr>
            </w:pPr>
            <w:r w:rsidRPr="006F4F11">
              <w:t>CA_n41(2A)-n48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1B330" w14:textId="77777777" w:rsidR="00A30565" w:rsidRPr="006F4F11" w:rsidRDefault="00A30565" w:rsidP="002E2043">
            <w:pPr>
              <w:pStyle w:val="TAC"/>
              <w:rPr>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964430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66D4B6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35841"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68A9612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48353"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4EE78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1456B1"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594EB6C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C75234" w14:textId="77777777" w:rsidR="00A30565" w:rsidRPr="006F4F11" w:rsidRDefault="00A30565" w:rsidP="002E2043">
            <w:pPr>
              <w:pStyle w:val="TAC"/>
              <w:rPr>
                <w:szCs w:val="18"/>
                <w:lang w:val="en-US" w:eastAsia="zh-CN"/>
              </w:rPr>
            </w:pPr>
          </w:p>
        </w:tc>
      </w:tr>
      <w:tr w:rsidR="00A30565" w:rsidRPr="006F4F11" w14:paraId="13D7AC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018503" w14:textId="77777777" w:rsidR="00A30565" w:rsidRPr="006F4F11" w:rsidRDefault="00A30565" w:rsidP="002E2043">
            <w:pPr>
              <w:pStyle w:val="TAC"/>
              <w:rPr>
                <w:szCs w:val="18"/>
                <w:lang w:val="en-US" w:eastAsia="zh-CN"/>
              </w:rPr>
            </w:pPr>
            <w:r w:rsidRPr="006F4F11">
              <w:rPr>
                <w:lang w:eastAsia="zh-CN"/>
              </w:rPr>
              <w:t>CA</w:t>
            </w:r>
            <w:r w:rsidRPr="006F4F11">
              <w:t>_</w:t>
            </w:r>
            <w:r w:rsidRPr="006F4F11">
              <w:rPr>
                <w:lang w:eastAsia="zh-CN"/>
              </w:rPr>
              <w:t>n41(2</w:t>
            </w:r>
            <w:r w:rsidRPr="006F4F11">
              <w:rPr>
                <w:lang w:val="sv-SE" w:eastAsia="ja-JP"/>
              </w:rPr>
              <w:t>A)-</w:t>
            </w:r>
            <w:r w:rsidRPr="006F4F11">
              <w:rPr>
                <w:lang w:eastAsia="zh-CN"/>
              </w:rPr>
              <w:t>n48(2</w:t>
            </w:r>
            <w:r w:rsidRPr="006F4F11">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58AE7C" w14:textId="77777777" w:rsidR="00A30565" w:rsidRPr="006F4F11" w:rsidRDefault="00A30565" w:rsidP="002E2043">
            <w:pPr>
              <w:pStyle w:val="TAC"/>
              <w:rPr>
                <w:szCs w:val="18"/>
                <w:lang w:val="en-US" w:eastAsia="zh-CN"/>
              </w:rPr>
            </w:pPr>
            <w:r w:rsidRPr="006F4F11">
              <w:rPr>
                <w:lang w:eastAsia="zh-CN"/>
              </w:rPr>
              <w:t>CA</w:t>
            </w:r>
            <w:r w:rsidRPr="006F4F11">
              <w:t>_</w:t>
            </w:r>
            <w:r w:rsidRPr="006F4F11">
              <w:rPr>
                <w:lang w:eastAsia="zh-CN"/>
              </w:rPr>
              <w:t>n41</w:t>
            </w:r>
            <w:r w:rsidRPr="006F4F11">
              <w:rPr>
                <w:lang w:val="sv-SE" w:eastAsia="ja-JP"/>
              </w:rPr>
              <w:t>A-</w:t>
            </w:r>
            <w:r w:rsidRPr="006F4F11">
              <w:rPr>
                <w:lang w:eastAsia="zh-CN"/>
              </w:rPr>
              <w:t>n48</w:t>
            </w:r>
            <w:r w:rsidRPr="006F4F11">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32AC88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B5CAC94" w14:textId="77777777" w:rsidR="00A30565" w:rsidRPr="006F4F11" w:rsidRDefault="00A30565" w:rsidP="002E2043">
            <w:pPr>
              <w:pStyle w:val="TAC"/>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557E36"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49A82B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F98872"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F45708"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BB8AAD"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63C3CE3C" w14:textId="77777777" w:rsidR="00A30565" w:rsidRPr="006F4F11" w:rsidRDefault="00A30565" w:rsidP="002E2043">
            <w:pPr>
              <w:pStyle w:val="TAC"/>
            </w:pPr>
            <w:r w:rsidRPr="006F4F11">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CBC742" w14:textId="77777777" w:rsidR="00A30565" w:rsidRPr="006F4F11" w:rsidRDefault="00A30565" w:rsidP="002E2043">
            <w:pPr>
              <w:pStyle w:val="TAC"/>
              <w:rPr>
                <w:szCs w:val="18"/>
                <w:lang w:eastAsia="zh-CN"/>
              </w:rPr>
            </w:pPr>
          </w:p>
        </w:tc>
      </w:tr>
      <w:tr w:rsidR="00A30565" w:rsidRPr="006F4F11" w14:paraId="15ABBC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9FAF76"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1B1D22"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395DF9"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2D6CAE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3321FE" w14:textId="77777777" w:rsidR="00A30565" w:rsidRPr="006F4F11" w:rsidRDefault="00A30565" w:rsidP="002E2043">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A30565" w:rsidRPr="006F4F11" w14:paraId="5E65C92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6A95C9"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012C2E"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08AF03"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1C2ED8D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406B6B" w14:textId="77777777" w:rsidR="00A30565" w:rsidRPr="006F4F11" w:rsidRDefault="00A30565" w:rsidP="002E2043">
            <w:pPr>
              <w:pStyle w:val="TAC"/>
              <w:rPr>
                <w:szCs w:val="18"/>
                <w:lang w:eastAsia="zh-CN"/>
              </w:rPr>
            </w:pPr>
          </w:p>
        </w:tc>
      </w:tr>
      <w:tr w:rsidR="00A30565" w:rsidRPr="006F4F11" w14:paraId="142C1EB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E1C7FD" w14:textId="77777777" w:rsidR="00A30565" w:rsidRPr="006F4F11" w:rsidRDefault="00A30565" w:rsidP="002E2043">
            <w:pPr>
              <w:pStyle w:val="TAC"/>
              <w:rPr>
                <w:szCs w:val="18"/>
                <w:lang w:eastAsia="zh-CN"/>
              </w:rPr>
            </w:pPr>
            <w:r w:rsidRPr="006F4F11">
              <w:rPr>
                <w:rFonts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C1F5F3" w14:textId="77777777" w:rsidR="00A30565" w:rsidRPr="006F4F11" w:rsidRDefault="00A30565" w:rsidP="002E2043">
            <w:pPr>
              <w:pStyle w:val="TAC"/>
              <w:rPr>
                <w:szCs w:val="18"/>
                <w:lang w:val="en-US"/>
              </w:rPr>
            </w:pPr>
            <w:r w:rsidRPr="006F4F11">
              <w:rPr>
                <w:rFonts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2505383C"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4B0ED1"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44A88"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028B7D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A448F8"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04C26"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C649F7" w14:textId="77777777" w:rsidR="00A30565" w:rsidRPr="006F4F11" w:rsidRDefault="00A30565" w:rsidP="002E2043">
            <w:pPr>
              <w:pStyle w:val="TAC"/>
              <w:rPr>
                <w:szCs w:val="18"/>
                <w:lang w:val="en-US"/>
              </w:rPr>
            </w:pPr>
            <w:r w:rsidRPr="006F4F11">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0C103B63"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5, 10, 15, 20, 40, 50, 60, 80</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C2F059" w14:textId="77777777" w:rsidR="00A30565" w:rsidRPr="006F4F11" w:rsidRDefault="00A30565" w:rsidP="002E2043">
            <w:pPr>
              <w:pStyle w:val="TAC"/>
              <w:rPr>
                <w:rFonts w:eastAsia="Yu Mincho"/>
                <w:szCs w:val="18"/>
              </w:rPr>
            </w:pPr>
          </w:p>
        </w:tc>
      </w:tr>
      <w:tr w:rsidR="00A30565" w:rsidRPr="006F4F11" w14:paraId="03F64D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617AB1" w14:textId="77777777" w:rsidR="00A30565" w:rsidRPr="006F4F11" w:rsidRDefault="00A30565" w:rsidP="002E2043">
            <w:pPr>
              <w:pStyle w:val="TAC"/>
              <w:rPr>
                <w:szCs w:val="18"/>
                <w:lang w:eastAsia="zh-CN"/>
              </w:rPr>
            </w:pPr>
            <w:r w:rsidRPr="006F4F11">
              <w:rPr>
                <w:rFonts w:hint="eastAsia"/>
                <w:szCs w:val="18"/>
                <w:lang w:val="en-US" w:eastAsia="zh-CN"/>
              </w:rPr>
              <w:t>CA_n41A-n66A</w:t>
            </w:r>
            <w:r>
              <w:rPr>
                <w:szCs w:val="18"/>
                <w:vertAlign w:val="superscript"/>
                <w:lang w:val="en-US" w:eastAsia="zh-CN"/>
              </w:rPr>
              <w:t>13</w:t>
            </w:r>
            <w:r w:rsidRPr="0000081B">
              <w:rPr>
                <w:szCs w:val="18"/>
                <w:vertAlign w:val="superscript"/>
                <w:lang w:val="en-US" w:eastAsia="zh-CN"/>
              </w:rPr>
              <w:t>,</w:t>
            </w:r>
            <w:r>
              <w:rPr>
                <w:szCs w:val="18"/>
                <w:vertAlign w:val="superscript"/>
                <w:lang w:val="en-US" w:eastAsia="zh-CN"/>
              </w:rPr>
              <w:t>14</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ACA329"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3FC119F" w14:textId="77777777" w:rsidR="00A30565" w:rsidRPr="006F4F11" w:rsidRDefault="00A30565" w:rsidP="002E2043">
            <w:pPr>
              <w:pStyle w:val="TAC"/>
              <w:rPr>
                <w:szCs w:val="18"/>
                <w:lang w:val="en-US"/>
              </w:rPr>
            </w:pPr>
            <w:r w:rsidRPr="006F4F11">
              <w:rPr>
                <w:szCs w:val="18"/>
                <w:lang w:val="en-US" w:eastAsia="zh-CN"/>
              </w:rPr>
              <w:t>CA_n41A-n66A</w:t>
            </w:r>
            <w:r w:rsidRPr="006F4F11">
              <w:rPr>
                <w:rFonts w:hint="eastAsia"/>
                <w:szCs w:val="18"/>
                <w:vertAlign w:val="superscript"/>
                <w:lang w:val="en-US" w:eastAsia="zh-CN"/>
              </w:rPr>
              <w:t>8</w:t>
            </w:r>
            <w:r>
              <w:rPr>
                <w:szCs w:val="18"/>
                <w:vertAlign w:val="superscript"/>
                <w:lang w:val="en-US" w:eastAsia="zh-CN"/>
              </w:rPr>
              <w:t>, 13,14</w:t>
            </w:r>
          </w:p>
        </w:tc>
        <w:tc>
          <w:tcPr>
            <w:tcW w:w="730" w:type="dxa"/>
            <w:tcBorders>
              <w:top w:val="single" w:sz="4" w:space="0" w:color="auto"/>
              <w:left w:val="single" w:sz="4" w:space="0" w:color="auto"/>
              <w:bottom w:val="single" w:sz="4" w:space="0" w:color="auto"/>
              <w:right w:val="single" w:sz="4" w:space="0" w:color="auto"/>
            </w:tcBorders>
            <w:vAlign w:val="center"/>
          </w:tcPr>
          <w:p w14:paraId="683CBD4E"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37412F"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CC9ED6"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458867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14D94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DFED55"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A0915F" w14:textId="77777777" w:rsidR="00A30565" w:rsidRPr="006F4F11" w:rsidRDefault="00A30565" w:rsidP="002E2043">
            <w:pPr>
              <w:pStyle w:val="TAC"/>
              <w:rPr>
                <w:szCs w:val="18"/>
                <w:lang w:val="en-US"/>
              </w:rPr>
            </w:pPr>
            <w:r w:rsidRPr="006F4F11">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F5CBE5"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BD6B4" w14:textId="77777777" w:rsidR="00A30565" w:rsidRPr="006F4F11" w:rsidRDefault="00A30565" w:rsidP="002E2043">
            <w:pPr>
              <w:pStyle w:val="TAC"/>
              <w:rPr>
                <w:rFonts w:eastAsia="Yu Mincho"/>
                <w:szCs w:val="18"/>
              </w:rPr>
            </w:pPr>
          </w:p>
        </w:tc>
      </w:tr>
      <w:tr w:rsidR="00A30565" w:rsidRPr="006F4F11" w14:paraId="7A2691E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087D5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9BE397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AE8A07"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FF2108C"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6471BB2D" w14:textId="77777777" w:rsidR="00A30565" w:rsidRPr="006F4F11" w:rsidRDefault="00A30565" w:rsidP="002E2043">
            <w:pPr>
              <w:pStyle w:val="TAC"/>
              <w:rPr>
                <w:rFonts w:eastAsia="Yu Mincho"/>
                <w:szCs w:val="18"/>
              </w:rPr>
            </w:pPr>
            <w:r w:rsidRPr="006F4F11">
              <w:rPr>
                <w:rFonts w:eastAsia="Yu Mincho"/>
                <w:szCs w:val="18"/>
              </w:rPr>
              <w:t>1</w:t>
            </w:r>
          </w:p>
        </w:tc>
      </w:tr>
      <w:tr w:rsidR="00A30565" w:rsidRPr="006F4F11" w14:paraId="2A95698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B81B9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08480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6BF0C67"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A4BB48A" w14:textId="77777777" w:rsidR="00A30565" w:rsidRPr="006F4F11" w:rsidRDefault="00A30565" w:rsidP="002E2043">
            <w:pPr>
              <w:pStyle w:val="TAC"/>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A0C44" w14:textId="77777777" w:rsidR="00A30565" w:rsidRPr="006F4F11" w:rsidRDefault="00A30565" w:rsidP="002E2043">
            <w:pPr>
              <w:pStyle w:val="TAC"/>
              <w:rPr>
                <w:rFonts w:eastAsia="Yu Mincho"/>
                <w:szCs w:val="18"/>
              </w:rPr>
            </w:pPr>
          </w:p>
        </w:tc>
      </w:tr>
      <w:tr w:rsidR="00A30565" w:rsidRPr="006F4F11" w14:paraId="7D32E1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FEAEFF"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058C3AA4"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FB25C6C" w14:textId="77777777" w:rsidR="00A30565" w:rsidRPr="006F4F11" w:rsidRDefault="00A30565" w:rsidP="002E2043">
            <w:pPr>
              <w:pStyle w:val="TAC"/>
              <w:rPr>
                <w:rFonts w:eastAsia="Yu Mincho" w:cs="Arial"/>
                <w:szCs w:val="18"/>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89099F1" w14:textId="77777777" w:rsidR="00A30565" w:rsidRPr="006F4F11" w:rsidRDefault="00A30565" w:rsidP="002E2043">
            <w:pPr>
              <w:pStyle w:val="TAC"/>
            </w:pPr>
            <w:r w:rsidRPr="006F4F11">
              <w:rPr>
                <w:rFonts w:eastAsia="宋体" w:cs="Arial"/>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E6E6C05" w14:textId="77777777" w:rsidR="00A30565" w:rsidRPr="006F4F11" w:rsidRDefault="00A30565" w:rsidP="002E2043">
            <w:pPr>
              <w:pStyle w:val="TAC"/>
              <w:rPr>
                <w:rFonts w:eastAsia="Yu Mincho"/>
                <w:szCs w:val="18"/>
              </w:rPr>
            </w:pPr>
            <w:r w:rsidRPr="006F4F11">
              <w:rPr>
                <w:rFonts w:eastAsia="Yu Mincho"/>
                <w:szCs w:val="18"/>
              </w:rPr>
              <w:t>4 and 5</w:t>
            </w:r>
          </w:p>
        </w:tc>
      </w:tr>
      <w:tr w:rsidR="00A30565" w:rsidRPr="006F4F11" w14:paraId="7881963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0FEAA0"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A8C209"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2898CE" w14:textId="77777777" w:rsidR="00A30565" w:rsidRPr="006F4F11" w:rsidRDefault="00A30565" w:rsidP="002E2043">
            <w:pPr>
              <w:pStyle w:val="TAC"/>
              <w:rPr>
                <w:rFonts w:eastAsia="Yu Mincho" w:cs="Arial"/>
                <w:szCs w:val="18"/>
                <w:lang w:eastAsia="ko-KR"/>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3A7ADFE4" w14:textId="77777777" w:rsidR="00A30565" w:rsidRPr="006F4F11" w:rsidRDefault="00A30565" w:rsidP="002E2043">
            <w:pPr>
              <w:pStyle w:val="TAC"/>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EC0B7E" w14:textId="77777777" w:rsidR="00A30565" w:rsidRPr="006F4F11" w:rsidRDefault="00A30565" w:rsidP="002E2043">
            <w:pPr>
              <w:pStyle w:val="TAC"/>
              <w:rPr>
                <w:szCs w:val="18"/>
                <w:lang w:eastAsia="zh-CN"/>
              </w:rPr>
            </w:pPr>
          </w:p>
        </w:tc>
      </w:tr>
      <w:tr w:rsidR="00A30565" w:rsidRPr="006F4F11" w14:paraId="2731F07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6BE990" w14:textId="77777777" w:rsidR="00A30565" w:rsidRPr="006F4F11" w:rsidRDefault="00A30565" w:rsidP="002E2043">
            <w:pPr>
              <w:pStyle w:val="TAC"/>
              <w:rPr>
                <w:szCs w:val="18"/>
                <w:lang w:eastAsia="zh-CN"/>
              </w:rPr>
            </w:pPr>
            <w:r w:rsidRPr="006F4F11">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EBF44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 xml:space="preserve">, </w:t>
            </w:r>
            <w:r w:rsidRPr="006F4F11">
              <w:rPr>
                <w:rFonts w:hint="eastAsia"/>
                <w:szCs w:val="18"/>
                <w:vertAlign w:val="superscript"/>
                <w:lang w:val="en-US" w:eastAsia="zh-CN"/>
              </w:rPr>
              <w:t>9</w:t>
            </w:r>
          </w:p>
          <w:p w14:paraId="7307461F" w14:textId="77777777" w:rsidR="00A30565" w:rsidRPr="006F4F11" w:rsidRDefault="00A30565" w:rsidP="002E2043">
            <w:pPr>
              <w:pStyle w:val="TAC"/>
              <w:rPr>
                <w:szCs w:val="18"/>
                <w:lang w:val="en-US"/>
              </w:rPr>
            </w:pPr>
            <w:r w:rsidRPr="006F4F11">
              <w:rPr>
                <w:rFonts w:cs="Arial"/>
                <w:szCs w:val="18"/>
                <w:lang w:val="en-US" w:eastAsia="zh-CN"/>
              </w:rPr>
              <w:t>CA_n41A-n66A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19F68A" w14:textId="77777777" w:rsidR="00A30565" w:rsidRPr="006F4F11" w:rsidRDefault="00A30565" w:rsidP="002E2043">
            <w:pPr>
              <w:pStyle w:val="TAC"/>
              <w:rPr>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13FFE5"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3E4CE675"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06DC812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E3F162"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B00DBF"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D0C4DB9" w14:textId="77777777" w:rsidR="00A30565" w:rsidRPr="006F4F11" w:rsidRDefault="00A30565" w:rsidP="002E2043">
            <w:pPr>
              <w:pStyle w:val="TAC"/>
              <w:rPr>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0E9D48"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49C4A" w14:textId="77777777" w:rsidR="00A30565" w:rsidRPr="006F4F11" w:rsidRDefault="00A30565" w:rsidP="002E2043">
            <w:pPr>
              <w:pStyle w:val="TAC"/>
              <w:rPr>
                <w:rFonts w:eastAsia="Yu Mincho"/>
                <w:szCs w:val="18"/>
              </w:rPr>
            </w:pPr>
          </w:p>
        </w:tc>
      </w:tr>
      <w:tr w:rsidR="00A30565" w:rsidRPr="006F4F11" w14:paraId="01004D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536678" w14:textId="77777777" w:rsidR="00A30565" w:rsidRPr="006F4F11" w:rsidRDefault="00A30565" w:rsidP="002E2043">
            <w:pPr>
              <w:pStyle w:val="TAC"/>
              <w:rPr>
                <w:rFonts w:cs="Arial"/>
                <w:szCs w:val="18"/>
              </w:rPr>
            </w:pPr>
          </w:p>
        </w:tc>
        <w:tc>
          <w:tcPr>
            <w:tcW w:w="1690" w:type="dxa"/>
            <w:tcBorders>
              <w:top w:val="nil"/>
              <w:left w:val="single" w:sz="4" w:space="0" w:color="auto"/>
              <w:bottom w:val="nil"/>
              <w:right w:val="single" w:sz="4" w:space="0" w:color="auto"/>
            </w:tcBorders>
            <w:vAlign w:val="center"/>
          </w:tcPr>
          <w:p w14:paraId="1E8EF75E" w14:textId="77777777" w:rsidR="00A30565" w:rsidRPr="006F4F11"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DB48898" w14:textId="77777777" w:rsidR="00A30565" w:rsidRPr="006F4F11" w:rsidRDefault="00A30565" w:rsidP="002E2043">
            <w:pPr>
              <w:pStyle w:val="TAC"/>
              <w:rPr>
                <w:rFonts w:cs="Arial"/>
                <w:szCs w:val="18"/>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E918F1"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EBAC8" w14:textId="77777777" w:rsidR="00A30565" w:rsidRPr="006F4F11" w:rsidRDefault="00A30565" w:rsidP="002E2043">
            <w:pPr>
              <w:pStyle w:val="TAC"/>
              <w:rPr>
                <w:szCs w:val="18"/>
                <w:lang w:val="en-US" w:eastAsia="zh-CN"/>
              </w:rPr>
            </w:pPr>
            <w:r w:rsidRPr="006F4F11">
              <w:rPr>
                <w:rFonts w:hint="eastAsia"/>
                <w:szCs w:val="18"/>
                <w:lang w:val="en-US" w:eastAsia="zh-CN"/>
              </w:rPr>
              <w:t>1</w:t>
            </w:r>
          </w:p>
        </w:tc>
      </w:tr>
      <w:tr w:rsidR="00A30565" w:rsidRPr="006F4F11" w14:paraId="64F66C1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A3F5C6" w14:textId="77777777" w:rsidR="00A30565" w:rsidRPr="006F4F11" w:rsidRDefault="00A30565" w:rsidP="002E2043">
            <w:pPr>
              <w:pStyle w:val="TAC"/>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4186760" w14:textId="77777777" w:rsidR="00A30565" w:rsidRPr="006F4F11"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742A6EB" w14:textId="77777777" w:rsidR="00A30565" w:rsidRPr="006F4F11" w:rsidRDefault="00A30565" w:rsidP="002E2043">
            <w:pPr>
              <w:pStyle w:val="TAC"/>
              <w:rPr>
                <w:rFonts w:cs="Arial"/>
                <w:szCs w:val="18"/>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0A8C8A"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E7E0C" w14:textId="77777777" w:rsidR="00A30565" w:rsidRPr="006F4F11" w:rsidRDefault="00A30565" w:rsidP="002E2043">
            <w:pPr>
              <w:pStyle w:val="TAC"/>
              <w:rPr>
                <w:rFonts w:eastAsia="Yu Mincho"/>
                <w:szCs w:val="18"/>
              </w:rPr>
            </w:pPr>
          </w:p>
        </w:tc>
      </w:tr>
      <w:tr w:rsidR="00A30565" w:rsidRPr="006F4F11" w14:paraId="1F3749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9ED254" w14:textId="77777777" w:rsidR="00A30565" w:rsidRPr="006F4F11"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3F7BE06" w14:textId="77777777" w:rsidR="00A30565" w:rsidRPr="006F4F1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241E064" w14:textId="77777777" w:rsidR="00A30565" w:rsidRPr="006F4F11" w:rsidRDefault="00A30565" w:rsidP="002E2043">
            <w:pPr>
              <w:pStyle w:val="TAC"/>
              <w:rPr>
                <w:rFonts w:eastAsia="Yu Mincho"/>
                <w:lang w:eastAsia="ko-KR"/>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44A51F8"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CA_n41(2A)</w:t>
            </w:r>
            <w:r w:rsidRPr="006F4F11">
              <w:rPr>
                <w:rFonts w:eastAsia="宋体" w:cs="Arial" w:hint="eastAsia"/>
                <w:szCs w:val="18"/>
                <w:lang w:val="en-US" w:eastAsia="zh-CN" w:bidi="ar"/>
              </w:rPr>
              <w:t>_</w:t>
            </w:r>
            <w:r w:rsidRPr="006F4F11">
              <w:rPr>
                <w:rFonts w:eastAsia="宋体"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02375151" w14:textId="77777777" w:rsidR="00A30565" w:rsidRPr="006F4F11" w:rsidRDefault="00A30565" w:rsidP="002E2043">
            <w:pPr>
              <w:pStyle w:val="TAC"/>
              <w:rPr>
                <w:rFonts w:eastAsia="Yu Mincho"/>
              </w:rPr>
            </w:pPr>
            <w:r w:rsidRPr="006F4F11">
              <w:rPr>
                <w:rFonts w:eastAsia="Yu Mincho"/>
              </w:rPr>
              <w:t>4 and 5</w:t>
            </w:r>
          </w:p>
        </w:tc>
      </w:tr>
      <w:tr w:rsidR="00A30565" w:rsidRPr="006F4F11" w14:paraId="19E16AE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FB1DAC" w14:textId="77777777" w:rsidR="00A30565" w:rsidRPr="006F4F1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AE09B5" w14:textId="77777777" w:rsidR="00A30565" w:rsidRPr="006F4F1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1B71D66" w14:textId="77777777" w:rsidR="00A30565" w:rsidRPr="006F4F11" w:rsidRDefault="00A30565" w:rsidP="002E2043">
            <w:pPr>
              <w:pStyle w:val="TAC"/>
              <w:rPr>
                <w:rFonts w:eastAsia="Yu Mincho"/>
                <w:lang w:eastAsia="ko-KR"/>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EFB82E"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79ACA8" w14:textId="77777777" w:rsidR="00A30565" w:rsidRPr="006F4F11" w:rsidRDefault="00A30565" w:rsidP="002E2043">
            <w:pPr>
              <w:pStyle w:val="TAC"/>
              <w:rPr>
                <w:rFonts w:eastAsia="Yu Mincho"/>
              </w:rPr>
            </w:pPr>
          </w:p>
        </w:tc>
      </w:tr>
      <w:tr w:rsidR="00A30565" w:rsidRPr="006F4F11" w14:paraId="6A5B6AD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CEA011" w14:textId="77777777" w:rsidR="00A30565" w:rsidRPr="006F4F11" w:rsidRDefault="00A30565" w:rsidP="002E2043">
            <w:pPr>
              <w:pStyle w:val="TAC"/>
            </w:pPr>
            <w:r w:rsidRPr="006F4F11">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DF93F3"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383BC125" w14:textId="77777777" w:rsidR="00A30565" w:rsidRPr="006F4F11" w:rsidRDefault="00A30565" w:rsidP="002E2043">
            <w:pPr>
              <w:pStyle w:val="TAC"/>
            </w:pPr>
            <w:r w:rsidRPr="006F4F11">
              <w:t>CA_n41A-n66A</w:t>
            </w:r>
            <w:r w:rsidRPr="006F4F11">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76D898C"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042A948"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51ECD"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177E8C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1DFE03" w14:textId="77777777" w:rsidR="00A30565" w:rsidRPr="006F4F11"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29A69F5E" w14:textId="77777777" w:rsidR="00A30565" w:rsidRPr="006F4F1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83CB0A9"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4B524997"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DE0BFC" w14:textId="77777777" w:rsidR="00A30565" w:rsidRPr="006F4F11" w:rsidRDefault="00A30565" w:rsidP="002E2043">
            <w:pPr>
              <w:pStyle w:val="TAC"/>
              <w:rPr>
                <w:rFonts w:eastAsia="Yu Mincho"/>
                <w:szCs w:val="18"/>
              </w:rPr>
            </w:pPr>
          </w:p>
        </w:tc>
      </w:tr>
      <w:tr w:rsidR="00A30565" w:rsidRPr="006F4F11" w14:paraId="251E9C2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D28FB3" w14:textId="77777777" w:rsidR="00A30565" w:rsidRPr="006F4F11" w:rsidRDefault="00A30565" w:rsidP="002E2043">
            <w:pPr>
              <w:pStyle w:val="TAC"/>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64DFAB54" w14:textId="77777777" w:rsidR="00A30565" w:rsidRPr="006F4F11"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3BCA588" w14:textId="77777777" w:rsidR="00A30565" w:rsidRPr="006F4F11" w:rsidRDefault="00A30565" w:rsidP="002E2043">
            <w:pPr>
              <w:pStyle w:val="TAC"/>
              <w:rPr>
                <w:rFonts w:eastAsia="Yu Mincho"/>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7274174"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2806BA1C" w14:textId="77777777" w:rsidR="00A30565" w:rsidRPr="006F4F11" w:rsidRDefault="00A30565" w:rsidP="002E2043">
            <w:pPr>
              <w:pStyle w:val="TAC"/>
              <w:rPr>
                <w:rFonts w:eastAsia="Yu Mincho"/>
              </w:rPr>
            </w:pPr>
            <w:r w:rsidRPr="006F4F11">
              <w:rPr>
                <w:rFonts w:eastAsia="Yu Mincho"/>
                <w:szCs w:val="18"/>
              </w:rPr>
              <w:t>1</w:t>
            </w:r>
          </w:p>
        </w:tc>
      </w:tr>
      <w:tr w:rsidR="00A30565" w:rsidRPr="006F4F11" w14:paraId="22BB22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58CDFF"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E37CF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3DD498" w14:textId="77777777" w:rsidR="00A30565" w:rsidRPr="006F4F11" w:rsidRDefault="00A30565" w:rsidP="002E2043">
            <w:pPr>
              <w:pStyle w:val="TAC"/>
              <w:rPr>
                <w:rFonts w:eastAsia="Yu Mincho" w:cs="Arial"/>
                <w:szCs w:val="18"/>
                <w:lang w:eastAsia="ko-KR"/>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24117BED"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CBE91F" w14:textId="77777777" w:rsidR="00A30565" w:rsidRPr="006F4F11" w:rsidRDefault="00A30565" w:rsidP="002E2043">
            <w:pPr>
              <w:pStyle w:val="TAC"/>
              <w:rPr>
                <w:rFonts w:eastAsia="Yu Mincho"/>
                <w:szCs w:val="18"/>
              </w:rPr>
            </w:pPr>
          </w:p>
        </w:tc>
      </w:tr>
      <w:tr w:rsidR="00A30565" w:rsidRPr="006F4F11" w14:paraId="148CC4D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2E2D94"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973B5E"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CD4C41"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8F35049" w14:textId="77777777" w:rsidR="00A30565" w:rsidRPr="006F4F11" w:rsidRDefault="00A30565" w:rsidP="002E2043">
            <w:pPr>
              <w:pStyle w:val="TAC"/>
              <w:rPr>
                <w:rFonts w:eastAsia="宋体" w:cs="Arial"/>
                <w:szCs w:val="18"/>
                <w:lang w:val="en-US" w:eastAsia="zh-CN" w:bidi="ar"/>
              </w:rPr>
            </w:pPr>
            <w:r w:rsidRPr="006F4F11">
              <w:rPr>
                <w:rFonts w:cs="Arial"/>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5BDF28" w14:textId="77777777" w:rsidR="00A30565" w:rsidRPr="006F4F11" w:rsidRDefault="00A30565" w:rsidP="002E2043">
            <w:pPr>
              <w:pStyle w:val="TAC"/>
              <w:rPr>
                <w:rFonts w:eastAsia="Yu Mincho"/>
                <w:szCs w:val="18"/>
              </w:rPr>
            </w:pPr>
            <w:r w:rsidRPr="006F4F11">
              <w:rPr>
                <w:rFonts w:eastAsia="Yu Mincho"/>
                <w:szCs w:val="18"/>
              </w:rPr>
              <w:t>4 and 5</w:t>
            </w:r>
          </w:p>
        </w:tc>
      </w:tr>
      <w:tr w:rsidR="00A30565" w:rsidRPr="006F4F11" w14:paraId="14C6B60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7641C"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786C60"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AE26F6D"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4BD9663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CA_n66(2A)_BCS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2251D" w14:textId="77777777" w:rsidR="00A30565" w:rsidRPr="006F4F11" w:rsidRDefault="00A30565" w:rsidP="002E2043">
            <w:pPr>
              <w:pStyle w:val="TAC"/>
              <w:rPr>
                <w:rFonts w:eastAsia="Yu Mincho"/>
                <w:szCs w:val="18"/>
              </w:rPr>
            </w:pPr>
          </w:p>
        </w:tc>
      </w:tr>
      <w:tr w:rsidR="00A30565" w:rsidRPr="006F4F11" w14:paraId="378C077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6422B59" w14:textId="77777777" w:rsidR="00A30565" w:rsidRPr="006F4F11" w:rsidRDefault="00A30565" w:rsidP="002E2043">
            <w:pPr>
              <w:pStyle w:val="TAC"/>
              <w:rPr>
                <w:szCs w:val="18"/>
                <w:lang w:eastAsia="zh-CN"/>
              </w:rPr>
            </w:pPr>
            <w:r w:rsidRPr="006F4F11">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5385B206"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4B0B6EF7" w14:textId="77777777" w:rsidR="00A30565" w:rsidRPr="006F4F11" w:rsidRDefault="00A30565" w:rsidP="002E2043">
            <w:pPr>
              <w:pStyle w:val="TAC"/>
              <w:rPr>
                <w:szCs w:val="18"/>
                <w:vertAlign w:val="superscript"/>
                <w:lang w:val="en-US"/>
              </w:rPr>
            </w:pPr>
            <w:r w:rsidRPr="006F4F11">
              <w:rPr>
                <w:szCs w:val="18"/>
                <w:lang w:val="en-US"/>
              </w:rPr>
              <w:t>CA_n41A-n66A</w:t>
            </w:r>
            <w:r w:rsidRPr="006F4F11">
              <w:rPr>
                <w:szCs w:val="18"/>
                <w:vertAlign w:val="superscript"/>
                <w:lang w:val="en-US"/>
              </w:rPr>
              <w:t>8</w:t>
            </w:r>
          </w:p>
          <w:p w14:paraId="10ACCAF5" w14:textId="77777777" w:rsidR="00A30565" w:rsidRPr="006F4F11" w:rsidRDefault="00A30565" w:rsidP="002E2043">
            <w:pPr>
              <w:pStyle w:val="TAC"/>
              <w:rPr>
                <w:szCs w:val="18"/>
                <w:vertAlign w:val="superscript"/>
                <w:lang w:val="en-US" w:eastAsia="zh-CN"/>
              </w:rPr>
            </w:pPr>
            <w:r w:rsidRPr="006F4F11">
              <w:rPr>
                <w:szCs w:val="18"/>
                <w:lang w:val="en-US"/>
              </w:rPr>
              <w:t>CA_n41C</w:t>
            </w:r>
          </w:p>
        </w:tc>
        <w:tc>
          <w:tcPr>
            <w:tcW w:w="730" w:type="dxa"/>
            <w:tcBorders>
              <w:left w:val="single" w:sz="4" w:space="0" w:color="auto"/>
              <w:bottom w:val="single" w:sz="4" w:space="0" w:color="auto"/>
              <w:right w:val="single" w:sz="4" w:space="0" w:color="auto"/>
            </w:tcBorders>
            <w:vAlign w:val="center"/>
          </w:tcPr>
          <w:p w14:paraId="4FF2C895" w14:textId="77777777" w:rsidR="00A30565" w:rsidRPr="006F4F11" w:rsidRDefault="00A30565" w:rsidP="002E2043">
            <w:pPr>
              <w:pStyle w:val="TAC"/>
              <w:rPr>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05E315"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6CE56622"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20F8BA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06FCE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21FFBE"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05CE83B" w14:textId="77777777" w:rsidR="00A30565" w:rsidRPr="006F4F11" w:rsidRDefault="00A30565" w:rsidP="002E2043">
            <w:pPr>
              <w:pStyle w:val="TAC"/>
              <w:rPr>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45C880"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29784C" w14:textId="77777777" w:rsidR="00A30565" w:rsidRPr="006F4F11" w:rsidRDefault="00A30565" w:rsidP="002E2043">
            <w:pPr>
              <w:pStyle w:val="TAC"/>
              <w:rPr>
                <w:rFonts w:eastAsia="Yu Mincho"/>
                <w:szCs w:val="18"/>
              </w:rPr>
            </w:pPr>
          </w:p>
        </w:tc>
      </w:tr>
      <w:tr w:rsidR="00A30565" w:rsidRPr="006F4F11" w14:paraId="02EC075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13612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F834762"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A5668DC" w14:textId="77777777" w:rsidR="00A30565" w:rsidRPr="006F4F11" w:rsidRDefault="00A30565" w:rsidP="002E2043">
            <w:pPr>
              <w:pStyle w:val="TAC"/>
              <w:rPr>
                <w:rFonts w:eastAsia="Yu Mincho"/>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0019CFB" w14:textId="77777777" w:rsidR="00A30565" w:rsidRPr="006F4F11" w:rsidRDefault="00A30565" w:rsidP="002E2043">
            <w:pPr>
              <w:pStyle w:val="TAC"/>
            </w:pPr>
            <w:r w:rsidRPr="006F4F11">
              <w:rPr>
                <w:rFonts w:eastAsia="宋体"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08F039F4" w14:textId="77777777" w:rsidR="00A30565" w:rsidRPr="006F4F11" w:rsidRDefault="00A30565" w:rsidP="002E2043">
            <w:pPr>
              <w:pStyle w:val="TAC"/>
              <w:rPr>
                <w:rFonts w:eastAsia="Yu Mincho"/>
              </w:rPr>
            </w:pPr>
            <w:r w:rsidRPr="006F4F11">
              <w:rPr>
                <w:lang w:val="en-US" w:eastAsia="zh-CN"/>
              </w:rPr>
              <w:t>1</w:t>
            </w:r>
          </w:p>
        </w:tc>
      </w:tr>
      <w:tr w:rsidR="00A30565" w:rsidRPr="006F4F11" w14:paraId="51C787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E2ED0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AAE2A9"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DC626B6" w14:textId="77777777" w:rsidR="00A30565" w:rsidRPr="006F4F11" w:rsidRDefault="00A30565" w:rsidP="002E2043">
            <w:pPr>
              <w:pStyle w:val="TAC"/>
              <w:rPr>
                <w:rFonts w:eastAsia="Yu Mincho"/>
                <w:lang w:eastAsia="ko-KR"/>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C81298" w14:textId="77777777" w:rsidR="00A30565" w:rsidRPr="006F4F11" w:rsidRDefault="00A30565" w:rsidP="002E2043">
            <w:pPr>
              <w:pStyle w:val="TAC"/>
              <w:rPr>
                <w:lang w:val="en-US"/>
              </w:rPr>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E426F" w14:textId="77777777" w:rsidR="00A30565" w:rsidRPr="006F4F11" w:rsidRDefault="00A30565" w:rsidP="002E2043">
            <w:pPr>
              <w:pStyle w:val="TAC"/>
              <w:rPr>
                <w:rFonts w:eastAsia="Yu Mincho"/>
              </w:rPr>
            </w:pPr>
          </w:p>
        </w:tc>
      </w:tr>
      <w:tr w:rsidR="00A30565" w:rsidRPr="006F4F11" w14:paraId="02BEAAE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B07C89"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3A68A29" w14:textId="77777777" w:rsidR="00A30565" w:rsidRDefault="00A30565" w:rsidP="002E2043">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270EFA13" w14:textId="77777777" w:rsidR="00A30565" w:rsidRDefault="00A30565" w:rsidP="002E2043">
            <w:pPr>
              <w:pStyle w:val="TAC"/>
              <w:rPr>
                <w:szCs w:val="18"/>
                <w:vertAlign w:val="superscript"/>
                <w:lang w:val="en-US"/>
              </w:rPr>
            </w:pPr>
            <w:r>
              <w:rPr>
                <w:szCs w:val="18"/>
                <w:lang w:val="en-US"/>
              </w:rPr>
              <w:t>CA_n41A-n66A</w:t>
            </w:r>
            <w:r>
              <w:rPr>
                <w:szCs w:val="18"/>
                <w:vertAlign w:val="superscript"/>
                <w:lang w:val="en-US"/>
              </w:rPr>
              <w:t>8</w:t>
            </w:r>
          </w:p>
          <w:p w14:paraId="049C60B4" w14:textId="77777777" w:rsidR="00A30565" w:rsidRDefault="00A30565" w:rsidP="002E2043">
            <w:pPr>
              <w:pStyle w:val="TAC"/>
              <w:rPr>
                <w:szCs w:val="18"/>
                <w:lang w:val="en-US"/>
              </w:rPr>
            </w:pPr>
            <w:r>
              <w:rPr>
                <w:szCs w:val="18"/>
                <w:lang w:val="en-US"/>
              </w:rPr>
              <w:t>CA_n41C</w:t>
            </w:r>
          </w:p>
          <w:p w14:paraId="7E369CE6" w14:textId="77777777" w:rsidR="00A30565" w:rsidRPr="006F4F11" w:rsidRDefault="00A30565" w:rsidP="002E2043">
            <w:pPr>
              <w:pStyle w:val="TAC"/>
              <w:rPr>
                <w:lang w:val="en-US"/>
              </w:rPr>
            </w:pPr>
            <w:r>
              <w:rPr>
                <w:rFonts w:cs="Arial"/>
                <w:color w:val="000000"/>
                <w:szCs w:val="18"/>
                <w:lang w:val="en-US"/>
              </w:rPr>
              <w:t>CA_n41C-n66A</w:t>
            </w:r>
          </w:p>
        </w:tc>
        <w:tc>
          <w:tcPr>
            <w:tcW w:w="730" w:type="dxa"/>
            <w:tcBorders>
              <w:left w:val="single" w:sz="4" w:space="0" w:color="auto"/>
              <w:bottom w:val="single" w:sz="4" w:space="0" w:color="auto"/>
              <w:right w:val="single" w:sz="4" w:space="0" w:color="auto"/>
            </w:tcBorders>
            <w:vAlign w:val="center"/>
          </w:tcPr>
          <w:p w14:paraId="102E16A6" w14:textId="77777777" w:rsidR="00A30565" w:rsidRPr="006F4F11" w:rsidRDefault="00A30565" w:rsidP="002E2043">
            <w:pPr>
              <w:pStyle w:val="TAC"/>
              <w:rPr>
                <w:lang w:val="en-US"/>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32791C8" w14:textId="77777777" w:rsidR="00A30565" w:rsidRPr="006F4F11" w:rsidRDefault="00A30565" w:rsidP="002E2043">
            <w:pPr>
              <w:pStyle w:val="TAC"/>
            </w:pPr>
            <w:r w:rsidRPr="006F4F11">
              <w:rPr>
                <w:rFonts w:eastAsia="宋体" w:cs="Arial"/>
                <w:szCs w:val="18"/>
                <w:lang w:val="en-US" w:eastAsia="zh-CN" w:bidi="ar"/>
              </w:rPr>
              <w:t>CA_n41C</w:t>
            </w:r>
            <w:r w:rsidRPr="006F4F11">
              <w:rPr>
                <w:rFonts w:eastAsia="宋体" w:cs="Arial" w:hint="eastAsia"/>
                <w:szCs w:val="18"/>
                <w:lang w:val="en-US" w:eastAsia="zh-CN" w:bidi="ar"/>
              </w:rPr>
              <w:t>_</w:t>
            </w:r>
            <w:r w:rsidRPr="006F4F11">
              <w:rPr>
                <w:rFonts w:eastAsia="宋体"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0107754" w14:textId="77777777" w:rsidR="00A30565" w:rsidRPr="006F4F11" w:rsidRDefault="00A30565" w:rsidP="002E2043">
            <w:pPr>
              <w:pStyle w:val="TAC"/>
              <w:rPr>
                <w:rFonts w:eastAsia="Yu Mincho"/>
              </w:rPr>
            </w:pPr>
            <w:r w:rsidRPr="006F4F11">
              <w:rPr>
                <w:rFonts w:eastAsia="Yu Mincho"/>
              </w:rPr>
              <w:t>4 and 5</w:t>
            </w:r>
          </w:p>
        </w:tc>
      </w:tr>
      <w:tr w:rsidR="00A30565" w:rsidRPr="006F4F11" w14:paraId="77FA61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F5481"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49CAFB"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5FCE22A" w14:textId="77777777" w:rsidR="00A30565" w:rsidRPr="006F4F11" w:rsidRDefault="00A30565" w:rsidP="002E2043">
            <w:pPr>
              <w:pStyle w:val="TAC"/>
              <w:rPr>
                <w:lang w:val="en-US"/>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7D3D14" w14:textId="77777777" w:rsidR="00A30565" w:rsidRPr="006F4F11" w:rsidRDefault="00A30565" w:rsidP="002E2043">
            <w:pPr>
              <w:pStyle w:val="TAC"/>
              <w:rPr>
                <w:lang w:val="en-US"/>
              </w:rPr>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9CD740" w14:textId="77777777" w:rsidR="00A30565" w:rsidRPr="006F4F11" w:rsidRDefault="00A30565" w:rsidP="002E2043">
            <w:pPr>
              <w:pStyle w:val="TAC"/>
              <w:rPr>
                <w:rFonts w:eastAsia="Yu Mincho"/>
              </w:rPr>
            </w:pPr>
          </w:p>
        </w:tc>
      </w:tr>
      <w:tr w:rsidR="00A30565" w:rsidRPr="006F4F11" w14:paraId="1A69441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79899D" w14:textId="77777777" w:rsidR="00A30565" w:rsidRPr="006F4F11" w:rsidRDefault="00A30565" w:rsidP="002E2043">
            <w:pPr>
              <w:pStyle w:val="TAC"/>
              <w:rPr>
                <w:szCs w:val="18"/>
                <w:lang w:val="en-US" w:eastAsia="zh-CN"/>
              </w:rPr>
            </w:pPr>
            <w:r w:rsidRPr="006F4F11">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12A3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21DD8C8C" w14:textId="77777777" w:rsidR="00A30565" w:rsidRPr="006F4F11" w:rsidRDefault="00A30565" w:rsidP="002E2043">
            <w:pPr>
              <w:pStyle w:val="TAC"/>
              <w:rPr>
                <w:szCs w:val="18"/>
                <w:vertAlign w:val="superscript"/>
                <w:lang w:val="en-US" w:eastAsia="zh-CN"/>
              </w:rPr>
            </w:pPr>
            <w:r w:rsidRPr="006F4F11">
              <w:t>CA_n41A-n66A</w:t>
            </w:r>
            <w:r w:rsidRPr="006F4F11">
              <w:rPr>
                <w:szCs w:val="18"/>
                <w:vertAlign w:val="superscript"/>
                <w:lang w:val="en-US" w:eastAsia="zh-CN"/>
              </w:rPr>
              <w:t>8</w:t>
            </w:r>
          </w:p>
          <w:p w14:paraId="4B65A768" w14:textId="77777777" w:rsidR="00A30565" w:rsidRPr="006F4F11" w:rsidRDefault="00A30565" w:rsidP="002E2043">
            <w:pPr>
              <w:pStyle w:val="TAC"/>
              <w:rPr>
                <w:szCs w:val="18"/>
                <w:lang w:val="en-US"/>
              </w:rPr>
            </w:pPr>
            <w:r w:rsidRPr="006F4F11">
              <w:t>CA_n41C</w:t>
            </w:r>
          </w:p>
        </w:tc>
        <w:tc>
          <w:tcPr>
            <w:tcW w:w="730" w:type="dxa"/>
            <w:tcBorders>
              <w:top w:val="single" w:sz="4" w:space="0" w:color="auto"/>
              <w:left w:val="single" w:sz="4" w:space="0" w:color="auto"/>
              <w:bottom w:val="single" w:sz="4" w:space="0" w:color="auto"/>
              <w:right w:val="single" w:sz="4" w:space="0" w:color="auto"/>
            </w:tcBorders>
            <w:vAlign w:val="center"/>
          </w:tcPr>
          <w:p w14:paraId="15D424B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69225FA" w14:textId="77777777" w:rsidR="00A30565" w:rsidRPr="006F4F11" w:rsidRDefault="00A30565" w:rsidP="002E2043">
            <w:pPr>
              <w:pStyle w:val="TAC"/>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C7ADF4"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327B90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659652"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44A692"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B726A1"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4519E11"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29D920" w14:textId="77777777" w:rsidR="00A30565" w:rsidRPr="006F4F11" w:rsidRDefault="00A30565" w:rsidP="002E2043">
            <w:pPr>
              <w:pStyle w:val="TAC"/>
              <w:rPr>
                <w:szCs w:val="18"/>
                <w:lang w:eastAsia="zh-CN"/>
              </w:rPr>
            </w:pPr>
          </w:p>
        </w:tc>
      </w:tr>
      <w:tr w:rsidR="00A30565" w:rsidRPr="006F4F11" w14:paraId="799A1E7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68D2B2"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67DED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DBBDD6"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50E8046"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BECD8"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497708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90A3B6"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E5522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8DCEF4"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A493B3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CA_n66(2A)_BCS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724968" w14:textId="77777777" w:rsidR="00A30565" w:rsidRPr="006F4F11" w:rsidRDefault="00A30565" w:rsidP="002E2043">
            <w:pPr>
              <w:pStyle w:val="TAC"/>
              <w:rPr>
                <w:szCs w:val="18"/>
                <w:lang w:eastAsia="zh-CN"/>
              </w:rPr>
            </w:pPr>
          </w:p>
        </w:tc>
      </w:tr>
      <w:tr w:rsidR="00A30565" w:rsidRPr="006F4F11" w14:paraId="228817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7EA7CE" w14:textId="77777777" w:rsidR="00A30565" w:rsidRPr="006F4F11" w:rsidRDefault="00A30565" w:rsidP="002E2043">
            <w:pPr>
              <w:pStyle w:val="TAC"/>
              <w:rPr>
                <w:szCs w:val="18"/>
                <w:lang w:val="en-US" w:eastAsia="zh-CN"/>
              </w:rPr>
            </w:pPr>
            <w:r w:rsidRPr="006F4F11">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F88C49"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212AAF81" w14:textId="77777777" w:rsidR="00A30565" w:rsidRPr="006F4F11" w:rsidRDefault="00A30565" w:rsidP="002E2043">
            <w:pPr>
              <w:pStyle w:val="TAC"/>
              <w:rPr>
                <w:szCs w:val="18"/>
                <w:lang w:val="en-US"/>
              </w:rPr>
            </w:pPr>
            <w:r w:rsidRPr="006F4F11">
              <w:t>CA_n41A-n66A</w:t>
            </w:r>
            <w:r w:rsidRPr="006F4F11">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D9B9963"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5586DA4" w14:textId="77777777" w:rsidR="00A30565" w:rsidRPr="006F4F11" w:rsidRDefault="00A30565" w:rsidP="002E2043">
            <w:pPr>
              <w:pStyle w:val="TAC"/>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72FE07"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4FFF11C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E84221"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E3DDCFB"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535FB9"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278C348B"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C88765" w14:textId="77777777" w:rsidR="00A30565" w:rsidRPr="006F4F11" w:rsidRDefault="00A30565" w:rsidP="002E2043">
            <w:pPr>
              <w:pStyle w:val="TAC"/>
              <w:rPr>
                <w:szCs w:val="18"/>
                <w:lang w:eastAsia="zh-CN"/>
              </w:rPr>
            </w:pPr>
          </w:p>
        </w:tc>
      </w:tr>
      <w:tr w:rsidR="00A30565" w:rsidRPr="006F4F11" w14:paraId="599C19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5A8C5D"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C789AD"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F98D08"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CA46E4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279C19"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58EC6A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924E07"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C83B43"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962F37"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6B9E1B7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CA_n66(2A)_BCS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04679" w14:textId="77777777" w:rsidR="00A30565" w:rsidRPr="006F4F11" w:rsidRDefault="00A30565" w:rsidP="002E2043">
            <w:pPr>
              <w:pStyle w:val="TAC"/>
              <w:rPr>
                <w:szCs w:val="18"/>
                <w:lang w:eastAsia="zh-CN"/>
              </w:rPr>
            </w:pPr>
          </w:p>
        </w:tc>
      </w:tr>
      <w:tr w:rsidR="00A30565" w:rsidRPr="006F4F11" w14:paraId="289983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B4C802" w14:textId="77777777" w:rsidR="00A30565" w:rsidRPr="006F4F11" w:rsidRDefault="00A30565" w:rsidP="002E2043">
            <w:pPr>
              <w:pStyle w:val="TAC"/>
              <w:rPr>
                <w:szCs w:val="18"/>
                <w:lang w:val="en-US" w:eastAsia="zh-CN"/>
              </w:rPr>
            </w:pPr>
            <w:r w:rsidRPr="006F4F11">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69B56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1C608DCE" w14:textId="77777777" w:rsidR="00A30565" w:rsidRPr="006F4F11" w:rsidRDefault="00A30565" w:rsidP="002E2043">
            <w:pPr>
              <w:pStyle w:val="TAC"/>
              <w:rPr>
                <w:szCs w:val="18"/>
                <w:lang w:val="en-US"/>
              </w:rPr>
            </w:pPr>
            <w:r w:rsidRPr="006F4F11">
              <w:t>CA_n41A-n66A</w:t>
            </w:r>
            <w:r w:rsidRPr="006F4F11">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F2CD9F6"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6B28474" w14:textId="77777777" w:rsidR="00A30565" w:rsidRPr="006F4F11" w:rsidRDefault="00A30565" w:rsidP="002E2043">
            <w:pPr>
              <w:pStyle w:val="TAC"/>
            </w:pPr>
            <w:r w:rsidRPr="006F4F11">
              <w:rPr>
                <w:rFonts w:eastAsia="宋体" w:cs="Arial"/>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901C45"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2D5E2E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64BEC8"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F7BE0C"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6429F77"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44EC482F" w14:textId="77777777" w:rsidR="00A30565" w:rsidRPr="006F4F11" w:rsidRDefault="00A30565" w:rsidP="002E2043">
            <w:pPr>
              <w:pStyle w:val="TAC"/>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9A1681" w14:textId="77777777" w:rsidR="00A30565" w:rsidRPr="006F4F11" w:rsidRDefault="00A30565" w:rsidP="002E2043">
            <w:pPr>
              <w:pStyle w:val="TAC"/>
              <w:rPr>
                <w:szCs w:val="18"/>
                <w:lang w:eastAsia="zh-CN"/>
              </w:rPr>
            </w:pPr>
          </w:p>
        </w:tc>
      </w:tr>
      <w:tr w:rsidR="00A30565" w:rsidRPr="006F4F11" w14:paraId="6A65E8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1C649C"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4C662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F6AEF8"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CA335A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CA_n41(3A)_BCS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E7EDD"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11FBB15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9F39B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75CFCA"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B13599"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C6217C7" w14:textId="77777777" w:rsidR="00A30565" w:rsidRPr="006F4F11" w:rsidRDefault="00A30565" w:rsidP="002E2043">
            <w:pPr>
              <w:pStyle w:val="TAC"/>
              <w:rPr>
                <w:rFonts w:eastAsia="宋体" w:cs="Arial"/>
                <w:szCs w:val="18"/>
                <w:lang w:val="en-US" w:eastAsia="zh-CN" w:bidi="ar"/>
              </w:rPr>
            </w:pPr>
            <w:r w:rsidRPr="006F4F11">
              <w:rPr>
                <w:rFonts w:cs="Arial"/>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372E65" w14:textId="77777777" w:rsidR="00A30565" w:rsidRPr="006F4F11" w:rsidRDefault="00A30565" w:rsidP="002E2043">
            <w:pPr>
              <w:pStyle w:val="TAC"/>
              <w:rPr>
                <w:szCs w:val="18"/>
                <w:lang w:eastAsia="zh-CN"/>
              </w:rPr>
            </w:pPr>
          </w:p>
        </w:tc>
      </w:tr>
      <w:tr w:rsidR="00A30565" w:rsidRPr="006F4F11" w14:paraId="6156B3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CEDF25" w14:textId="77777777" w:rsidR="00A30565" w:rsidRPr="006F4F11" w:rsidRDefault="00A30565" w:rsidP="002E2043">
            <w:pPr>
              <w:pStyle w:val="TAC"/>
              <w:rPr>
                <w:lang w:val="en-US" w:eastAsia="zh-CN"/>
              </w:rPr>
            </w:pPr>
            <w:r w:rsidRPr="006F4F11">
              <w:rPr>
                <w:lang w:val="en-US" w:eastAsia="zh-CN"/>
              </w:rPr>
              <w:t>CA_n41(3A)-n66(2A)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538368" w14:textId="77777777" w:rsidR="00A30565" w:rsidRPr="006F4F11" w:rsidRDefault="00A30565" w:rsidP="002E2043">
            <w:pPr>
              <w:pStyle w:val="TAC"/>
              <w:rPr>
                <w:lang w:val="en-US"/>
              </w:rPr>
            </w:pPr>
            <w:r w:rsidRPr="006F4F11">
              <w:rPr>
                <w:lang w:val="en-US"/>
              </w:rPr>
              <w:t>n41</w:t>
            </w:r>
            <w:r w:rsidRPr="006F4F11">
              <w:rPr>
                <w:vertAlign w:val="superscript"/>
                <w:lang w:val="en-US"/>
              </w:rPr>
              <w:t>8,9</w:t>
            </w:r>
          </w:p>
          <w:p w14:paraId="24E4F517" w14:textId="77777777" w:rsidR="00A30565" w:rsidRPr="006F4F11" w:rsidRDefault="00A30565" w:rsidP="002E2043">
            <w:pPr>
              <w:pStyle w:val="TAC"/>
              <w:rPr>
                <w:lang w:val="en-US"/>
              </w:rPr>
            </w:pPr>
            <w:r w:rsidRPr="006F4F11">
              <w:rPr>
                <w:lang w:val="en-US"/>
              </w:rPr>
              <w:t>CA_n41A-n66A</w:t>
            </w:r>
            <w:r w:rsidRPr="006F4F11">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E9B31B1"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2CE584D" w14:textId="77777777" w:rsidR="00A30565" w:rsidRPr="006F4F11" w:rsidRDefault="00A30565" w:rsidP="002E2043">
            <w:pPr>
              <w:pStyle w:val="TAC"/>
              <w:rPr>
                <w:rFonts w:cs="Arial"/>
                <w:lang w:val="en-US" w:eastAsia="zh-CN"/>
              </w:rPr>
            </w:pPr>
            <w:r w:rsidRPr="006F4F11">
              <w:rPr>
                <w:rFonts w:cs="Arial"/>
                <w:lang w:val="en-US" w:eastAsia="zh-CN" w:bidi="ar"/>
              </w:rPr>
              <w:t>CA_n41(3A)_BCS 4</w:t>
            </w:r>
            <w:r w:rsidRPr="006F4F11">
              <w:t xml:space="preserve"> </w:t>
            </w:r>
            <w:r w:rsidRPr="006F4F11">
              <w:rPr>
                <w:rFonts w:cs="Arial"/>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1E4555" w14:textId="77777777" w:rsidR="00A30565" w:rsidRPr="006F4F11" w:rsidRDefault="00A30565" w:rsidP="002E2043">
            <w:pPr>
              <w:pStyle w:val="TAC"/>
              <w:rPr>
                <w:lang w:val="en-US" w:eastAsia="zh-CN"/>
              </w:rPr>
            </w:pPr>
            <w:r w:rsidRPr="006F4F11">
              <w:rPr>
                <w:lang w:eastAsia="zh-CN"/>
              </w:rPr>
              <w:t>4</w:t>
            </w:r>
            <w:r w:rsidRPr="006F4F11">
              <w:rPr>
                <w:rFonts w:eastAsia="Yu Mincho"/>
              </w:rPr>
              <w:t xml:space="preserve"> and 5</w:t>
            </w:r>
          </w:p>
        </w:tc>
      </w:tr>
      <w:tr w:rsidR="00A30565" w:rsidRPr="006F4F11" w14:paraId="74D6B8D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F1BFD"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189D6"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9190D0"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16D4CA2" w14:textId="77777777" w:rsidR="00A30565" w:rsidRPr="006F4F11" w:rsidRDefault="00A30565" w:rsidP="002E2043">
            <w:pPr>
              <w:pStyle w:val="TAC"/>
              <w:rPr>
                <w:rFonts w:cs="Arial"/>
                <w:lang w:val="en-US" w:eastAsia="zh-CN"/>
              </w:rPr>
            </w:pPr>
            <w:r w:rsidRPr="006F4F11">
              <w:rPr>
                <w:rFonts w:cs="Arial"/>
                <w:lang w:val="en-US" w:eastAsia="zh-CN" w:bidi="ar"/>
              </w:rPr>
              <w:t>CA_n66(2A)_BCS 4</w:t>
            </w:r>
            <w:r w:rsidRPr="006F4F11">
              <w:t xml:space="preserve"> </w:t>
            </w:r>
            <w:r w:rsidRPr="006F4F11">
              <w:rPr>
                <w:rFonts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21E83A" w14:textId="77777777" w:rsidR="00A30565" w:rsidRPr="006F4F11" w:rsidRDefault="00A30565" w:rsidP="002E2043">
            <w:pPr>
              <w:pStyle w:val="TAC"/>
              <w:rPr>
                <w:lang w:val="en-US" w:eastAsia="zh-CN"/>
              </w:rPr>
            </w:pPr>
          </w:p>
        </w:tc>
      </w:tr>
      <w:tr w:rsidR="00A30565" w:rsidRPr="006F4F11" w14:paraId="43A8CC6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7DB352" w14:textId="77777777" w:rsidR="00A30565" w:rsidRPr="006F4F11" w:rsidRDefault="00A30565" w:rsidP="002E2043">
            <w:pPr>
              <w:pStyle w:val="TAC"/>
              <w:rPr>
                <w:szCs w:val="18"/>
                <w:lang w:val="en-US" w:eastAsia="zh-CN"/>
              </w:rPr>
            </w:pPr>
            <w:r w:rsidRPr="006F4F11">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55390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39791B68" w14:textId="77777777" w:rsidR="00A30565" w:rsidRPr="006F4F11" w:rsidRDefault="00A30565" w:rsidP="002E2043">
            <w:pPr>
              <w:pStyle w:val="TAC"/>
              <w:rPr>
                <w:szCs w:val="18"/>
                <w:vertAlign w:val="superscript"/>
                <w:lang w:val="en-US" w:eastAsia="zh-CN"/>
              </w:rPr>
            </w:pPr>
            <w:r w:rsidRPr="006F4F11">
              <w:rPr>
                <w:szCs w:val="18"/>
                <w:lang w:val="en-US"/>
              </w:rPr>
              <w:t>CA_n41C</w:t>
            </w:r>
            <w:r w:rsidRPr="006F4F11">
              <w:rPr>
                <w:szCs w:val="18"/>
                <w:vertAlign w:val="superscript"/>
                <w:lang w:val="en-US" w:eastAsia="zh-CN"/>
              </w:rPr>
              <w:t>8</w:t>
            </w:r>
          </w:p>
          <w:p w14:paraId="761D2D29" w14:textId="77777777" w:rsidR="00A30565" w:rsidRPr="006F4F11" w:rsidRDefault="00A30565" w:rsidP="002E2043">
            <w:pPr>
              <w:pStyle w:val="TAC"/>
              <w:rPr>
                <w:szCs w:val="18"/>
                <w:lang w:val="en-US"/>
              </w:rPr>
            </w:pPr>
            <w:r w:rsidRPr="006F4F11">
              <w:t>CA_n41A-n66A</w:t>
            </w:r>
            <w:r w:rsidRPr="006F4F11">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85A6991"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F90BA44" w14:textId="77777777" w:rsidR="00A30565" w:rsidRPr="006F4F11" w:rsidRDefault="00A30565" w:rsidP="002E2043">
            <w:pPr>
              <w:pStyle w:val="TAC"/>
            </w:pPr>
            <w:r w:rsidRPr="006F4F11">
              <w:rPr>
                <w:rFonts w:eastAsia="宋体"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68D56"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531BCA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B71D3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E84928"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4B4146"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3813E7AE" w14:textId="77777777" w:rsidR="00A30565" w:rsidRPr="006F4F11" w:rsidRDefault="00A30565" w:rsidP="002E2043">
            <w:pPr>
              <w:pStyle w:val="TAC"/>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BE276" w14:textId="77777777" w:rsidR="00A30565" w:rsidRPr="006F4F11" w:rsidRDefault="00A30565" w:rsidP="002E2043">
            <w:pPr>
              <w:pStyle w:val="TAC"/>
              <w:rPr>
                <w:szCs w:val="18"/>
                <w:lang w:eastAsia="zh-CN"/>
              </w:rPr>
            </w:pPr>
          </w:p>
        </w:tc>
      </w:tr>
      <w:tr w:rsidR="00A30565" w:rsidRPr="006F4F11" w14:paraId="1B1E10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3146F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7C07E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48467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DC5293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CA_n41(A-C)_BCS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CBDE5B"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614BFB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76028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4BA7EC"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675C919"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FB09F0B" w14:textId="77777777" w:rsidR="00A30565" w:rsidRPr="006F4F11" w:rsidRDefault="00A30565" w:rsidP="002E2043">
            <w:pPr>
              <w:pStyle w:val="TAC"/>
              <w:rPr>
                <w:rFonts w:eastAsia="宋体" w:cs="Arial"/>
                <w:szCs w:val="18"/>
                <w:lang w:val="en-US" w:eastAsia="zh-CN" w:bidi="ar"/>
              </w:rPr>
            </w:pPr>
            <w:r w:rsidRPr="006F4F11">
              <w:rPr>
                <w:rFonts w:cs="Arial"/>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25678" w14:textId="77777777" w:rsidR="00A30565" w:rsidRPr="006F4F11" w:rsidRDefault="00A30565" w:rsidP="002E2043">
            <w:pPr>
              <w:pStyle w:val="TAC"/>
              <w:rPr>
                <w:szCs w:val="18"/>
                <w:lang w:eastAsia="zh-CN"/>
              </w:rPr>
            </w:pPr>
          </w:p>
        </w:tc>
      </w:tr>
      <w:tr w:rsidR="00A30565" w:rsidRPr="006F4F11" w14:paraId="3E7A31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00441F" w14:textId="77777777" w:rsidR="00A30565" w:rsidRPr="006F4F11" w:rsidRDefault="00A30565" w:rsidP="002E2043">
            <w:pPr>
              <w:pStyle w:val="TAC"/>
              <w:rPr>
                <w:lang w:val="en-US" w:eastAsia="zh-CN"/>
              </w:rPr>
            </w:pPr>
            <w:r w:rsidRPr="006F4F11">
              <w:rPr>
                <w:lang w:val="en-US" w:eastAsia="zh-CN"/>
              </w:rPr>
              <w:t>CA_n41(A-C)-n66(2A)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4238CC" w14:textId="77777777" w:rsidR="00A30565" w:rsidRPr="006F4F11" w:rsidRDefault="00A30565" w:rsidP="002E2043">
            <w:pPr>
              <w:pStyle w:val="TAC"/>
              <w:rPr>
                <w:lang w:val="en-US"/>
              </w:rPr>
            </w:pPr>
            <w:r w:rsidRPr="006F4F11">
              <w:rPr>
                <w:lang w:val="en-US"/>
              </w:rPr>
              <w:t>n41</w:t>
            </w:r>
            <w:r w:rsidRPr="006F4F11">
              <w:rPr>
                <w:vertAlign w:val="superscript"/>
                <w:lang w:val="en-US"/>
              </w:rPr>
              <w:t>8,9</w:t>
            </w:r>
          </w:p>
          <w:p w14:paraId="4B89B44A" w14:textId="77777777" w:rsidR="00A30565" w:rsidRPr="006F4F11" w:rsidRDefault="00A30565" w:rsidP="002E2043">
            <w:pPr>
              <w:pStyle w:val="TAC"/>
              <w:rPr>
                <w:lang w:val="en-US"/>
              </w:rPr>
            </w:pPr>
            <w:r w:rsidRPr="006F4F11">
              <w:rPr>
                <w:lang w:val="en-US"/>
              </w:rPr>
              <w:t>CA_n41C</w:t>
            </w:r>
            <w:r w:rsidRPr="006F4F11">
              <w:rPr>
                <w:vertAlign w:val="superscript"/>
                <w:lang w:val="en-US"/>
              </w:rPr>
              <w:t>8</w:t>
            </w:r>
          </w:p>
          <w:p w14:paraId="7CD64DFA" w14:textId="77777777" w:rsidR="00A30565" w:rsidRPr="006F4F11" w:rsidRDefault="00A30565" w:rsidP="002E2043">
            <w:pPr>
              <w:pStyle w:val="TAC"/>
              <w:rPr>
                <w:lang w:val="en-US" w:eastAsia="zh-CN"/>
              </w:rPr>
            </w:pPr>
            <w:r w:rsidRPr="006F4F11">
              <w:rPr>
                <w:lang w:val="en-US"/>
              </w:rPr>
              <w:t>CA_n41A-n66A</w:t>
            </w:r>
            <w:r w:rsidRPr="006F4F11">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447A5A85"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4EF6CF8" w14:textId="77777777" w:rsidR="00A30565" w:rsidRPr="006F4F11" w:rsidRDefault="00A30565" w:rsidP="002E2043">
            <w:pPr>
              <w:pStyle w:val="TAC"/>
              <w:rPr>
                <w:rFonts w:cs="Arial"/>
              </w:rPr>
            </w:pPr>
            <w:r w:rsidRPr="006F4F11">
              <w:rPr>
                <w:rFonts w:cs="Arial"/>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3438F8" w14:textId="77777777" w:rsidR="00A30565" w:rsidRPr="006F4F11" w:rsidRDefault="00A30565" w:rsidP="002E2043">
            <w:pPr>
              <w:pStyle w:val="TAC"/>
              <w:rPr>
                <w:lang w:val="en-US" w:eastAsia="zh-CN"/>
              </w:rPr>
            </w:pPr>
            <w:r w:rsidRPr="006F4F11">
              <w:rPr>
                <w:lang w:eastAsia="zh-CN"/>
              </w:rPr>
              <w:t>4</w:t>
            </w:r>
            <w:r w:rsidRPr="006F4F11">
              <w:rPr>
                <w:rFonts w:eastAsia="Yu Mincho"/>
              </w:rPr>
              <w:t xml:space="preserve"> and 5</w:t>
            </w:r>
          </w:p>
        </w:tc>
      </w:tr>
      <w:tr w:rsidR="00A30565" w:rsidRPr="006F4F11" w14:paraId="4B0EAB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ABAB1"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69106A"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A76C94" w14:textId="77777777" w:rsidR="00A30565" w:rsidRPr="006F4F11" w:rsidRDefault="00A30565" w:rsidP="002E2043">
            <w:pPr>
              <w:pStyle w:val="TAC"/>
              <w:rPr>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12FD3AD7" w14:textId="77777777" w:rsidR="00A30565" w:rsidRPr="006F4F11" w:rsidRDefault="00A30565" w:rsidP="002E2043">
            <w:pPr>
              <w:pStyle w:val="TAC"/>
              <w:rPr>
                <w:rFonts w:cs="Arial"/>
              </w:rPr>
            </w:pPr>
            <w:r w:rsidRPr="006F4F11">
              <w:rPr>
                <w:rFonts w:cs="Arial"/>
                <w:lang w:val="en-US" w:eastAsia="zh-CN" w:bidi="ar"/>
              </w:rPr>
              <w:t>CA_n66(2A)_BCS 4</w:t>
            </w:r>
            <w:r w:rsidRPr="006F4F11">
              <w:t xml:space="preserve"> </w:t>
            </w:r>
            <w:r w:rsidRPr="006F4F11">
              <w:rPr>
                <w:rFonts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7121D" w14:textId="77777777" w:rsidR="00A30565" w:rsidRPr="006F4F11" w:rsidRDefault="00A30565" w:rsidP="002E2043">
            <w:pPr>
              <w:pStyle w:val="TAC"/>
              <w:rPr>
                <w:lang w:val="en-US" w:eastAsia="zh-CN"/>
              </w:rPr>
            </w:pPr>
          </w:p>
        </w:tc>
      </w:tr>
      <w:tr w:rsidR="00A30565" w:rsidRPr="006F4F11" w14:paraId="33CB0A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D0FDE8" w14:textId="77777777" w:rsidR="00A30565" w:rsidRPr="006F4F11" w:rsidRDefault="00A30565" w:rsidP="002E2043">
            <w:pPr>
              <w:pStyle w:val="TAC"/>
              <w:rPr>
                <w:szCs w:val="18"/>
                <w:lang w:val="en-US" w:eastAsia="zh-CN"/>
              </w:rPr>
            </w:pPr>
            <w:r w:rsidRPr="006F4F11">
              <w:rPr>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A96F11" w14:textId="77777777" w:rsidR="00A30565" w:rsidRPr="006F4F11" w:rsidRDefault="00A30565" w:rsidP="002E2043">
            <w:pPr>
              <w:pStyle w:val="TAC"/>
              <w:rPr>
                <w:szCs w:val="18"/>
                <w:lang w:val="en-US" w:eastAsia="zh-CN"/>
              </w:rPr>
            </w:pPr>
            <w:r w:rsidRPr="006F4F11">
              <w:rPr>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2716CB73" w14:textId="77777777" w:rsidR="00A30565" w:rsidRPr="006F4F11" w:rsidRDefault="00A30565" w:rsidP="002E2043">
            <w:pPr>
              <w:pStyle w:val="TAC"/>
              <w:rPr>
                <w:szCs w:val="18"/>
                <w:lang w:val="en-US" w:eastAsia="zh-CN"/>
              </w:rPr>
            </w:pPr>
            <w:r w:rsidRPr="006F4F11">
              <w:rPr>
                <w:rFonts w:eastAsia="宋体"/>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87C050" w14:textId="77777777" w:rsidR="00A30565" w:rsidRPr="006F4F11" w:rsidRDefault="00A30565" w:rsidP="002E2043">
            <w:pPr>
              <w:pStyle w:val="TAC"/>
              <w:rPr>
                <w:rFonts w:eastAsia="宋体" w:cs="Arial"/>
                <w:szCs w:val="18"/>
                <w:lang w:val="en-US" w:eastAsia="zh-CN" w:bidi="ar"/>
              </w:rPr>
            </w:pPr>
            <w:r w:rsidRPr="006F4F11">
              <w:rPr>
                <w:rFonts w:cs="Arial"/>
                <w:szCs w:val="18"/>
              </w:rPr>
              <w:t>10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15</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20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30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40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50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60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70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80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90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E9861E"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5173889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0EBBD"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078B2"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62FFA3" w14:textId="77777777" w:rsidR="00A30565" w:rsidRPr="006F4F11" w:rsidRDefault="00A30565" w:rsidP="002E2043">
            <w:pPr>
              <w:pStyle w:val="TAC"/>
              <w:rPr>
                <w:szCs w:val="18"/>
                <w:lang w:val="en-US" w:eastAsia="zh-CN"/>
              </w:rPr>
            </w:pPr>
            <w:r w:rsidRPr="006F4F11">
              <w:rPr>
                <w:rFonts w:eastAsia="宋体"/>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8F5C1D1" w14:textId="77777777" w:rsidR="00A30565" w:rsidRPr="006F4F11" w:rsidRDefault="00A30565" w:rsidP="002E2043">
            <w:pPr>
              <w:pStyle w:val="TAC"/>
              <w:rPr>
                <w:rFonts w:eastAsia="宋体" w:cs="Arial"/>
                <w:szCs w:val="18"/>
                <w:lang w:val="en-US" w:eastAsia="zh-CN" w:bidi="ar"/>
              </w:rPr>
            </w:pPr>
            <w:r w:rsidRPr="006F4F11">
              <w:rPr>
                <w:rFonts w:cs="Arial"/>
                <w:szCs w:val="18"/>
              </w:rPr>
              <w:t>5</w:t>
            </w:r>
            <w:r w:rsidRPr="006F4F11">
              <w:rPr>
                <w:rFonts w:eastAsia="宋体" w:cs="Arial"/>
                <w:szCs w:val="18"/>
                <w:lang w:val="en-US" w:eastAsia="zh-CN"/>
              </w:rPr>
              <w:t>,</w:t>
            </w:r>
            <w:r w:rsidRPr="006F4F11">
              <w:rPr>
                <w:rFonts w:eastAsia="宋体" w:cs="Arial" w:hint="eastAsia"/>
                <w:szCs w:val="18"/>
                <w:lang w:val="en-US" w:eastAsia="zh-CN"/>
              </w:rPr>
              <w:t xml:space="preserve"> </w:t>
            </w:r>
            <w:r w:rsidRPr="006F4F11">
              <w:rPr>
                <w:rFonts w:cs="Arial"/>
                <w:szCs w:val="18"/>
              </w:rPr>
              <w:t>10</w:t>
            </w:r>
            <w:r w:rsidRPr="006F4F11">
              <w:rPr>
                <w:rFonts w:eastAsia="宋体" w:cs="Arial"/>
                <w:szCs w:val="18"/>
                <w:lang w:val="en-US" w:eastAsia="zh-CN"/>
              </w:rPr>
              <w:t>,</w:t>
            </w:r>
            <w:r w:rsidRPr="006F4F11">
              <w:rPr>
                <w:rFonts w:eastAsia="宋体" w:cs="Arial" w:hint="eastAsia"/>
                <w:szCs w:val="18"/>
                <w:lang w:val="en-US" w:eastAsia="zh-CN"/>
              </w:rPr>
              <w:t xml:space="preserve"> </w:t>
            </w:r>
            <w:r w:rsidRPr="006F4F11">
              <w:rPr>
                <w:rFonts w:cs="Arial"/>
                <w:szCs w:val="18"/>
              </w:rPr>
              <w:t>15</w:t>
            </w:r>
            <w:r w:rsidRPr="006F4F11">
              <w:rPr>
                <w:rFonts w:eastAsia="宋体" w:cs="Arial"/>
                <w:szCs w:val="18"/>
                <w:lang w:val="en-US" w:eastAsia="zh-CN"/>
              </w:rPr>
              <w:t>,</w:t>
            </w:r>
            <w:r w:rsidRPr="006F4F11">
              <w:rPr>
                <w:rFonts w:eastAsia="宋体" w:cs="Arial" w:hint="eastAsia"/>
                <w:szCs w:val="18"/>
                <w:lang w:val="en-US" w:eastAsia="zh-CN"/>
              </w:rPr>
              <w:t xml:space="preserve"> </w:t>
            </w:r>
            <w:r w:rsidRPr="006F4F11">
              <w:rPr>
                <w:rFonts w:cs="Arial"/>
                <w:szCs w:val="18"/>
              </w:rPr>
              <w:t>20</w:t>
            </w:r>
            <w:r w:rsidRPr="006F4F11">
              <w:rPr>
                <w:rFonts w:cs="Arial"/>
                <w:szCs w:val="18"/>
                <w:vertAlign w:val="superscript"/>
              </w:rPr>
              <w:t>1</w:t>
            </w:r>
            <w:r w:rsidRPr="006F4F11">
              <w:rPr>
                <w:rFonts w:eastAsia="宋体"/>
                <w:lang w:val="en-US" w:eastAsia="zh-CN"/>
              </w:rPr>
              <w:t>,</w:t>
            </w:r>
            <w:r w:rsidRPr="006F4F11">
              <w:rPr>
                <w:rFonts w:eastAsia="宋体" w:hint="eastAsia"/>
                <w:lang w:val="en-US" w:eastAsia="zh-CN"/>
              </w:rPr>
              <w:t xml:space="preserve"> </w:t>
            </w:r>
            <w:r w:rsidRPr="006F4F11">
              <w:rPr>
                <w:rFonts w:eastAsia="宋体"/>
                <w:lang w:val="en-US" w:eastAsia="zh-CN"/>
              </w:rPr>
              <w:t>25</w:t>
            </w:r>
            <w:r w:rsidRPr="006F4F11">
              <w:rPr>
                <w:rFonts w:cs="Arial"/>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95234" w14:textId="77777777" w:rsidR="00A30565" w:rsidRPr="006F4F11" w:rsidRDefault="00A30565" w:rsidP="002E2043">
            <w:pPr>
              <w:pStyle w:val="TAC"/>
              <w:rPr>
                <w:szCs w:val="18"/>
                <w:lang w:eastAsia="zh-CN"/>
              </w:rPr>
            </w:pPr>
          </w:p>
        </w:tc>
      </w:tr>
      <w:tr w:rsidR="00A30565" w:rsidRPr="006F4F11" w14:paraId="2034023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B80FD" w14:textId="77777777" w:rsidR="00A30565" w:rsidRPr="006F4F11" w:rsidRDefault="00A30565" w:rsidP="002E2043">
            <w:pPr>
              <w:pStyle w:val="TAC"/>
              <w:rPr>
                <w:szCs w:val="18"/>
                <w:lang w:eastAsia="zh-CN"/>
              </w:rPr>
            </w:pPr>
            <w:r w:rsidRPr="006F4F11">
              <w:rPr>
                <w:rFonts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A040FA"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15E99336" w14:textId="77777777" w:rsidR="00A30565" w:rsidRPr="006F4F11" w:rsidRDefault="00A30565" w:rsidP="002E2043">
            <w:pPr>
              <w:pStyle w:val="TAC"/>
              <w:rPr>
                <w:szCs w:val="18"/>
                <w:lang w:val="en-US"/>
              </w:rPr>
            </w:pPr>
            <w:r w:rsidRPr="006F4F11">
              <w:rPr>
                <w:szCs w:val="18"/>
                <w:lang w:val="en-US" w:eastAsia="zh-CN"/>
              </w:rPr>
              <w:t>CA_n41A-n71A</w:t>
            </w:r>
            <w:r w:rsidRPr="006F4F11">
              <w:rPr>
                <w:rFonts w:hint="eastAsia"/>
                <w:szCs w:val="18"/>
                <w:vertAlign w:val="superscript"/>
                <w:lang w:val="en-US" w:eastAsia="zh-CN"/>
              </w:rPr>
              <w:t>8</w:t>
            </w:r>
            <w:r>
              <w:rPr>
                <w:szCs w:val="18"/>
                <w:vertAlign w:val="superscript"/>
                <w:lang w:val="en-US" w:eastAsia="zh-CN"/>
              </w:rPr>
              <w:t>, 13, 14</w:t>
            </w:r>
          </w:p>
        </w:tc>
        <w:tc>
          <w:tcPr>
            <w:tcW w:w="730" w:type="dxa"/>
            <w:tcBorders>
              <w:top w:val="single" w:sz="4" w:space="0" w:color="auto"/>
              <w:left w:val="single" w:sz="4" w:space="0" w:color="auto"/>
              <w:bottom w:val="single" w:sz="4" w:space="0" w:color="auto"/>
              <w:right w:val="single" w:sz="4" w:space="0" w:color="auto"/>
            </w:tcBorders>
            <w:vAlign w:val="center"/>
          </w:tcPr>
          <w:p w14:paraId="3CC130AB"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74F6D9"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2EBDCB"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75E9DD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645E049"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B9FE0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5229A8" w14:textId="77777777" w:rsidR="00A30565" w:rsidRPr="006F4F11" w:rsidRDefault="00A30565" w:rsidP="002E2043">
            <w:pPr>
              <w:pStyle w:val="TAC"/>
              <w:rPr>
                <w:szCs w:val="18"/>
                <w:lang w:val="en-US"/>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614DBD6"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42775C" w14:textId="77777777" w:rsidR="00A30565" w:rsidRPr="006F4F11" w:rsidRDefault="00A30565" w:rsidP="002E2043">
            <w:pPr>
              <w:pStyle w:val="TAC"/>
              <w:rPr>
                <w:rFonts w:eastAsia="Yu Mincho"/>
                <w:szCs w:val="18"/>
              </w:rPr>
            </w:pPr>
          </w:p>
        </w:tc>
      </w:tr>
      <w:tr w:rsidR="00A30565" w:rsidRPr="006F4F11" w14:paraId="5957D9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DE0391"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0B3B8FF2"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70DE838" w14:textId="77777777" w:rsidR="00A30565" w:rsidRPr="006F4F11" w:rsidRDefault="00A30565" w:rsidP="002E2043">
            <w:pPr>
              <w:pStyle w:val="TAC"/>
              <w:rPr>
                <w:rFonts w:eastAsia="Yu Mincho"/>
                <w:szCs w:val="18"/>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B9273C0"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F6A8F" w14:textId="77777777" w:rsidR="00A30565" w:rsidRPr="006F4F11" w:rsidRDefault="00A30565" w:rsidP="002E2043">
            <w:pPr>
              <w:pStyle w:val="TAC"/>
              <w:rPr>
                <w:szCs w:val="18"/>
                <w:lang w:eastAsia="zh-CN"/>
              </w:rPr>
            </w:pPr>
            <w:r w:rsidRPr="006F4F11">
              <w:rPr>
                <w:rFonts w:hint="eastAsia"/>
                <w:szCs w:val="18"/>
                <w:lang w:val="en-US" w:eastAsia="zh-CN"/>
              </w:rPr>
              <w:t>1</w:t>
            </w:r>
          </w:p>
        </w:tc>
      </w:tr>
      <w:tr w:rsidR="00A30565" w:rsidRPr="006F4F11" w14:paraId="3CE140B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4680B7"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1DC4AF2B"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D80D16D" w14:textId="77777777" w:rsidR="00A30565" w:rsidRPr="006F4F11" w:rsidRDefault="00A30565" w:rsidP="002E2043">
            <w:pPr>
              <w:pStyle w:val="TAC"/>
              <w:rPr>
                <w:rFonts w:eastAsia="Yu Mincho"/>
                <w:szCs w:val="18"/>
                <w:lang w:eastAsia="ko-KR"/>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1EEFD0A" w14:textId="77777777" w:rsidR="00A30565" w:rsidRPr="006F4F11" w:rsidRDefault="00A30565" w:rsidP="002E2043">
            <w:pPr>
              <w:pStyle w:val="TAC"/>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E5C8B" w14:textId="77777777" w:rsidR="00A30565" w:rsidRPr="006F4F11" w:rsidRDefault="00A30565" w:rsidP="002E2043">
            <w:pPr>
              <w:pStyle w:val="TAC"/>
              <w:rPr>
                <w:szCs w:val="18"/>
                <w:lang w:eastAsia="zh-CN"/>
              </w:rPr>
            </w:pPr>
          </w:p>
        </w:tc>
      </w:tr>
      <w:tr w:rsidR="00A30565" w:rsidRPr="006F4F11" w14:paraId="2BC90C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87BE4C7"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3404604A"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6EEC0F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06E760A"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B32617" w14:textId="77777777" w:rsidR="00A30565" w:rsidRPr="006F4F11" w:rsidRDefault="00A30565" w:rsidP="002E2043">
            <w:pPr>
              <w:pStyle w:val="TAC"/>
              <w:rPr>
                <w:szCs w:val="18"/>
                <w:lang w:eastAsia="zh-CN"/>
              </w:rPr>
            </w:pPr>
            <w:r w:rsidRPr="006F4F11">
              <w:rPr>
                <w:szCs w:val="18"/>
                <w:lang w:eastAsia="zh-CN"/>
              </w:rPr>
              <w:t>4 and 5</w:t>
            </w:r>
          </w:p>
        </w:tc>
      </w:tr>
      <w:tr w:rsidR="00A30565" w:rsidRPr="006F4F11" w14:paraId="460D5B2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F6793E"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629EC"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7D319E0"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89489BB"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749F3A" w14:textId="77777777" w:rsidR="00A30565" w:rsidRPr="006F4F11" w:rsidRDefault="00A30565" w:rsidP="002E2043">
            <w:pPr>
              <w:pStyle w:val="TAC"/>
              <w:rPr>
                <w:szCs w:val="18"/>
                <w:lang w:eastAsia="zh-CN"/>
              </w:rPr>
            </w:pPr>
          </w:p>
        </w:tc>
      </w:tr>
      <w:tr w:rsidR="00A30565" w:rsidRPr="006F4F11" w14:paraId="5F6907E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96F7E6E" w14:textId="77777777" w:rsidR="00A30565" w:rsidRPr="006F4F11" w:rsidRDefault="00A30565" w:rsidP="002E2043">
            <w:pPr>
              <w:pStyle w:val="TAC"/>
              <w:rPr>
                <w:szCs w:val="18"/>
                <w:lang w:eastAsia="zh-CN"/>
              </w:rPr>
            </w:pPr>
            <w:r w:rsidRPr="006F4F11">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1551F477"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041C3D0B" w14:textId="77777777" w:rsidR="00A30565" w:rsidRPr="006F4F11" w:rsidRDefault="00A30565" w:rsidP="002E2043">
            <w:pPr>
              <w:pStyle w:val="TAC"/>
              <w:rPr>
                <w:szCs w:val="18"/>
                <w:lang w:val="en-US"/>
              </w:rPr>
            </w:pPr>
            <w:r w:rsidRPr="006F4F11">
              <w:rPr>
                <w:rFonts w:cs="Arial"/>
                <w:szCs w:val="18"/>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A5E913B" w14:textId="77777777" w:rsidR="00A30565" w:rsidRPr="006F4F11" w:rsidRDefault="00A30565" w:rsidP="002E2043">
            <w:pPr>
              <w:pStyle w:val="TAC"/>
              <w:rPr>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F67427"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11D2CF57"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1AD33B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613E2C"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9B1798"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E4F47E" w14:textId="77777777" w:rsidR="00A30565" w:rsidRPr="006F4F11" w:rsidRDefault="00A30565" w:rsidP="002E2043">
            <w:pPr>
              <w:pStyle w:val="TAC"/>
              <w:rPr>
                <w:rFonts w:eastAsia="Yu Mincho"/>
                <w:szCs w:val="18"/>
                <w:lang w:eastAsia="ko-KR"/>
              </w:rPr>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E844A2E"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EC0B2" w14:textId="77777777" w:rsidR="00A30565" w:rsidRPr="006F4F11" w:rsidRDefault="00A30565" w:rsidP="002E2043">
            <w:pPr>
              <w:pStyle w:val="TAC"/>
              <w:rPr>
                <w:rFonts w:eastAsia="Yu Mincho"/>
                <w:szCs w:val="18"/>
              </w:rPr>
            </w:pPr>
          </w:p>
        </w:tc>
      </w:tr>
      <w:tr w:rsidR="00A30565" w:rsidRPr="006F4F11" w14:paraId="38C3A3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9B27AD"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4DED57"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97061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BD24267"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2C4A4847" w14:textId="77777777" w:rsidR="00A30565" w:rsidRPr="006F4F11" w:rsidRDefault="00A30565" w:rsidP="002E2043">
            <w:pPr>
              <w:pStyle w:val="TAC"/>
              <w:rPr>
                <w:szCs w:val="18"/>
                <w:lang w:val="en-US" w:eastAsia="zh-CN"/>
              </w:rPr>
            </w:pPr>
            <w:r w:rsidRPr="006F4F11">
              <w:rPr>
                <w:szCs w:val="18"/>
                <w:lang w:val="en-US" w:eastAsia="zh-CN"/>
              </w:rPr>
              <w:t>1</w:t>
            </w:r>
          </w:p>
        </w:tc>
      </w:tr>
      <w:tr w:rsidR="00A30565" w:rsidRPr="006F4F11" w14:paraId="3EE351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76CC5E"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8B197A"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5D234E"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532033D6" w14:textId="77777777" w:rsidR="00A30565" w:rsidRPr="006F4F11" w:rsidRDefault="00A30565" w:rsidP="002E2043">
            <w:pPr>
              <w:pStyle w:val="TAC"/>
            </w:pPr>
            <w:r w:rsidRPr="006F4F11">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71840B" w14:textId="77777777" w:rsidR="00A30565" w:rsidRPr="006F4F11" w:rsidRDefault="00A30565" w:rsidP="002E2043">
            <w:pPr>
              <w:pStyle w:val="TAC"/>
              <w:rPr>
                <w:szCs w:val="18"/>
                <w:lang w:val="en-US" w:eastAsia="zh-CN"/>
              </w:rPr>
            </w:pPr>
          </w:p>
        </w:tc>
      </w:tr>
      <w:tr w:rsidR="00A30565" w:rsidRPr="006F4F11" w14:paraId="175EF1B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C0E563"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2CDFC1"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90D251"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2E15A26"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4C2CC9" w14:textId="77777777" w:rsidR="00A30565" w:rsidRPr="006F4F11" w:rsidRDefault="00A30565" w:rsidP="002E2043">
            <w:pPr>
              <w:pStyle w:val="TAC"/>
              <w:rPr>
                <w:szCs w:val="18"/>
                <w:lang w:val="en-US" w:eastAsia="zh-CN"/>
              </w:rPr>
            </w:pPr>
            <w:r w:rsidRPr="006F4F11">
              <w:rPr>
                <w:szCs w:val="18"/>
                <w:lang w:val="en-US" w:eastAsia="zh-CN"/>
              </w:rPr>
              <w:t>4</w:t>
            </w:r>
            <w:r w:rsidRPr="006F4F11">
              <w:rPr>
                <w:szCs w:val="18"/>
                <w:lang w:eastAsia="zh-CN"/>
              </w:rPr>
              <w:t xml:space="preserve"> and 5</w:t>
            </w:r>
          </w:p>
        </w:tc>
      </w:tr>
      <w:tr w:rsidR="00A30565" w:rsidRPr="006F4F11" w14:paraId="6FF02B3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6BB307"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BFDA34"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22BB62"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C7B64C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CA_n71B_BCS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D73A9C" w14:textId="77777777" w:rsidR="00A30565" w:rsidRPr="006F4F11" w:rsidRDefault="00A30565" w:rsidP="002E2043">
            <w:pPr>
              <w:pStyle w:val="TAC"/>
              <w:rPr>
                <w:szCs w:val="18"/>
                <w:lang w:val="en-US" w:eastAsia="zh-CN"/>
              </w:rPr>
            </w:pPr>
          </w:p>
        </w:tc>
      </w:tr>
      <w:tr w:rsidR="00A30565" w:rsidRPr="006F4F11" w14:paraId="550054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B7C8AE" w14:textId="77777777" w:rsidR="00A30565" w:rsidRPr="006F4F11" w:rsidRDefault="00A30565" w:rsidP="002E2043">
            <w:pPr>
              <w:pStyle w:val="TAC"/>
              <w:rPr>
                <w:szCs w:val="18"/>
                <w:lang w:eastAsia="zh-CN"/>
              </w:rPr>
            </w:pPr>
            <w:r w:rsidRPr="006F4F11">
              <w:rPr>
                <w:rFonts w:hint="eastAsia"/>
                <w:lang w:val="en-US" w:eastAsia="zh-CN"/>
              </w:rPr>
              <w:t>CA_n41A-n71</w:t>
            </w:r>
            <w:r w:rsidRPr="006F4F11">
              <w:rPr>
                <w:lang w:val="en-US" w:eastAsia="zh-CN"/>
              </w:rPr>
              <w:t>(2</w:t>
            </w:r>
            <w:r w:rsidRPr="006F4F11">
              <w:rPr>
                <w:rFonts w:hint="eastAsia"/>
                <w:lang w:val="en-US" w:eastAsia="zh-CN"/>
              </w:rPr>
              <w:t>A</w:t>
            </w:r>
            <w:r w:rsidRPr="006F4F11">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9AAF6E"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D48B7F2" w14:textId="77777777" w:rsidR="00A30565" w:rsidRPr="006F4F11" w:rsidRDefault="00A30565" w:rsidP="002E2043">
            <w:pPr>
              <w:pStyle w:val="TAC"/>
              <w:rPr>
                <w:szCs w:val="18"/>
                <w:lang w:val="en-US"/>
              </w:rPr>
            </w:pPr>
            <w:r w:rsidRPr="006F4F11">
              <w:rPr>
                <w:lang w:val="en-US" w:eastAsia="zh-CN"/>
              </w:rPr>
              <w:t>CA_n41A-n71A</w:t>
            </w:r>
            <w:r w:rsidRPr="006F4F11">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9C5A677" w14:textId="77777777" w:rsidR="00A30565" w:rsidRPr="006F4F11" w:rsidRDefault="00A30565" w:rsidP="002E2043">
            <w:pPr>
              <w:pStyle w:val="TAC"/>
              <w:rPr>
                <w:rFonts w:eastAsia="Yu Mincho"/>
                <w:szCs w:val="18"/>
                <w:lang w:eastAsia="ko-KR"/>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8FFE1F"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4AB67"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22798D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8B59FCB"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BFEF8F"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561F5B" w14:textId="77777777" w:rsidR="00A30565" w:rsidRPr="006F4F11" w:rsidRDefault="00A30565" w:rsidP="002E2043">
            <w:pPr>
              <w:pStyle w:val="TAC"/>
              <w:rPr>
                <w:rFonts w:eastAsia="Yu Mincho"/>
                <w:szCs w:val="18"/>
                <w:lang w:eastAsia="ko-KR"/>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FDE12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B3F2E1" w14:textId="77777777" w:rsidR="00A30565" w:rsidRPr="006F4F11" w:rsidRDefault="00A30565" w:rsidP="002E2043">
            <w:pPr>
              <w:pStyle w:val="TAC"/>
              <w:rPr>
                <w:rFonts w:eastAsia="Yu Mincho"/>
                <w:szCs w:val="18"/>
              </w:rPr>
            </w:pPr>
          </w:p>
        </w:tc>
      </w:tr>
      <w:tr w:rsidR="00A30565" w:rsidRPr="006F4F11" w14:paraId="36AEBF3C" w14:textId="77777777" w:rsidTr="002E2043">
        <w:trPr>
          <w:trHeight w:val="202"/>
        </w:trPr>
        <w:tc>
          <w:tcPr>
            <w:tcW w:w="1983" w:type="dxa"/>
            <w:tcBorders>
              <w:top w:val="nil"/>
              <w:left w:val="single" w:sz="4" w:space="0" w:color="auto"/>
              <w:bottom w:val="nil"/>
              <w:right w:val="single" w:sz="4" w:space="0" w:color="auto"/>
            </w:tcBorders>
            <w:shd w:val="clear" w:color="auto" w:fill="auto"/>
            <w:vAlign w:val="center"/>
          </w:tcPr>
          <w:p w14:paraId="2C412F03"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B55B82"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8466C3"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D672D32"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3D8F49" w14:textId="77777777" w:rsidR="00A30565" w:rsidRPr="006F4F11" w:rsidRDefault="00A30565" w:rsidP="002E2043">
            <w:pPr>
              <w:pStyle w:val="TAC"/>
              <w:rPr>
                <w:rFonts w:eastAsia="Yu Mincho"/>
                <w:szCs w:val="18"/>
              </w:rPr>
            </w:pPr>
            <w:r w:rsidRPr="006F4F11">
              <w:rPr>
                <w:rFonts w:eastAsia="Yu Mincho"/>
                <w:szCs w:val="18"/>
              </w:rPr>
              <w:t>1</w:t>
            </w:r>
          </w:p>
        </w:tc>
      </w:tr>
      <w:tr w:rsidR="00A30565" w:rsidRPr="006F4F11" w14:paraId="32910A1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EB20DC"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587D6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CEA378"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3261F309" w14:textId="77777777" w:rsidR="00A30565" w:rsidRPr="006F4F11" w:rsidRDefault="00A30565" w:rsidP="002E2043">
            <w:pPr>
              <w:pStyle w:val="TAC"/>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B55BD6" w14:textId="77777777" w:rsidR="00A30565" w:rsidRPr="006F4F11" w:rsidRDefault="00A30565" w:rsidP="002E2043">
            <w:pPr>
              <w:pStyle w:val="TAC"/>
              <w:rPr>
                <w:rFonts w:eastAsia="Yu Mincho"/>
                <w:szCs w:val="18"/>
              </w:rPr>
            </w:pPr>
          </w:p>
        </w:tc>
      </w:tr>
      <w:tr w:rsidR="00A30565" w:rsidRPr="006F4F11" w14:paraId="08C9F4C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3CFD2F"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C9ABF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D73644"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549A6A2"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8A6177"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4FFEDA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C1211B"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1FF155"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7A32A1"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8F521E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238054" w14:textId="77777777" w:rsidR="00A30565" w:rsidRPr="006F4F11" w:rsidRDefault="00A30565" w:rsidP="002E2043">
            <w:pPr>
              <w:pStyle w:val="TAC"/>
              <w:rPr>
                <w:rFonts w:eastAsia="Yu Mincho"/>
                <w:szCs w:val="18"/>
              </w:rPr>
            </w:pPr>
          </w:p>
        </w:tc>
      </w:tr>
      <w:tr w:rsidR="00A30565" w:rsidRPr="006F4F11" w14:paraId="3A86100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0A8AC0" w14:textId="77777777" w:rsidR="00A30565" w:rsidRPr="006F4F11" w:rsidRDefault="00A30565" w:rsidP="002E2043">
            <w:pPr>
              <w:pStyle w:val="TAC"/>
              <w:rPr>
                <w:szCs w:val="18"/>
                <w:lang w:eastAsia="zh-CN"/>
              </w:rPr>
            </w:pPr>
            <w:r w:rsidRPr="006F4F11">
              <w:rPr>
                <w:rFonts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9D77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 xml:space="preserve">, </w:t>
            </w:r>
            <w:r w:rsidRPr="006F4F11">
              <w:rPr>
                <w:rFonts w:hint="eastAsia"/>
                <w:szCs w:val="18"/>
                <w:vertAlign w:val="superscript"/>
                <w:lang w:val="en-US" w:eastAsia="zh-CN"/>
              </w:rPr>
              <w:t>9</w:t>
            </w:r>
          </w:p>
          <w:p w14:paraId="274BE9D7" w14:textId="77777777" w:rsidR="00A30565" w:rsidRPr="006F4F11" w:rsidRDefault="00A30565" w:rsidP="002E2043">
            <w:pPr>
              <w:pStyle w:val="TAC"/>
              <w:rPr>
                <w:szCs w:val="18"/>
                <w:vertAlign w:val="superscript"/>
                <w:lang w:val="en-US" w:eastAsia="zh-CN"/>
              </w:rPr>
            </w:pPr>
            <w:r w:rsidRPr="006F4F11">
              <w:rPr>
                <w:rFonts w:cs="Arial"/>
                <w:szCs w:val="18"/>
              </w:rPr>
              <w:t>CA_n41A-n71A</w:t>
            </w:r>
            <w:r w:rsidRPr="006F4F11">
              <w:rPr>
                <w:rFonts w:hint="eastAsia"/>
                <w:szCs w:val="18"/>
                <w:vertAlign w:val="superscript"/>
                <w:lang w:val="en-US" w:eastAsia="zh-CN"/>
              </w:rPr>
              <w:t>8</w:t>
            </w:r>
          </w:p>
          <w:p w14:paraId="2656AF61" w14:textId="77777777" w:rsidR="00A30565" w:rsidRPr="006F4F11" w:rsidRDefault="00A30565" w:rsidP="002E2043">
            <w:pPr>
              <w:pStyle w:val="TAC"/>
              <w:rPr>
                <w:szCs w:val="18"/>
                <w:lang w:val="en-US"/>
              </w:rPr>
            </w:pPr>
            <w:r w:rsidRPr="006F4F11">
              <w:rPr>
                <w:rFonts w:cs="Arial"/>
                <w:szCs w:val="18"/>
              </w:rPr>
              <w:t>CA_n41C</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692E0A5"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C113ED"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2639D9"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0C49EC7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20A57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79B648"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F52A406" w14:textId="77777777" w:rsidR="00A30565" w:rsidRPr="006F4F11" w:rsidRDefault="00A30565" w:rsidP="002E2043">
            <w:pPr>
              <w:pStyle w:val="TAC"/>
              <w:rPr>
                <w:szCs w:val="18"/>
                <w:lang w:val="en-US"/>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6B590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43ACD3" w14:textId="77777777" w:rsidR="00A30565" w:rsidRPr="006F4F11" w:rsidRDefault="00A30565" w:rsidP="002E2043">
            <w:pPr>
              <w:pStyle w:val="TAC"/>
              <w:rPr>
                <w:rFonts w:eastAsia="Yu Mincho"/>
                <w:szCs w:val="18"/>
              </w:rPr>
            </w:pPr>
          </w:p>
        </w:tc>
      </w:tr>
      <w:tr w:rsidR="00A30565" w:rsidRPr="006F4F11" w14:paraId="11F04B2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B01D0CA"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FB383A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4CE6A96"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DBAE3E"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6FB871BD" w14:textId="77777777" w:rsidR="00A30565" w:rsidRPr="006F4F11" w:rsidRDefault="00A30565" w:rsidP="002E2043">
            <w:pPr>
              <w:pStyle w:val="TAC"/>
              <w:rPr>
                <w:rFonts w:eastAsia="Yu Mincho"/>
                <w:szCs w:val="18"/>
              </w:rPr>
            </w:pPr>
            <w:r w:rsidRPr="006F4F11">
              <w:rPr>
                <w:szCs w:val="18"/>
                <w:lang w:val="en-US" w:eastAsia="zh-CN"/>
              </w:rPr>
              <w:t>1</w:t>
            </w:r>
          </w:p>
        </w:tc>
      </w:tr>
      <w:tr w:rsidR="00A30565" w:rsidRPr="006F4F11" w14:paraId="3A080D2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8116B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51B071"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9EAB4D8" w14:textId="77777777" w:rsidR="00A30565" w:rsidRPr="006F4F11" w:rsidRDefault="00A30565" w:rsidP="002E2043">
            <w:pPr>
              <w:pStyle w:val="TAC"/>
              <w:rPr>
                <w:szCs w:val="18"/>
                <w:lang w:val="en-US" w:eastAsia="zh-CN"/>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289B7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1B5CB" w14:textId="77777777" w:rsidR="00A30565" w:rsidRPr="006F4F11" w:rsidRDefault="00A30565" w:rsidP="002E2043">
            <w:pPr>
              <w:pStyle w:val="TAC"/>
              <w:rPr>
                <w:rFonts w:eastAsia="Yu Mincho"/>
                <w:szCs w:val="18"/>
              </w:rPr>
            </w:pPr>
          </w:p>
        </w:tc>
      </w:tr>
      <w:tr w:rsidR="00A30565" w:rsidRPr="006F4F11" w14:paraId="28B94F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EE6EC8" w14:textId="77777777" w:rsidR="00A30565" w:rsidRPr="006F4F11"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31CDD07" w14:textId="77777777" w:rsidR="00A30565" w:rsidRDefault="00A30565" w:rsidP="002E2043">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5581E5F" w14:textId="77777777" w:rsidR="00A30565" w:rsidRDefault="00A30565" w:rsidP="002E2043">
            <w:pPr>
              <w:pStyle w:val="TAC"/>
              <w:rPr>
                <w:szCs w:val="18"/>
                <w:vertAlign w:val="superscript"/>
                <w:lang w:val="en-US" w:eastAsia="zh-CN"/>
              </w:rPr>
            </w:pPr>
            <w:r>
              <w:rPr>
                <w:rFonts w:cs="Arial"/>
                <w:szCs w:val="18"/>
              </w:rPr>
              <w:t>CA_n41A-n71A</w:t>
            </w:r>
            <w:r>
              <w:rPr>
                <w:rFonts w:hint="eastAsia"/>
                <w:szCs w:val="18"/>
                <w:vertAlign w:val="superscript"/>
                <w:lang w:val="en-US" w:eastAsia="zh-CN"/>
              </w:rPr>
              <w:t>8</w:t>
            </w:r>
          </w:p>
          <w:p w14:paraId="309211A2" w14:textId="77777777" w:rsidR="00A30565" w:rsidRDefault="00A30565" w:rsidP="002E2043">
            <w:pPr>
              <w:pStyle w:val="TAC"/>
              <w:rPr>
                <w:szCs w:val="18"/>
                <w:vertAlign w:val="superscript"/>
                <w:lang w:val="en-US"/>
              </w:rPr>
            </w:pPr>
            <w:r>
              <w:rPr>
                <w:rFonts w:cs="Arial"/>
                <w:szCs w:val="18"/>
              </w:rPr>
              <w:t>CA_n41C</w:t>
            </w:r>
            <w:r>
              <w:rPr>
                <w:szCs w:val="18"/>
                <w:vertAlign w:val="superscript"/>
                <w:lang w:val="en-US"/>
              </w:rPr>
              <w:t>8</w:t>
            </w:r>
          </w:p>
          <w:p w14:paraId="6EBB35A3" w14:textId="77777777" w:rsidR="00A30565" w:rsidRPr="006F4F11" w:rsidRDefault="00A30565" w:rsidP="002E2043">
            <w:pPr>
              <w:pStyle w:val="TAC"/>
              <w:rPr>
                <w:szCs w:val="18"/>
                <w:lang w:val="en-US"/>
              </w:rPr>
            </w:pPr>
            <w:r>
              <w:rPr>
                <w:rFonts w:cs="Arial"/>
                <w:color w:val="000000"/>
                <w:szCs w:val="18"/>
                <w:lang w:val="en-US"/>
              </w:rPr>
              <w:t>CA_n41C-n71A</w:t>
            </w:r>
          </w:p>
        </w:tc>
        <w:tc>
          <w:tcPr>
            <w:tcW w:w="730" w:type="dxa"/>
            <w:tcBorders>
              <w:left w:val="single" w:sz="4" w:space="0" w:color="auto"/>
              <w:bottom w:val="single" w:sz="4" w:space="0" w:color="auto"/>
              <w:right w:val="single" w:sz="4" w:space="0" w:color="auto"/>
            </w:tcBorders>
            <w:vAlign w:val="center"/>
          </w:tcPr>
          <w:p w14:paraId="1F059A7D"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04730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BD56D8"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2B4776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31491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CE5452"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7859A85" w14:textId="77777777" w:rsidR="00A30565" w:rsidRPr="006F4F11" w:rsidRDefault="00A30565" w:rsidP="002E2043">
            <w:pPr>
              <w:pStyle w:val="TAC"/>
              <w:rPr>
                <w:szCs w:val="18"/>
                <w:lang w:val="en-US" w:eastAsia="zh-CN"/>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B8593CA"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3A46B" w14:textId="77777777" w:rsidR="00A30565" w:rsidRPr="006F4F11" w:rsidRDefault="00A30565" w:rsidP="002E2043">
            <w:pPr>
              <w:pStyle w:val="TAC"/>
              <w:rPr>
                <w:rFonts w:eastAsia="Yu Mincho"/>
                <w:szCs w:val="18"/>
              </w:rPr>
            </w:pPr>
          </w:p>
        </w:tc>
      </w:tr>
      <w:tr w:rsidR="00A30565" w:rsidRPr="006F4F11" w14:paraId="2EFF7FF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6F96764E" w14:textId="77777777" w:rsidR="00A30565" w:rsidRPr="006F4F11" w:rsidRDefault="00A30565" w:rsidP="002E2043">
            <w:pPr>
              <w:pStyle w:val="TAC"/>
              <w:rPr>
                <w:szCs w:val="18"/>
                <w:lang w:val="en-US" w:eastAsia="zh-CN"/>
              </w:rPr>
            </w:pPr>
            <w:r w:rsidRPr="006F4F11">
              <w:rPr>
                <w:rFonts w:hint="eastAsia"/>
                <w:lang w:val="en-US" w:eastAsia="zh-CN"/>
              </w:rPr>
              <w:t>CA_n41</w:t>
            </w:r>
            <w:r w:rsidRPr="006F4F11">
              <w:rPr>
                <w:lang w:val="en-US" w:eastAsia="zh-CN"/>
              </w:rPr>
              <w:t>C</w:t>
            </w:r>
            <w:r w:rsidRPr="006F4F11">
              <w:rPr>
                <w:rFonts w:hint="eastAsia"/>
                <w:lang w:val="en-US" w:eastAsia="zh-CN"/>
              </w:rPr>
              <w:t>-n71</w:t>
            </w:r>
            <w:r w:rsidRPr="006F4F11">
              <w:rPr>
                <w:lang w:val="en-US" w:eastAsia="zh-CN"/>
              </w:rPr>
              <w:t>(2</w:t>
            </w:r>
            <w:r w:rsidRPr="006F4F11">
              <w:rPr>
                <w:rFonts w:hint="eastAsia"/>
                <w:lang w:val="en-US" w:eastAsia="zh-CN"/>
              </w:rPr>
              <w:t>A</w:t>
            </w:r>
            <w:r w:rsidRPr="006F4F11">
              <w:rPr>
                <w:lang w:val="en-US" w:eastAsia="zh-CN"/>
              </w:rPr>
              <w:t>)</w:t>
            </w:r>
          </w:p>
        </w:tc>
        <w:tc>
          <w:tcPr>
            <w:tcW w:w="1690" w:type="dxa"/>
            <w:tcBorders>
              <w:left w:val="single" w:sz="4" w:space="0" w:color="auto"/>
              <w:bottom w:val="nil"/>
              <w:right w:val="single" w:sz="4" w:space="0" w:color="auto"/>
            </w:tcBorders>
            <w:shd w:val="clear" w:color="auto" w:fill="auto"/>
            <w:vAlign w:val="center"/>
          </w:tcPr>
          <w:p w14:paraId="7A457835"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56217C6B" w14:textId="77777777" w:rsidR="00A30565" w:rsidRPr="006F4F11" w:rsidRDefault="00A30565" w:rsidP="002E2043">
            <w:pPr>
              <w:pStyle w:val="TAC"/>
              <w:rPr>
                <w:szCs w:val="18"/>
                <w:vertAlign w:val="superscript"/>
                <w:lang w:val="en-US" w:eastAsia="zh-CN"/>
              </w:rPr>
            </w:pPr>
            <w:r w:rsidRPr="006F4F11">
              <w:rPr>
                <w:rFonts w:hint="eastAsia"/>
                <w:szCs w:val="18"/>
                <w:lang w:val="en-US" w:eastAsia="zh-CN"/>
              </w:rPr>
              <w:t>CA_n41A-n71A</w:t>
            </w:r>
            <w:r w:rsidRPr="006F4F11">
              <w:rPr>
                <w:rFonts w:hint="eastAsia"/>
                <w:szCs w:val="18"/>
                <w:vertAlign w:val="superscript"/>
                <w:lang w:val="en-US" w:eastAsia="zh-CN"/>
              </w:rPr>
              <w:t>8</w:t>
            </w:r>
          </w:p>
          <w:p w14:paraId="5DAEF5C0" w14:textId="77777777" w:rsidR="00A30565" w:rsidRPr="006F4F11" w:rsidRDefault="00A30565" w:rsidP="002E2043">
            <w:pPr>
              <w:pStyle w:val="TAC"/>
              <w:rPr>
                <w:szCs w:val="18"/>
                <w:lang w:val="en-US" w:eastAsia="zh-CN"/>
              </w:rPr>
            </w:pPr>
            <w:r w:rsidRPr="006F4F11">
              <w:rPr>
                <w:szCs w:val="18"/>
                <w:lang w:val="en-US" w:eastAsia="zh-CN"/>
              </w:rPr>
              <w:t>CA_n41C</w:t>
            </w:r>
            <w:r w:rsidRPr="006F4F11">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C16C1A3"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00F397F" w14:textId="77777777" w:rsidR="00A30565" w:rsidRPr="006F4F11" w:rsidRDefault="00A30565" w:rsidP="002E2043">
            <w:pPr>
              <w:pStyle w:val="TAC"/>
            </w:pPr>
            <w:r w:rsidRPr="006F4F11">
              <w:rPr>
                <w:rFonts w:eastAsia="宋体" w:cs="Arial"/>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531D8837"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10E4A41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DD2CB4"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08C68A"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5B56B1C"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6BDAD5E1" w14:textId="77777777" w:rsidR="00A30565" w:rsidRPr="006F4F11" w:rsidRDefault="00A30565" w:rsidP="002E2043">
            <w:pPr>
              <w:pStyle w:val="TAC"/>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C083B" w14:textId="77777777" w:rsidR="00A30565" w:rsidRPr="006F4F11" w:rsidRDefault="00A30565" w:rsidP="002E2043">
            <w:pPr>
              <w:pStyle w:val="TAC"/>
              <w:rPr>
                <w:szCs w:val="18"/>
                <w:lang w:eastAsia="zh-CN"/>
              </w:rPr>
            </w:pPr>
          </w:p>
        </w:tc>
      </w:tr>
      <w:tr w:rsidR="00A30565" w:rsidRPr="006F4F11" w14:paraId="33B8F6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76D17B"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F4F2318"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A02072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AD9BFF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A6E557" w14:textId="77777777" w:rsidR="00A30565" w:rsidRPr="006F4F11" w:rsidRDefault="00A30565" w:rsidP="002E2043">
            <w:pPr>
              <w:pStyle w:val="TAC"/>
              <w:rPr>
                <w:szCs w:val="18"/>
                <w:lang w:eastAsia="zh-CN"/>
              </w:rPr>
            </w:pPr>
            <w:r w:rsidRPr="006F4F11">
              <w:rPr>
                <w:szCs w:val="18"/>
                <w:lang w:eastAsia="zh-CN"/>
              </w:rPr>
              <w:t>4 and 5</w:t>
            </w:r>
          </w:p>
        </w:tc>
      </w:tr>
      <w:tr w:rsidR="00A30565" w:rsidRPr="006F4F11" w14:paraId="405349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D45ED1"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46501E"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B7C60B8"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6D975A2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6B100A" w14:textId="77777777" w:rsidR="00A30565" w:rsidRPr="006F4F11" w:rsidRDefault="00A30565" w:rsidP="002E2043">
            <w:pPr>
              <w:pStyle w:val="TAC"/>
              <w:rPr>
                <w:szCs w:val="18"/>
                <w:lang w:eastAsia="zh-CN"/>
              </w:rPr>
            </w:pPr>
          </w:p>
        </w:tc>
      </w:tr>
      <w:tr w:rsidR="00A30565" w:rsidRPr="006F4F11" w14:paraId="548D504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392147" w14:textId="77777777" w:rsidR="00A30565" w:rsidRPr="006F4F11" w:rsidRDefault="00A30565" w:rsidP="002E2043">
            <w:pPr>
              <w:pStyle w:val="TAC"/>
              <w:rPr>
                <w:szCs w:val="18"/>
                <w:lang w:eastAsia="zh-CN"/>
              </w:rPr>
            </w:pPr>
            <w:r w:rsidRPr="006F4F11">
              <w:rPr>
                <w:rFonts w:hint="eastAsia"/>
                <w:szCs w:val="18"/>
                <w:lang w:val="en-US" w:eastAsia="zh-CN"/>
              </w:rPr>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BE7B1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 xml:space="preserve">, </w:t>
            </w:r>
            <w:r w:rsidRPr="006F4F11">
              <w:rPr>
                <w:rFonts w:hint="eastAsia"/>
                <w:szCs w:val="18"/>
                <w:vertAlign w:val="superscript"/>
                <w:lang w:val="en-US" w:eastAsia="zh-CN"/>
              </w:rPr>
              <w:t>9</w:t>
            </w:r>
          </w:p>
          <w:p w14:paraId="6E84A9BF" w14:textId="77777777" w:rsidR="00A30565" w:rsidRPr="006F4F11" w:rsidRDefault="00A30565" w:rsidP="002E2043">
            <w:pPr>
              <w:pStyle w:val="TAC"/>
              <w:rPr>
                <w:szCs w:val="18"/>
                <w:lang w:val="en-US"/>
              </w:rPr>
            </w:pPr>
            <w:r w:rsidRPr="006F4F11">
              <w:rPr>
                <w:szCs w:val="18"/>
                <w:lang w:val="en-US" w:eastAsia="zh-CN"/>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270EB69"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04120E"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35871E"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3AC92D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4CBCF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6F9D9B2"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A216193" w14:textId="77777777" w:rsidR="00A30565" w:rsidRPr="006F4F11" w:rsidRDefault="00A30565" w:rsidP="002E2043">
            <w:pPr>
              <w:pStyle w:val="TAC"/>
              <w:rPr>
                <w:szCs w:val="18"/>
                <w:lang w:val="en-US"/>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DA90B0F"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1A234E" w14:textId="77777777" w:rsidR="00A30565" w:rsidRPr="006F4F11" w:rsidRDefault="00A30565" w:rsidP="002E2043">
            <w:pPr>
              <w:pStyle w:val="TAC"/>
              <w:rPr>
                <w:rFonts w:eastAsia="Yu Mincho"/>
                <w:szCs w:val="18"/>
              </w:rPr>
            </w:pPr>
          </w:p>
        </w:tc>
      </w:tr>
      <w:tr w:rsidR="00A30565" w:rsidRPr="006F4F11" w14:paraId="2F934D2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E50EE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7992DA"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B03945B"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35F34C2" w14:textId="77777777" w:rsidR="00A30565" w:rsidRPr="006F4F11" w:rsidRDefault="00A30565" w:rsidP="002E2043">
            <w:pPr>
              <w:pStyle w:val="TAC"/>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77DE2E" w14:textId="77777777" w:rsidR="00A30565" w:rsidRPr="006F4F11" w:rsidRDefault="00A30565" w:rsidP="002E2043">
            <w:pPr>
              <w:pStyle w:val="TAC"/>
              <w:rPr>
                <w:rFonts w:eastAsia="Yu Mincho"/>
                <w:szCs w:val="18"/>
              </w:rPr>
            </w:pPr>
            <w:r w:rsidRPr="006F4F11">
              <w:rPr>
                <w:rFonts w:hint="eastAsia"/>
                <w:szCs w:val="18"/>
                <w:lang w:val="en-US" w:eastAsia="zh-CN"/>
              </w:rPr>
              <w:t>1</w:t>
            </w:r>
          </w:p>
        </w:tc>
      </w:tr>
      <w:tr w:rsidR="00A30565" w:rsidRPr="006F4F11" w14:paraId="2AE139D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046F3F"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2C8AB1"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1D19B17"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137A5AF" w14:textId="77777777" w:rsidR="00A30565" w:rsidRPr="006F4F11" w:rsidRDefault="00A30565" w:rsidP="002E2043">
            <w:pPr>
              <w:pStyle w:val="TAC"/>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C0CBC" w14:textId="77777777" w:rsidR="00A30565" w:rsidRPr="006F4F11" w:rsidRDefault="00A30565" w:rsidP="002E2043">
            <w:pPr>
              <w:pStyle w:val="TAC"/>
              <w:rPr>
                <w:rFonts w:eastAsia="Yu Mincho"/>
                <w:szCs w:val="18"/>
              </w:rPr>
            </w:pPr>
          </w:p>
        </w:tc>
      </w:tr>
      <w:tr w:rsidR="00A30565" w:rsidRPr="006F4F11" w14:paraId="32253A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742FF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60E82E"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9B7F132"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0ACE5C2"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F6E7BF"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312C55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4AA25"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402359"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998DDA8"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87C4516"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3024F" w14:textId="77777777" w:rsidR="00A30565" w:rsidRPr="006F4F11" w:rsidRDefault="00A30565" w:rsidP="002E2043">
            <w:pPr>
              <w:pStyle w:val="TAC"/>
              <w:rPr>
                <w:rFonts w:eastAsia="Yu Mincho"/>
                <w:szCs w:val="18"/>
              </w:rPr>
            </w:pPr>
          </w:p>
        </w:tc>
      </w:tr>
      <w:tr w:rsidR="00A30565" w:rsidRPr="006F4F11" w14:paraId="736FB81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CE0E5C3" w14:textId="77777777" w:rsidR="00A30565" w:rsidRPr="006F4F11" w:rsidRDefault="00A30565" w:rsidP="002E2043">
            <w:pPr>
              <w:pStyle w:val="TAC"/>
              <w:rPr>
                <w:szCs w:val="18"/>
                <w:lang w:eastAsia="zh-CN"/>
              </w:rPr>
            </w:pPr>
            <w:r w:rsidRPr="006F4F11">
              <w:rPr>
                <w:rFonts w:hint="eastAsia"/>
                <w:szCs w:val="18"/>
                <w:lang w:val="en-US" w:eastAsia="zh-CN"/>
              </w:rPr>
              <w:t>CA_n41(2A)-n71</w:t>
            </w:r>
            <w:r w:rsidRPr="006F4F11">
              <w:rPr>
                <w:szCs w:val="18"/>
                <w:lang w:val="en-US" w:eastAsia="zh-CN"/>
              </w:rPr>
              <w:t>(2</w:t>
            </w:r>
            <w:r w:rsidRPr="006F4F11">
              <w:rPr>
                <w:rFonts w:hint="eastAsia"/>
                <w:szCs w:val="18"/>
                <w:lang w:val="en-US" w:eastAsia="zh-CN"/>
              </w:rPr>
              <w:t>A</w:t>
            </w:r>
            <w:r w:rsidRPr="006F4F11">
              <w:rPr>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2ADB179F"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22607ED" w14:textId="77777777" w:rsidR="00A30565" w:rsidRPr="006F4F11" w:rsidRDefault="00A30565" w:rsidP="002E2043">
            <w:pPr>
              <w:pStyle w:val="TAC"/>
              <w:rPr>
                <w:szCs w:val="18"/>
                <w:lang w:val="en-US"/>
              </w:rPr>
            </w:pPr>
            <w:r w:rsidRPr="006F4F11">
              <w:rPr>
                <w:szCs w:val="18"/>
                <w:lang w:val="en-US" w:eastAsia="zh-CN"/>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80AEEC7"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67746C5" w14:textId="77777777" w:rsidR="00A30565" w:rsidRPr="006F4F11" w:rsidRDefault="00A30565" w:rsidP="002E2043">
            <w:pPr>
              <w:pStyle w:val="TAC"/>
            </w:pPr>
            <w:r w:rsidRPr="006F4F11">
              <w:rPr>
                <w:rFonts w:eastAsia="宋体" w:cs="Arial"/>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38E2E4C9"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5FA9B650"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1FF6A96B"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CE3DF8"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72C339B" w14:textId="77777777" w:rsidR="00A30565" w:rsidRPr="006F4F11" w:rsidRDefault="00A30565" w:rsidP="002E2043">
            <w:pPr>
              <w:pStyle w:val="TAC"/>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C472FC"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7C17CC" w14:textId="77777777" w:rsidR="00A30565" w:rsidRPr="006F4F11" w:rsidRDefault="00A30565" w:rsidP="002E2043">
            <w:pPr>
              <w:pStyle w:val="TAC"/>
              <w:rPr>
                <w:rFonts w:eastAsia="Yu Mincho"/>
                <w:szCs w:val="18"/>
              </w:rPr>
            </w:pPr>
          </w:p>
        </w:tc>
      </w:tr>
      <w:tr w:rsidR="00A30565" w:rsidRPr="006F4F11" w14:paraId="394D43B0"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CC406AA"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4054F0"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A076955"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960BC2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1F92BD"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6F6C55CC"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42A8769"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99A421"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73A6FC9" w14:textId="77777777" w:rsidR="00A30565" w:rsidRPr="006F4F11" w:rsidRDefault="00A30565" w:rsidP="002E2043">
            <w:pPr>
              <w:pStyle w:val="TAC"/>
              <w:rPr>
                <w:szCs w:val="18"/>
                <w:lang w:val="en-US" w:eastAsia="zh-CN"/>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7DF5E2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B691C" w14:textId="77777777" w:rsidR="00A30565" w:rsidRPr="006F4F11" w:rsidRDefault="00A30565" w:rsidP="002E2043">
            <w:pPr>
              <w:pStyle w:val="TAC"/>
              <w:rPr>
                <w:rFonts w:eastAsia="Yu Mincho"/>
                <w:szCs w:val="18"/>
              </w:rPr>
            </w:pPr>
          </w:p>
        </w:tc>
      </w:tr>
      <w:tr w:rsidR="00A30565" w:rsidRPr="006F4F11" w14:paraId="13108C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4726A" w14:textId="77777777" w:rsidR="00A30565" w:rsidRPr="006F4F11" w:rsidRDefault="00A30565" w:rsidP="002E2043">
            <w:pPr>
              <w:pStyle w:val="TAC"/>
              <w:rPr>
                <w:szCs w:val="18"/>
                <w:lang w:eastAsia="zh-CN"/>
              </w:rPr>
            </w:pPr>
            <w:r w:rsidRPr="006F4F11">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46175C"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42FB0FDF" w14:textId="77777777" w:rsidR="00A30565" w:rsidRPr="006F4F11" w:rsidRDefault="00A30565" w:rsidP="002E2043">
            <w:pPr>
              <w:pStyle w:val="TAC"/>
              <w:rPr>
                <w:szCs w:val="18"/>
                <w:lang w:val="en-US"/>
              </w:rPr>
            </w:pPr>
            <w:r w:rsidRPr="006F4F11">
              <w:rPr>
                <w:rFonts w:eastAsia="Yu Mincho"/>
                <w:szCs w:val="18"/>
                <w:lang w:eastAsia="ko-KR"/>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49CA39F" w14:textId="77777777" w:rsidR="00A30565" w:rsidRPr="006F4F11" w:rsidRDefault="00A30565" w:rsidP="002E2043">
            <w:pPr>
              <w:pStyle w:val="TAC"/>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83DDAC8"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FF2A8E"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37ED9C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DED7FD"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10FADA"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2742D14" w14:textId="77777777" w:rsidR="00A30565" w:rsidRPr="006F4F11" w:rsidRDefault="00A30565" w:rsidP="002E2043">
            <w:pPr>
              <w:pStyle w:val="TAC"/>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DF20E5D"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DE52D" w14:textId="77777777" w:rsidR="00A30565" w:rsidRPr="006F4F11" w:rsidRDefault="00A30565" w:rsidP="002E2043">
            <w:pPr>
              <w:pStyle w:val="TAC"/>
              <w:rPr>
                <w:rFonts w:eastAsia="Yu Mincho"/>
                <w:szCs w:val="18"/>
              </w:rPr>
            </w:pPr>
          </w:p>
        </w:tc>
      </w:tr>
      <w:tr w:rsidR="00A30565" w:rsidRPr="006F4F11" w14:paraId="22D0514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8F55B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D7C529"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AB3AFE2"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A6F197D" w14:textId="77777777" w:rsidR="00A30565" w:rsidRPr="006F4F11" w:rsidRDefault="00A30565" w:rsidP="002E2043">
            <w:pPr>
              <w:pStyle w:val="TAC"/>
            </w:pPr>
            <w:r w:rsidRPr="006F4F11">
              <w:rPr>
                <w:rFonts w:eastAsia="宋体" w:cs="Arial"/>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331A695" w14:textId="77777777" w:rsidR="00A30565" w:rsidRPr="006F4F11" w:rsidRDefault="00A30565" w:rsidP="002E2043">
            <w:pPr>
              <w:pStyle w:val="TAC"/>
              <w:rPr>
                <w:rFonts w:eastAsia="Yu Mincho"/>
                <w:szCs w:val="18"/>
              </w:rPr>
            </w:pPr>
            <w:r w:rsidRPr="006F4F11">
              <w:rPr>
                <w:szCs w:val="18"/>
                <w:lang w:val="en-US" w:eastAsia="zh-CN"/>
              </w:rPr>
              <w:t>1</w:t>
            </w:r>
          </w:p>
        </w:tc>
      </w:tr>
      <w:tr w:rsidR="00A30565" w:rsidRPr="006F4F11" w14:paraId="656F11B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CA347C"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4C4BEA"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E094C2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5BBC046" w14:textId="77777777" w:rsidR="00A30565" w:rsidRPr="006F4F11" w:rsidRDefault="00A30565" w:rsidP="002E2043">
            <w:pPr>
              <w:pStyle w:val="TAC"/>
            </w:pPr>
            <w:r w:rsidRPr="006F4F11">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CC0F2E" w14:textId="77777777" w:rsidR="00A30565" w:rsidRPr="006F4F11" w:rsidRDefault="00A30565" w:rsidP="002E2043">
            <w:pPr>
              <w:pStyle w:val="TAC"/>
              <w:rPr>
                <w:rFonts w:eastAsia="Yu Mincho"/>
                <w:szCs w:val="18"/>
              </w:rPr>
            </w:pPr>
          </w:p>
        </w:tc>
      </w:tr>
      <w:tr w:rsidR="00A30565" w:rsidRPr="006F4F11" w14:paraId="30BF6D5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0716DB"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04C20D"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995352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C25F1F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C14D4E"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22E5FAB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D3ACA7"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936605"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2BDC879" w14:textId="77777777" w:rsidR="00A30565" w:rsidRPr="006F4F11" w:rsidRDefault="00A30565" w:rsidP="002E2043">
            <w:pPr>
              <w:pStyle w:val="TAC"/>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C0B10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w:t>
            </w:r>
            <w:r w:rsidRPr="006F4F11">
              <w:rPr>
                <w:rFonts w:eastAsia="宋体" w:cs="Arial" w:hint="eastAsia"/>
                <w:szCs w:val="18"/>
                <w:lang w:val="en-US" w:eastAsia="zh-CN" w:bidi="ar"/>
              </w:rPr>
              <w:t>B</w:t>
            </w:r>
            <w:r w:rsidRPr="006F4F11">
              <w:rPr>
                <w:rFonts w:eastAsia="宋体" w:cs="Arial"/>
                <w:szCs w:val="18"/>
                <w:lang w:val="en-US" w:eastAsia="zh-CN" w:bidi="ar"/>
              </w:rPr>
              <w:t>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5563E3" w14:textId="77777777" w:rsidR="00A30565" w:rsidRPr="006F4F11" w:rsidRDefault="00A30565" w:rsidP="002E2043">
            <w:pPr>
              <w:pStyle w:val="TAC"/>
              <w:rPr>
                <w:rFonts w:eastAsia="Yu Mincho"/>
                <w:szCs w:val="18"/>
              </w:rPr>
            </w:pPr>
          </w:p>
        </w:tc>
      </w:tr>
      <w:tr w:rsidR="00A30565" w:rsidRPr="006F4F11" w14:paraId="1B96FE7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CF429F" w14:textId="77777777" w:rsidR="00A30565" w:rsidRPr="006F4F11" w:rsidRDefault="00A30565" w:rsidP="002E2043">
            <w:pPr>
              <w:pStyle w:val="TAC"/>
              <w:rPr>
                <w:szCs w:val="18"/>
                <w:lang w:eastAsia="zh-CN"/>
              </w:rPr>
            </w:pPr>
            <w:r w:rsidRPr="006F4F11">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3BC44D"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54E67F3C" w14:textId="77777777" w:rsidR="00A30565" w:rsidRPr="006F4F11" w:rsidRDefault="00A30565" w:rsidP="002E2043">
            <w:pPr>
              <w:pStyle w:val="TAC"/>
              <w:rPr>
                <w:szCs w:val="18"/>
                <w:lang w:val="en-US"/>
              </w:rPr>
            </w:pPr>
            <w:r w:rsidRPr="006F4F11">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9AC02A8"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6EEA30C" w14:textId="77777777" w:rsidR="00A30565" w:rsidRPr="006F4F11" w:rsidRDefault="00A30565" w:rsidP="002E2043">
            <w:pPr>
              <w:pStyle w:val="TAC"/>
            </w:pPr>
            <w:r w:rsidRPr="006F4F11">
              <w:rPr>
                <w:rFonts w:eastAsia="宋体" w:cs="Arial"/>
                <w:szCs w:val="18"/>
                <w:lang w:val="en-US" w:eastAsia="zh-CN" w:bidi="ar"/>
              </w:rPr>
              <w:t>CA_n41(3A)_BCS0</w:t>
            </w:r>
          </w:p>
        </w:tc>
        <w:tc>
          <w:tcPr>
            <w:tcW w:w="1360" w:type="dxa"/>
            <w:tcBorders>
              <w:left w:val="single" w:sz="4" w:space="0" w:color="auto"/>
              <w:bottom w:val="nil"/>
              <w:right w:val="single" w:sz="4" w:space="0" w:color="auto"/>
            </w:tcBorders>
            <w:shd w:val="clear" w:color="auto" w:fill="auto"/>
            <w:vAlign w:val="center"/>
          </w:tcPr>
          <w:p w14:paraId="4BF1F028"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2B07F52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AD8742"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2AA8E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59E42B2"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371508D" w14:textId="77777777" w:rsidR="00A30565" w:rsidRPr="006F4F11" w:rsidRDefault="00A30565" w:rsidP="002E2043">
            <w:pPr>
              <w:pStyle w:val="TAC"/>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2BF94E" w14:textId="77777777" w:rsidR="00A30565" w:rsidRPr="006F4F11" w:rsidRDefault="00A30565" w:rsidP="002E2043">
            <w:pPr>
              <w:pStyle w:val="TAC"/>
              <w:rPr>
                <w:rFonts w:eastAsia="Yu Mincho"/>
                <w:szCs w:val="18"/>
              </w:rPr>
            </w:pPr>
          </w:p>
        </w:tc>
      </w:tr>
      <w:tr w:rsidR="00A30565" w:rsidRPr="006F4F11" w14:paraId="63C03F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540459"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37B2DC"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0D5646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578E1D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CA_n41(3A)_BCS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7DA217"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40DDC0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4352C5"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B31B8"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43F5E1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E09C179"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4FF103" w14:textId="77777777" w:rsidR="00A30565" w:rsidRPr="006F4F11" w:rsidRDefault="00A30565" w:rsidP="002E2043">
            <w:pPr>
              <w:pStyle w:val="TAC"/>
              <w:rPr>
                <w:rFonts w:eastAsia="Yu Mincho"/>
                <w:szCs w:val="18"/>
              </w:rPr>
            </w:pPr>
          </w:p>
        </w:tc>
      </w:tr>
      <w:tr w:rsidR="00A30565" w:rsidRPr="006F4F11" w14:paraId="0691D6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2CFD1B" w14:textId="77777777" w:rsidR="00A30565" w:rsidRPr="006F4F11" w:rsidRDefault="00A30565" w:rsidP="002E2043">
            <w:pPr>
              <w:pStyle w:val="TAC"/>
              <w:rPr>
                <w:szCs w:val="18"/>
                <w:lang w:eastAsia="zh-CN"/>
              </w:rPr>
            </w:pPr>
            <w:r w:rsidRPr="006F4F11">
              <w:t>CA_n41(3A)-n71B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F6BBEA"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5293E84F" w14:textId="77777777" w:rsidR="00A30565" w:rsidRPr="006F4F11" w:rsidRDefault="00A30565" w:rsidP="002E2043">
            <w:pPr>
              <w:pStyle w:val="TAC"/>
              <w:rPr>
                <w:szCs w:val="18"/>
                <w:lang w:val="en-US"/>
              </w:rPr>
            </w:pPr>
            <w:r w:rsidRPr="006F4F11">
              <w:t>CA_n41A-n71A</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0F43F28C"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CBCA227" w14:textId="77777777" w:rsidR="00A30565" w:rsidRPr="006F4F11" w:rsidRDefault="00A30565" w:rsidP="002E2043">
            <w:pPr>
              <w:pStyle w:val="TAC"/>
              <w:rPr>
                <w:lang w:val="en-US" w:eastAsia="zh-CN"/>
              </w:rPr>
            </w:pPr>
            <w:r w:rsidRPr="006F4F11">
              <w:rPr>
                <w:lang w:val="en-US" w:eastAsia="zh-CN" w:bidi="ar"/>
              </w:rPr>
              <w:t>CA_n41(3A)</w:t>
            </w:r>
            <w:r w:rsidRPr="006F4F11">
              <w:rPr>
                <w:rFonts w:hint="eastAsia"/>
                <w:lang w:val="en-US" w:eastAsia="zh-CN" w:bidi="ar"/>
              </w:rPr>
              <w:t>_BCS4 and 5</w:t>
            </w:r>
          </w:p>
        </w:tc>
        <w:tc>
          <w:tcPr>
            <w:tcW w:w="1360" w:type="dxa"/>
            <w:tcBorders>
              <w:left w:val="single" w:sz="4" w:space="0" w:color="auto"/>
              <w:bottom w:val="nil"/>
              <w:right w:val="single" w:sz="4" w:space="0" w:color="auto"/>
            </w:tcBorders>
            <w:shd w:val="clear" w:color="auto" w:fill="auto"/>
            <w:vAlign w:val="center"/>
          </w:tcPr>
          <w:p w14:paraId="2BA57BF9" w14:textId="77777777" w:rsidR="00A30565" w:rsidRPr="006F4F11" w:rsidRDefault="00A30565" w:rsidP="002E2043">
            <w:pPr>
              <w:pStyle w:val="TAC"/>
              <w:rPr>
                <w:rFonts w:eastAsia="Yu Mincho"/>
                <w:szCs w:val="18"/>
                <w:lang w:val="en-US" w:eastAsia="zh-CN"/>
              </w:rPr>
            </w:pPr>
            <w:r w:rsidRPr="006F4F11">
              <w:rPr>
                <w:rFonts w:eastAsia="Yu Mincho"/>
                <w:szCs w:val="18"/>
              </w:rPr>
              <w:t>4</w:t>
            </w:r>
            <w:r w:rsidRPr="006F4F11">
              <w:rPr>
                <w:szCs w:val="18"/>
                <w:lang w:eastAsia="zh-CN"/>
              </w:rPr>
              <w:t xml:space="preserve"> and 5</w:t>
            </w:r>
          </w:p>
        </w:tc>
      </w:tr>
      <w:tr w:rsidR="00A30565" w:rsidRPr="006F4F11" w14:paraId="189EBA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CE6FD8"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A57C3F"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49C615F"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E501CE0" w14:textId="77777777" w:rsidR="00A30565" w:rsidRPr="006F4F11" w:rsidRDefault="00A30565" w:rsidP="002E2043">
            <w:pPr>
              <w:pStyle w:val="TAC"/>
              <w:rPr>
                <w:lang w:val="en-US" w:eastAsia="zh-CN"/>
              </w:rPr>
            </w:pPr>
            <w:r w:rsidRPr="006F4F11">
              <w:rPr>
                <w:lang w:val="en-US" w:eastAsia="zh-CN" w:bidi="ar"/>
              </w:rPr>
              <w:t>CA_n71B</w:t>
            </w:r>
            <w:r w:rsidRPr="006F4F11">
              <w:rPr>
                <w:rFonts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70B363" w14:textId="77777777" w:rsidR="00A30565" w:rsidRPr="006F4F11" w:rsidRDefault="00A30565" w:rsidP="002E2043">
            <w:pPr>
              <w:pStyle w:val="TAC"/>
              <w:rPr>
                <w:rFonts w:eastAsia="Yu Mincho"/>
                <w:szCs w:val="18"/>
                <w:lang w:val="en-US" w:eastAsia="zh-CN"/>
              </w:rPr>
            </w:pPr>
          </w:p>
        </w:tc>
      </w:tr>
      <w:tr w:rsidR="00A30565" w:rsidRPr="006F4F11" w14:paraId="251076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5648D2" w14:textId="77777777" w:rsidR="00A30565" w:rsidRPr="006F4F11" w:rsidRDefault="00A30565" w:rsidP="002E2043">
            <w:pPr>
              <w:pStyle w:val="TAC"/>
              <w:rPr>
                <w:szCs w:val="18"/>
                <w:lang w:eastAsia="zh-CN"/>
              </w:rPr>
            </w:pPr>
            <w:r w:rsidRPr="006F4F11">
              <w:rPr>
                <w:szCs w:val="18"/>
                <w:lang w:eastAsia="zh-CN"/>
              </w:rPr>
              <w:t>CA_n41(3A)-n71(2A)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345DCE"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34FF868C" w14:textId="77777777" w:rsidR="00A30565" w:rsidRPr="006F4F11" w:rsidRDefault="00A30565" w:rsidP="002E2043">
            <w:pPr>
              <w:pStyle w:val="TAC"/>
              <w:rPr>
                <w:szCs w:val="18"/>
                <w:lang w:val="en-US"/>
              </w:rPr>
            </w:pPr>
            <w:r w:rsidRPr="006F4F11">
              <w:t>CA_n41A-n71A</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49D9731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621F99A" w14:textId="77777777" w:rsidR="00A30565" w:rsidRPr="006F4F11" w:rsidRDefault="00A30565" w:rsidP="002E2043">
            <w:pPr>
              <w:pStyle w:val="TAC"/>
              <w:rPr>
                <w:lang w:val="en-US" w:eastAsia="zh-CN"/>
              </w:rPr>
            </w:pPr>
            <w:r w:rsidRPr="006F4F11">
              <w:rPr>
                <w:lang w:val="en-US" w:eastAsia="zh-CN" w:bidi="ar"/>
              </w:rPr>
              <w:t>CA_n41(3A)</w:t>
            </w:r>
            <w:r w:rsidRPr="006F4F11">
              <w:rPr>
                <w:rFonts w:hint="eastAsia"/>
                <w:lang w:val="en-US" w:eastAsia="zh-CN" w:bidi="ar"/>
              </w:rPr>
              <w:t>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14928" w14:textId="77777777" w:rsidR="00A30565" w:rsidRPr="006F4F11" w:rsidRDefault="00A30565" w:rsidP="002E2043">
            <w:pPr>
              <w:pStyle w:val="TAC"/>
              <w:rPr>
                <w:rFonts w:eastAsia="Yu Mincho"/>
                <w:szCs w:val="18"/>
                <w:lang w:val="en-US" w:eastAsia="zh-CN"/>
              </w:rPr>
            </w:pPr>
            <w:r w:rsidRPr="006F4F11">
              <w:rPr>
                <w:rFonts w:eastAsia="Yu Mincho"/>
                <w:szCs w:val="18"/>
              </w:rPr>
              <w:t>4</w:t>
            </w:r>
            <w:r w:rsidRPr="006F4F11">
              <w:rPr>
                <w:szCs w:val="18"/>
                <w:lang w:eastAsia="zh-CN"/>
              </w:rPr>
              <w:t xml:space="preserve"> and 5</w:t>
            </w:r>
          </w:p>
        </w:tc>
      </w:tr>
      <w:tr w:rsidR="00A30565" w:rsidRPr="006F4F11" w14:paraId="2D8EB5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AF0B16"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490C2D"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6651B9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FE0A32A" w14:textId="77777777" w:rsidR="00A30565" w:rsidRPr="006F4F11" w:rsidRDefault="00A30565" w:rsidP="002E2043">
            <w:pPr>
              <w:pStyle w:val="TAC"/>
              <w:rPr>
                <w:lang w:val="en-US" w:eastAsia="zh-CN"/>
              </w:rPr>
            </w:pPr>
            <w:r w:rsidRPr="006F4F11">
              <w:t>CA_n71(2A)</w:t>
            </w:r>
            <w:r w:rsidRPr="006F4F11">
              <w:rPr>
                <w:rFonts w:hint="eastAsia"/>
                <w:lang w:val="en-US" w:eastAsia="zh-CN"/>
              </w:rPr>
              <w:t>_BCS4 and 5</w:t>
            </w:r>
            <w:r w:rsidRPr="006F4F11">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E028EC" w14:textId="77777777" w:rsidR="00A30565" w:rsidRPr="006F4F11" w:rsidRDefault="00A30565" w:rsidP="002E2043">
            <w:pPr>
              <w:pStyle w:val="TAC"/>
              <w:rPr>
                <w:rFonts w:eastAsia="Yu Mincho"/>
                <w:szCs w:val="18"/>
                <w:lang w:val="en-US" w:eastAsia="zh-CN"/>
              </w:rPr>
            </w:pPr>
          </w:p>
        </w:tc>
      </w:tr>
      <w:tr w:rsidR="00A30565" w:rsidRPr="006F4F11" w14:paraId="36EE54F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C5CE2E" w14:textId="77777777" w:rsidR="00A30565" w:rsidRPr="006F4F11" w:rsidRDefault="00A30565" w:rsidP="002E2043">
            <w:pPr>
              <w:pStyle w:val="TAC"/>
              <w:rPr>
                <w:szCs w:val="18"/>
                <w:lang w:eastAsia="zh-CN"/>
              </w:rPr>
            </w:pPr>
            <w:r w:rsidRPr="006F4F11">
              <w:t>CA_n41(A-C)-n71A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83959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C0EF516" w14:textId="77777777" w:rsidR="00A30565" w:rsidRPr="006F4F11" w:rsidRDefault="00A30565" w:rsidP="002E2043">
            <w:pPr>
              <w:pStyle w:val="TAC"/>
              <w:rPr>
                <w:szCs w:val="18"/>
                <w:vertAlign w:val="superscript"/>
                <w:lang w:val="en-US" w:eastAsia="zh-CN"/>
              </w:rPr>
            </w:pPr>
            <w:r w:rsidRPr="006F4F11">
              <w:t>CA_n41A-n71A</w:t>
            </w:r>
            <w:r w:rsidRPr="006F4F11">
              <w:rPr>
                <w:rFonts w:hint="eastAsia"/>
                <w:szCs w:val="18"/>
                <w:vertAlign w:val="superscript"/>
                <w:lang w:val="en-US" w:eastAsia="zh-CN"/>
              </w:rPr>
              <w:t>8</w:t>
            </w:r>
          </w:p>
          <w:p w14:paraId="24DD130D" w14:textId="77777777" w:rsidR="00A30565" w:rsidRPr="006F4F11" w:rsidRDefault="00A30565" w:rsidP="002E2043">
            <w:pPr>
              <w:pStyle w:val="TAC"/>
              <w:rPr>
                <w:szCs w:val="18"/>
                <w:lang w:val="en-US" w:eastAsia="zh-CN"/>
              </w:rPr>
            </w:pPr>
            <w:r w:rsidRPr="006F4F11">
              <w:rPr>
                <w:rFonts w:hint="eastAsia"/>
                <w:szCs w:val="18"/>
                <w:lang w:val="en-US" w:eastAsia="zh-CN"/>
              </w:rPr>
              <w:t>C</w:t>
            </w:r>
            <w:r w:rsidRPr="006F4F11">
              <w:rPr>
                <w:szCs w:val="18"/>
                <w:lang w:val="en-US" w:eastAsia="zh-CN"/>
              </w:rPr>
              <w:t>A_n41C</w:t>
            </w:r>
            <w:r w:rsidRPr="006F4F11">
              <w:rPr>
                <w:rFonts w:hint="eastAsia"/>
                <w:szCs w:val="18"/>
                <w:vertAlign w:val="superscript"/>
                <w:lang w:val="en-US" w:eastAsia="zh-CN"/>
              </w:rPr>
              <w:t>8</w:t>
            </w:r>
          </w:p>
          <w:p w14:paraId="5030AD31" w14:textId="77777777" w:rsidR="00A30565" w:rsidRPr="006F4F11" w:rsidRDefault="00A30565" w:rsidP="002E2043">
            <w:pPr>
              <w:pStyle w:val="TAC"/>
              <w:rPr>
                <w:vertAlign w:val="superscript"/>
                <w:lang w:val="en-US" w:eastAsia="zh-CN"/>
              </w:rPr>
            </w:pPr>
          </w:p>
        </w:tc>
        <w:tc>
          <w:tcPr>
            <w:tcW w:w="730" w:type="dxa"/>
            <w:tcBorders>
              <w:left w:val="single" w:sz="4" w:space="0" w:color="auto"/>
              <w:bottom w:val="single" w:sz="4" w:space="0" w:color="auto"/>
              <w:right w:val="single" w:sz="4" w:space="0" w:color="auto"/>
            </w:tcBorders>
            <w:vAlign w:val="center"/>
          </w:tcPr>
          <w:p w14:paraId="767117F9"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BB1B03A" w14:textId="77777777" w:rsidR="00A30565" w:rsidRPr="006F4F11" w:rsidRDefault="00A30565" w:rsidP="002E2043">
            <w:pPr>
              <w:pStyle w:val="TAC"/>
            </w:pPr>
            <w:r w:rsidRPr="006F4F11">
              <w:rPr>
                <w:rFonts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C29C2E"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02E323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3E9A23"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AC2E12"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4703E08"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1089C69" w14:textId="77777777" w:rsidR="00A30565" w:rsidRPr="006F4F11" w:rsidRDefault="00A30565" w:rsidP="002E2043">
            <w:pPr>
              <w:pStyle w:val="TAC"/>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654A61" w14:textId="77777777" w:rsidR="00A30565" w:rsidRPr="006F4F11" w:rsidRDefault="00A30565" w:rsidP="002E2043">
            <w:pPr>
              <w:pStyle w:val="TAC"/>
              <w:rPr>
                <w:rFonts w:eastAsia="Yu Mincho"/>
                <w:szCs w:val="18"/>
              </w:rPr>
            </w:pPr>
          </w:p>
        </w:tc>
      </w:tr>
      <w:tr w:rsidR="00A30565" w:rsidRPr="006F4F11" w14:paraId="0650EC4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DEBB7D" w14:textId="77777777" w:rsidR="00A30565" w:rsidRPr="006F4F11"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1CB933B"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DC150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B206CAA" w14:textId="77777777" w:rsidR="00A30565" w:rsidRPr="006F4F11" w:rsidRDefault="00A30565" w:rsidP="002E2043">
            <w:pPr>
              <w:pStyle w:val="TAC"/>
              <w:rPr>
                <w:rFonts w:cs="Arial"/>
                <w:szCs w:val="18"/>
                <w:lang w:val="en-US" w:eastAsia="zh-CN" w:bidi="ar"/>
              </w:rPr>
            </w:pPr>
            <w:r w:rsidRPr="006F4F11">
              <w:rPr>
                <w:rFonts w:cs="Arial"/>
                <w:szCs w:val="18"/>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F5808A"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4C9666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841CF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5898D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DEC0071"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1D9B975" w14:textId="77777777" w:rsidR="00A30565" w:rsidRPr="006F4F11" w:rsidRDefault="00A30565" w:rsidP="002E2043">
            <w:pPr>
              <w:pStyle w:val="TAC"/>
              <w:rPr>
                <w:rFonts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AC7F24" w14:textId="77777777" w:rsidR="00A30565" w:rsidRPr="006F4F11" w:rsidRDefault="00A30565" w:rsidP="002E2043">
            <w:pPr>
              <w:pStyle w:val="TAC"/>
              <w:rPr>
                <w:rFonts w:eastAsia="Yu Mincho"/>
                <w:szCs w:val="18"/>
              </w:rPr>
            </w:pPr>
          </w:p>
        </w:tc>
      </w:tr>
      <w:tr w:rsidR="00A30565" w:rsidRPr="006F4F11" w14:paraId="0D4250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E3BE49" w14:textId="77777777" w:rsidR="00A30565" w:rsidRPr="006F4F11" w:rsidRDefault="00A30565" w:rsidP="002E2043">
            <w:pPr>
              <w:pStyle w:val="TAC"/>
              <w:rPr>
                <w:szCs w:val="18"/>
                <w:lang w:eastAsia="zh-CN"/>
              </w:rPr>
            </w:pPr>
            <w:r w:rsidRPr="006F4F11">
              <w:rPr>
                <w:szCs w:val="18"/>
                <w:lang w:eastAsia="zh-CN"/>
              </w:rPr>
              <w:t>CA_n41(A-C)-n71B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07BED2"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5030895B" w14:textId="77777777" w:rsidR="00A30565" w:rsidRPr="006F4F11" w:rsidRDefault="00A30565" w:rsidP="002E2043">
            <w:pPr>
              <w:pStyle w:val="TAC"/>
              <w:rPr>
                <w:szCs w:val="18"/>
                <w:lang w:val="en-US"/>
              </w:rPr>
            </w:pPr>
            <w:r w:rsidRPr="006F4F11">
              <w:rPr>
                <w:szCs w:val="18"/>
                <w:lang w:val="en-US"/>
              </w:rPr>
              <w:t>CA_n41A-n71A</w:t>
            </w:r>
            <w:r w:rsidRPr="006F4F11">
              <w:rPr>
                <w:szCs w:val="18"/>
                <w:vertAlign w:val="superscript"/>
                <w:lang w:val="en-US"/>
              </w:rPr>
              <w:t>8</w:t>
            </w:r>
          </w:p>
          <w:p w14:paraId="711246B1" w14:textId="77777777" w:rsidR="00A30565" w:rsidRPr="006F4F11" w:rsidRDefault="00A30565" w:rsidP="002E2043">
            <w:pPr>
              <w:pStyle w:val="TAC"/>
              <w:rPr>
                <w:szCs w:val="18"/>
                <w:lang w:val="en-US" w:eastAsia="zh-CN"/>
              </w:rPr>
            </w:pPr>
            <w:r w:rsidRPr="006F4F11">
              <w:rPr>
                <w:szCs w:val="18"/>
                <w:lang w:val="en-US"/>
              </w:rPr>
              <w:t>CA_n41C</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DDF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205919C" w14:textId="77777777" w:rsidR="00A30565" w:rsidRPr="006F4F11" w:rsidRDefault="00A30565" w:rsidP="002E2043">
            <w:pPr>
              <w:pStyle w:val="TAC"/>
            </w:pPr>
            <w:r w:rsidRPr="006F4F11">
              <w:t>CA_n41(A-C)</w:t>
            </w:r>
            <w:r w:rsidRPr="006F4F11">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B001D0" w14:textId="77777777" w:rsidR="00A30565" w:rsidRPr="006F4F11" w:rsidRDefault="00A30565" w:rsidP="002E2043">
            <w:pPr>
              <w:pStyle w:val="TAC"/>
              <w:rPr>
                <w:rFonts w:eastAsia="Yu Mincho"/>
                <w:szCs w:val="18"/>
                <w:lang w:eastAsia="zh-CN"/>
              </w:rPr>
            </w:pPr>
            <w:r w:rsidRPr="006F4F11">
              <w:rPr>
                <w:rFonts w:eastAsia="Yu Mincho"/>
                <w:szCs w:val="18"/>
              </w:rPr>
              <w:t>4</w:t>
            </w:r>
            <w:r w:rsidRPr="006F4F11">
              <w:rPr>
                <w:szCs w:val="18"/>
                <w:lang w:eastAsia="zh-CN"/>
              </w:rPr>
              <w:t xml:space="preserve"> and 5</w:t>
            </w:r>
          </w:p>
        </w:tc>
      </w:tr>
      <w:tr w:rsidR="00A30565" w:rsidRPr="006F4F11" w14:paraId="19CDB02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25395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161054"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07D502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2793971" w14:textId="77777777" w:rsidR="00A30565" w:rsidRPr="006F4F11" w:rsidRDefault="00A30565" w:rsidP="002E2043">
            <w:pPr>
              <w:pStyle w:val="TAC"/>
            </w:pPr>
            <w:r w:rsidRPr="006F4F11">
              <w:rPr>
                <w:lang w:val="en-US" w:eastAsia="zh-CN" w:bidi="ar"/>
              </w:rPr>
              <w:t>CA_n71B</w:t>
            </w:r>
            <w:r w:rsidRPr="006F4F11">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9D8A41" w14:textId="77777777" w:rsidR="00A30565" w:rsidRPr="006F4F11" w:rsidRDefault="00A30565" w:rsidP="002E2043">
            <w:pPr>
              <w:pStyle w:val="TAC"/>
              <w:rPr>
                <w:rFonts w:eastAsia="Yu Mincho"/>
                <w:szCs w:val="18"/>
                <w:lang w:eastAsia="zh-CN"/>
              </w:rPr>
            </w:pPr>
          </w:p>
        </w:tc>
      </w:tr>
      <w:tr w:rsidR="00A30565" w:rsidRPr="006F4F11" w14:paraId="681D3DB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EBF8DA" w14:textId="77777777" w:rsidR="00A30565" w:rsidRPr="006F4F11" w:rsidRDefault="00A30565" w:rsidP="002E2043">
            <w:pPr>
              <w:pStyle w:val="TAC"/>
              <w:rPr>
                <w:szCs w:val="18"/>
                <w:lang w:eastAsia="zh-CN"/>
              </w:rPr>
            </w:pPr>
            <w:r w:rsidRPr="006F4F11">
              <w:rPr>
                <w:szCs w:val="18"/>
                <w:lang w:eastAsia="zh-CN"/>
              </w:rPr>
              <w:t>CA_n41(A-C)-n71(2A)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B68283"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41B9A1BA" w14:textId="77777777" w:rsidR="00A30565" w:rsidRPr="006F4F11" w:rsidRDefault="00A30565" w:rsidP="002E2043">
            <w:pPr>
              <w:pStyle w:val="TAC"/>
              <w:rPr>
                <w:szCs w:val="18"/>
                <w:lang w:val="en-US"/>
              </w:rPr>
            </w:pPr>
            <w:r w:rsidRPr="006F4F11">
              <w:rPr>
                <w:szCs w:val="18"/>
                <w:lang w:val="en-US"/>
              </w:rPr>
              <w:t>CA_n41A-n71A</w:t>
            </w:r>
            <w:r w:rsidRPr="006F4F11">
              <w:rPr>
                <w:szCs w:val="18"/>
                <w:vertAlign w:val="superscript"/>
                <w:lang w:val="en-US"/>
              </w:rPr>
              <w:t>8</w:t>
            </w:r>
          </w:p>
          <w:p w14:paraId="097E27A7" w14:textId="77777777" w:rsidR="00A30565" w:rsidRPr="006F4F11" w:rsidRDefault="00A30565" w:rsidP="002E2043">
            <w:pPr>
              <w:pStyle w:val="TAC"/>
              <w:rPr>
                <w:szCs w:val="18"/>
                <w:lang w:val="en-US" w:eastAsia="zh-CN"/>
              </w:rPr>
            </w:pPr>
            <w:r w:rsidRPr="006F4F11">
              <w:rPr>
                <w:szCs w:val="18"/>
                <w:lang w:val="en-US"/>
              </w:rPr>
              <w:t>CA_n41C</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47C3E54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1404DDB" w14:textId="77777777" w:rsidR="00A30565" w:rsidRPr="006F4F11" w:rsidRDefault="00A30565" w:rsidP="002E2043">
            <w:pPr>
              <w:pStyle w:val="TAC"/>
            </w:pPr>
            <w:r w:rsidRPr="006F4F11">
              <w:t>CA_n41(A-C)</w:t>
            </w:r>
            <w:r w:rsidRPr="006F4F11">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F79BB4" w14:textId="77777777" w:rsidR="00A30565" w:rsidRPr="006F4F11" w:rsidRDefault="00A30565" w:rsidP="002E2043">
            <w:pPr>
              <w:pStyle w:val="TAC"/>
              <w:rPr>
                <w:rFonts w:eastAsia="Yu Mincho"/>
                <w:szCs w:val="18"/>
                <w:lang w:eastAsia="zh-CN"/>
              </w:rPr>
            </w:pPr>
            <w:r w:rsidRPr="006F4F11">
              <w:rPr>
                <w:rFonts w:eastAsia="Yu Mincho"/>
                <w:szCs w:val="18"/>
              </w:rPr>
              <w:t>4</w:t>
            </w:r>
            <w:r w:rsidRPr="006F4F11">
              <w:rPr>
                <w:szCs w:val="18"/>
                <w:lang w:eastAsia="zh-CN"/>
              </w:rPr>
              <w:t xml:space="preserve"> and 5</w:t>
            </w:r>
          </w:p>
        </w:tc>
      </w:tr>
      <w:tr w:rsidR="00A30565" w:rsidRPr="006F4F11" w14:paraId="41E1C8B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D5F3A5"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F0CA12"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684F92B"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657BE4A" w14:textId="77777777" w:rsidR="00A30565" w:rsidRPr="006F4F11" w:rsidRDefault="00A30565" w:rsidP="002E2043">
            <w:pPr>
              <w:pStyle w:val="TAC"/>
            </w:pPr>
            <w:r w:rsidRPr="006F4F11">
              <w:t>CA_n71(2A)</w:t>
            </w:r>
            <w:r w:rsidRPr="006F4F11">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BE44A" w14:textId="77777777" w:rsidR="00A30565" w:rsidRPr="006F4F11" w:rsidRDefault="00A30565" w:rsidP="002E2043">
            <w:pPr>
              <w:pStyle w:val="TAC"/>
              <w:rPr>
                <w:rFonts w:eastAsia="Yu Mincho"/>
                <w:szCs w:val="18"/>
                <w:lang w:eastAsia="zh-CN"/>
              </w:rPr>
            </w:pPr>
          </w:p>
        </w:tc>
      </w:tr>
      <w:tr w:rsidR="00A30565" w:rsidRPr="006F4F11" w14:paraId="204648B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DD1807" w14:textId="77777777" w:rsidR="00A30565" w:rsidRPr="006F4F11" w:rsidRDefault="00A30565" w:rsidP="002E2043">
            <w:pPr>
              <w:pStyle w:val="TAC"/>
              <w:rPr>
                <w:szCs w:val="18"/>
                <w:lang w:eastAsia="zh-CN"/>
              </w:rPr>
            </w:pPr>
            <w:r w:rsidRPr="006F4F11">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F835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008E35F7" w14:textId="77777777" w:rsidR="00A30565" w:rsidRPr="006F4F11" w:rsidRDefault="00A30565" w:rsidP="002E2043">
            <w:pPr>
              <w:pStyle w:val="TAC"/>
              <w:rPr>
                <w:szCs w:val="18"/>
                <w:vertAlign w:val="superscript"/>
                <w:lang w:val="en-US" w:eastAsia="zh-CN"/>
              </w:rPr>
            </w:pPr>
            <w:r w:rsidRPr="006F4F11">
              <w:rPr>
                <w:rFonts w:eastAsia="Yu Mincho"/>
                <w:szCs w:val="18"/>
                <w:lang w:eastAsia="ko-KR"/>
              </w:rPr>
              <w:t>CA_n41A-n71A</w:t>
            </w:r>
            <w:r w:rsidRPr="006F4F11">
              <w:rPr>
                <w:rFonts w:hint="eastAsia"/>
                <w:szCs w:val="18"/>
                <w:vertAlign w:val="superscript"/>
                <w:lang w:val="en-US" w:eastAsia="zh-CN"/>
              </w:rPr>
              <w:t>8</w:t>
            </w:r>
          </w:p>
          <w:p w14:paraId="6AB8EF5D" w14:textId="77777777" w:rsidR="00A30565" w:rsidRPr="006F4F11" w:rsidRDefault="00A30565" w:rsidP="002E2043">
            <w:pPr>
              <w:pStyle w:val="TAC"/>
              <w:rPr>
                <w:szCs w:val="18"/>
                <w:lang w:val="en-US"/>
              </w:rPr>
            </w:pPr>
            <w:r w:rsidRPr="006F4F11">
              <w:rPr>
                <w:rFonts w:eastAsia="Yu Mincho"/>
                <w:szCs w:val="18"/>
                <w:lang w:eastAsia="ko-KR"/>
              </w:rPr>
              <w:t>CA_n41C</w:t>
            </w:r>
            <w:r w:rsidRPr="006F4F11">
              <w:rPr>
                <w:rFonts w:eastAsia="Yu Mincho"/>
                <w:szCs w:val="18"/>
                <w:vertAlign w:val="superscript"/>
                <w:lang w:eastAsia="ko-KR"/>
              </w:rPr>
              <w:t>8</w:t>
            </w:r>
          </w:p>
        </w:tc>
        <w:tc>
          <w:tcPr>
            <w:tcW w:w="730" w:type="dxa"/>
            <w:tcBorders>
              <w:left w:val="single" w:sz="4" w:space="0" w:color="auto"/>
              <w:bottom w:val="single" w:sz="4" w:space="0" w:color="auto"/>
              <w:right w:val="single" w:sz="4" w:space="0" w:color="auto"/>
            </w:tcBorders>
            <w:vAlign w:val="center"/>
          </w:tcPr>
          <w:p w14:paraId="53C3AA30" w14:textId="77777777" w:rsidR="00A30565" w:rsidRPr="006F4F11" w:rsidRDefault="00A30565" w:rsidP="002E2043">
            <w:pPr>
              <w:pStyle w:val="TAC"/>
              <w:rPr>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464CBDB"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CA_n41C_BCS0</w:t>
            </w:r>
          </w:p>
        </w:tc>
        <w:tc>
          <w:tcPr>
            <w:tcW w:w="1360" w:type="dxa"/>
            <w:tcBorders>
              <w:left w:val="single" w:sz="4" w:space="0" w:color="auto"/>
              <w:bottom w:val="single" w:sz="4" w:space="0" w:color="auto"/>
              <w:right w:val="single" w:sz="4" w:space="0" w:color="auto"/>
            </w:tcBorders>
            <w:shd w:val="clear" w:color="auto" w:fill="auto"/>
            <w:vAlign w:val="center"/>
          </w:tcPr>
          <w:p w14:paraId="79ED50EB"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073A3D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5FC24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AD3A65"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FA6004B" w14:textId="77777777" w:rsidR="00A30565" w:rsidRPr="006F4F11" w:rsidRDefault="00A30565" w:rsidP="002E2043">
            <w:pPr>
              <w:pStyle w:val="TAC"/>
              <w:rPr>
                <w:lang w:val="en-US"/>
              </w:rPr>
            </w:pPr>
            <w:r w:rsidRPr="006F4F11">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6621A7" w14:textId="77777777" w:rsidR="00A30565" w:rsidRPr="006F4F11" w:rsidRDefault="00A30565" w:rsidP="002E2043">
            <w:pPr>
              <w:pStyle w:val="TAC"/>
              <w:rPr>
                <w:rFonts w:eastAsia="Yu Mincho"/>
                <w:lang w:eastAsia="ko-KR"/>
              </w:rPr>
            </w:pPr>
            <w:r w:rsidRPr="006F4F11">
              <w:rPr>
                <w:rFonts w:eastAsia="宋体" w:cs="Arial"/>
                <w:szCs w:val="18"/>
                <w:lang w:val="en-US" w:eastAsia="zh-CN" w:bidi="ar"/>
              </w:rPr>
              <w:t>CA_n71B_BCS0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F25C66E" w14:textId="77777777" w:rsidR="00A30565" w:rsidRPr="006F4F11" w:rsidRDefault="00A30565" w:rsidP="002E2043">
            <w:pPr>
              <w:pStyle w:val="TAC"/>
              <w:rPr>
                <w:rFonts w:eastAsia="Yu Mincho"/>
              </w:rPr>
            </w:pPr>
          </w:p>
        </w:tc>
      </w:tr>
      <w:tr w:rsidR="00A30565" w:rsidRPr="006F4F11" w14:paraId="5B902A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5F0B9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4DA0B0"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1A562D" w14:textId="77777777" w:rsidR="00A30565" w:rsidRPr="006F4F11" w:rsidRDefault="00A30565" w:rsidP="002E2043">
            <w:pPr>
              <w:pStyle w:val="TAC"/>
              <w:rPr>
                <w:rFonts w:eastAsia="Yu Mincho"/>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768FF2B" w14:textId="77777777" w:rsidR="00A30565" w:rsidRPr="006F4F11" w:rsidRDefault="00A30565" w:rsidP="002E2043">
            <w:pPr>
              <w:pStyle w:val="TAC"/>
            </w:pPr>
            <w:r w:rsidRPr="006F4F11">
              <w:rPr>
                <w:rFonts w:eastAsia="宋体"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12121A85" w14:textId="77777777" w:rsidR="00A30565" w:rsidRPr="006F4F11" w:rsidRDefault="00A30565" w:rsidP="002E2043">
            <w:pPr>
              <w:pStyle w:val="TAC"/>
              <w:rPr>
                <w:rFonts w:eastAsia="Yu Mincho"/>
              </w:rPr>
            </w:pPr>
            <w:r w:rsidRPr="006F4F11">
              <w:rPr>
                <w:rFonts w:eastAsia="Yu Mincho"/>
              </w:rPr>
              <w:t>1</w:t>
            </w:r>
          </w:p>
        </w:tc>
      </w:tr>
      <w:tr w:rsidR="00A30565" w:rsidRPr="006F4F11" w14:paraId="6217F5E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BDFD1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A3B506"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E647434" w14:textId="77777777" w:rsidR="00A30565" w:rsidRPr="006F4F11" w:rsidRDefault="00A30565" w:rsidP="002E2043">
            <w:pPr>
              <w:pStyle w:val="TAC"/>
              <w:rPr>
                <w:rFonts w:eastAsia="Yu Mincho"/>
                <w:lang w:eastAsia="ko-KR"/>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1ECAE49B" w14:textId="77777777" w:rsidR="00A30565" w:rsidRPr="006F4F11" w:rsidRDefault="00A30565" w:rsidP="002E2043">
            <w:pPr>
              <w:pStyle w:val="TAC"/>
            </w:pPr>
            <w:r w:rsidRPr="006F4F11">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B0CF92" w14:textId="77777777" w:rsidR="00A30565" w:rsidRPr="006F4F11" w:rsidRDefault="00A30565" w:rsidP="002E2043">
            <w:pPr>
              <w:pStyle w:val="TAC"/>
              <w:rPr>
                <w:rFonts w:eastAsia="Yu Mincho"/>
              </w:rPr>
            </w:pPr>
          </w:p>
        </w:tc>
      </w:tr>
      <w:tr w:rsidR="00A30565" w:rsidRPr="006F4F11" w14:paraId="734AAD8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41349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8AB1D5"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FD52EB0"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06D0EF2"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E3413D" w14:textId="77777777" w:rsidR="00A30565" w:rsidRPr="006F4F11" w:rsidRDefault="00A30565" w:rsidP="002E2043">
            <w:pPr>
              <w:pStyle w:val="TAC"/>
              <w:rPr>
                <w:rFonts w:eastAsia="Yu Mincho"/>
              </w:rPr>
            </w:pPr>
            <w:r w:rsidRPr="006F4F11">
              <w:rPr>
                <w:rFonts w:eastAsia="Yu Mincho"/>
              </w:rPr>
              <w:t>4</w:t>
            </w:r>
            <w:r w:rsidRPr="006F4F11">
              <w:rPr>
                <w:szCs w:val="18"/>
                <w:lang w:eastAsia="zh-CN"/>
              </w:rPr>
              <w:t xml:space="preserve"> and 5</w:t>
            </w:r>
          </w:p>
        </w:tc>
      </w:tr>
      <w:tr w:rsidR="00A30565" w:rsidRPr="006F4F11" w14:paraId="5AB268E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EF20B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C76AF0"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F5E848E"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8100FB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CA_n71B_BCS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38521A" w14:textId="77777777" w:rsidR="00A30565" w:rsidRPr="006F4F11" w:rsidRDefault="00A30565" w:rsidP="002E2043">
            <w:pPr>
              <w:pStyle w:val="TAC"/>
              <w:rPr>
                <w:rFonts w:eastAsia="Yu Mincho"/>
              </w:rPr>
            </w:pPr>
          </w:p>
        </w:tc>
      </w:tr>
      <w:tr w:rsidR="00A30565" w:rsidRPr="006F4F11" w14:paraId="62B67DC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6FBF10" w14:textId="77777777" w:rsidR="00A30565" w:rsidRPr="006F4F11" w:rsidRDefault="00A30565" w:rsidP="002E2043">
            <w:pPr>
              <w:pStyle w:val="TAC"/>
            </w:pPr>
            <w:r w:rsidRPr="006F4F11">
              <w:rPr>
                <w:bCs/>
                <w:lang w:val="sv-SE" w:eastAsia="zh-CN"/>
              </w:rPr>
              <w:t>CA</w:t>
            </w:r>
            <w:r w:rsidRPr="006F4F11">
              <w:rPr>
                <w:bCs/>
                <w:lang w:val="sv-SE" w:eastAsia="ja-JP"/>
              </w:rPr>
              <w:t>_</w:t>
            </w:r>
            <w:r w:rsidRPr="006F4F11">
              <w:rPr>
                <w:bCs/>
                <w:lang w:val="en-US" w:eastAsia="zh-CN"/>
              </w:rPr>
              <w:t>n41</w:t>
            </w:r>
            <w:r w:rsidRPr="006F4F11">
              <w:rPr>
                <w:bCs/>
                <w:lang w:val="sv-SE" w:eastAsia="ja-JP"/>
              </w:rPr>
              <w:t>A-</w:t>
            </w:r>
            <w:r w:rsidRPr="006F4F11">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018B6D" w14:textId="77777777" w:rsidR="00A30565" w:rsidRPr="006F4F11" w:rsidRDefault="00A30565" w:rsidP="002E2043">
            <w:pPr>
              <w:pStyle w:val="TAC"/>
            </w:pPr>
            <w:r w:rsidRPr="006F4F11">
              <w:rPr>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194E9A6F" w14:textId="77777777" w:rsidR="00A30565" w:rsidRPr="006F4F11" w:rsidRDefault="00A30565" w:rsidP="002E2043">
            <w:pPr>
              <w:pStyle w:val="TAC"/>
              <w:rPr>
                <w:lang w:val="en-US" w:eastAsia="zh-CN"/>
              </w:rPr>
            </w:pPr>
            <w:r w:rsidRPr="006F4F11">
              <w:rPr>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78752E3" w14:textId="77777777" w:rsidR="00A30565" w:rsidRPr="006F4F11" w:rsidRDefault="00A30565" w:rsidP="002E2043">
            <w:pPr>
              <w:pStyle w:val="TAC"/>
              <w:rPr>
                <w:bCs/>
                <w:lang w:val="sv-SE"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83C202"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13D73EB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4E85C" w14:textId="77777777" w:rsidR="00A30565" w:rsidRPr="006F4F1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52BE74" w14:textId="77777777" w:rsidR="00A30565" w:rsidRPr="006F4F11"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A61485A" w14:textId="77777777" w:rsidR="00A30565" w:rsidRPr="006F4F11" w:rsidRDefault="00A30565" w:rsidP="002E2043">
            <w:pPr>
              <w:pStyle w:val="TAC"/>
              <w:rPr>
                <w:lang w:val="en-US" w:eastAsia="zh-CN"/>
              </w:rPr>
            </w:pPr>
            <w:r w:rsidRPr="006F4F11">
              <w:rPr>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12160DD" w14:textId="77777777" w:rsidR="00A30565" w:rsidRPr="006F4F11" w:rsidRDefault="00A30565" w:rsidP="002E2043">
            <w:pPr>
              <w:pStyle w:val="TAC"/>
              <w:rPr>
                <w:bCs/>
                <w:lang w:val="sv-SE" w:eastAsia="ja-JP"/>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DD2A8" w14:textId="77777777" w:rsidR="00A30565" w:rsidRPr="006F4F11" w:rsidRDefault="00A30565" w:rsidP="002E2043">
            <w:pPr>
              <w:pStyle w:val="TAC"/>
              <w:rPr>
                <w:lang w:val="en-US" w:eastAsia="zh-CN"/>
              </w:rPr>
            </w:pPr>
          </w:p>
        </w:tc>
      </w:tr>
      <w:tr w:rsidR="00A30565" w:rsidRPr="006F4F11" w14:paraId="2EB2E96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EABFB" w14:textId="77777777" w:rsidR="00A30565" w:rsidRPr="006F4F11" w:rsidRDefault="00A30565" w:rsidP="002E2043">
            <w:pPr>
              <w:pStyle w:val="TAC"/>
              <w:rPr>
                <w:lang w:eastAsia="zh-CN"/>
              </w:rPr>
            </w:pPr>
            <w:r w:rsidRPr="006F4F11">
              <w:lastRenderedPageBreak/>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68956C"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w:t>
            </w:r>
            <w:r w:rsidRPr="006F4F11">
              <w:rPr>
                <w:szCs w:val="18"/>
                <w:vertAlign w:val="superscript"/>
                <w:lang w:val="en-US" w:eastAsia="zh-CN"/>
              </w:rPr>
              <w:t>9</w:t>
            </w:r>
          </w:p>
          <w:p w14:paraId="6E3936E2" w14:textId="77777777" w:rsidR="00A30565" w:rsidRPr="006F4F11" w:rsidRDefault="00A30565" w:rsidP="002E2043">
            <w:pPr>
              <w:pStyle w:val="TAC"/>
              <w:rPr>
                <w:szCs w:val="18"/>
                <w:vertAlign w:val="superscript"/>
                <w:lang w:val="en-US" w:eastAsia="zh-CN"/>
              </w:rPr>
            </w:pPr>
            <w:r w:rsidRPr="006F4F11">
              <w:rPr>
                <w:szCs w:val="18"/>
                <w:lang w:val="en-US"/>
              </w:rPr>
              <w:t>n77</w:t>
            </w:r>
            <w:r w:rsidRPr="006F4F11">
              <w:rPr>
                <w:szCs w:val="18"/>
                <w:vertAlign w:val="superscript"/>
                <w:lang w:val="en-US" w:eastAsia="zh-CN"/>
              </w:rPr>
              <w:t>8,9</w:t>
            </w:r>
          </w:p>
          <w:p w14:paraId="23FB7676" w14:textId="77777777" w:rsidR="00A30565" w:rsidRPr="006F4F11" w:rsidRDefault="00A30565" w:rsidP="002E2043">
            <w:pPr>
              <w:pStyle w:val="TAC"/>
              <w:rPr>
                <w:lang w:eastAsia="zh-CN"/>
              </w:rPr>
            </w:pPr>
            <w:r w:rsidRPr="006F4F11">
              <w:t>CA_n41A-n77A</w:t>
            </w:r>
            <w:r w:rsidRPr="006F4F11">
              <w:rPr>
                <w:szCs w:val="18"/>
                <w:vertAlign w:val="superscript"/>
                <w:lang w:val="en-US" w:eastAsia="zh-CN"/>
              </w:rPr>
              <w:t>8</w:t>
            </w:r>
            <w:r>
              <w:rPr>
                <w:szCs w:val="18"/>
                <w:vertAlign w:val="superscript"/>
                <w:lang w:val="en-US" w:eastAsia="zh-CN"/>
              </w:rPr>
              <w:t>, 13</w:t>
            </w:r>
          </w:p>
        </w:tc>
        <w:tc>
          <w:tcPr>
            <w:tcW w:w="730" w:type="dxa"/>
            <w:tcBorders>
              <w:top w:val="single" w:sz="4" w:space="0" w:color="auto"/>
              <w:left w:val="single" w:sz="4" w:space="0" w:color="auto"/>
              <w:bottom w:val="single" w:sz="4" w:space="0" w:color="auto"/>
              <w:right w:val="single" w:sz="4" w:space="0" w:color="auto"/>
            </w:tcBorders>
            <w:vAlign w:val="center"/>
          </w:tcPr>
          <w:p w14:paraId="00FC582D"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CF5883" w14:textId="77777777" w:rsidR="00A30565" w:rsidRPr="006F4F11" w:rsidRDefault="00A30565" w:rsidP="002E2043">
            <w:pPr>
              <w:pStyle w:val="TAC"/>
              <w:rPr>
                <w:lang w:val="en-US"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839334"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1DDE56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B151D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9D5FC6"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701163"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B57D05E" w14:textId="77777777" w:rsidR="00A30565" w:rsidRPr="006F4F11" w:rsidRDefault="00A30565" w:rsidP="002E2043">
            <w:pPr>
              <w:pStyle w:val="TAC"/>
              <w:rPr>
                <w:lang w:val="en-US" w:eastAsia="zh-CN"/>
              </w:rPr>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E171FB" w14:textId="77777777" w:rsidR="00A30565" w:rsidRPr="006F4F11" w:rsidRDefault="00A30565" w:rsidP="002E2043">
            <w:pPr>
              <w:pStyle w:val="TAC"/>
              <w:rPr>
                <w:lang w:eastAsia="zh-CN"/>
              </w:rPr>
            </w:pPr>
          </w:p>
        </w:tc>
      </w:tr>
      <w:tr w:rsidR="00A30565" w:rsidRPr="006F4F11" w14:paraId="5096F20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B379F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5AE4A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01BD8C"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8D15B29"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52A2F4D2" w14:textId="77777777" w:rsidR="00A30565" w:rsidRPr="006F4F11" w:rsidRDefault="00A30565" w:rsidP="002E2043">
            <w:pPr>
              <w:pStyle w:val="TAC"/>
              <w:rPr>
                <w:lang w:eastAsia="zh-CN"/>
              </w:rPr>
            </w:pPr>
            <w:r w:rsidRPr="006F4F11">
              <w:rPr>
                <w:lang w:eastAsia="zh-CN"/>
              </w:rPr>
              <w:t>1</w:t>
            </w:r>
          </w:p>
        </w:tc>
      </w:tr>
      <w:tr w:rsidR="00A30565" w:rsidRPr="006F4F11" w14:paraId="6C3B98F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CF08C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9069C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379719"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28AC4159"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53ADB3" w14:textId="77777777" w:rsidR="00A30565" w:rsidRPr="006F4F11" w:rsidRDefault="00A30565" w:rsidP="002E2043">
            <w:pPr>
              <w:pStyle w:val="TAC"/>
              <w:rPr>
                <w:lang w:eastAsia="zh-CN"/>
              </w:rPr>
            </w:pPr>
          </w:p>
        </w:tc>
      </w:tr>
      <w:tr w:rsidR="00A30565" w:rsidRPr="006F4F11" w14:paraId="3FD63F7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568667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130C81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79E04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99E7C54"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148F9C" w14:textId="77777777" w:rsidR="00A30565" w:rsidRPr="006F4F11" w:rsidRDefault="00A30565" w:rsidP="002E2043">
            <w:pPr>
              <w:pStyle w:val="TAC"/>
              <w:rPr>
                <w:lang w:eastAsia="zh-CN"/>
              </w:rPr>
            </w:pPr>
            <w:r w:rsidRPr="006F4F11">
              <w:rPr>
                <w:lang w:eastAsia="zh-CN"/>
              </w:rPr>
              <w:t>4 and 5</w:t>
            </w:r>
          </w:p>
        </w:tc>
      </w:tr>
      <w:tr w:rsidR="00A30565" w:rsidRPr="006F4F11" w14:paraId="593B0F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4EAD3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58457C"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6EA7D3"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5B291434"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F904D4" w14:textId="77777777" w:rsidR="00A30565" w:rsidRPr="006F4F11" w:rsidRDefault="00A30565" w:rsidP="002E2043">
            <w:pPr>
              <w:pStyle w:val="TAC"/>
              <w:rPr>
                <w:lang w:eastAsia="zh-CN"/>
              </w:rPr>
            </w:pPr>
          </w:p>
        </w:tc>
      </w:tr>
      <w:tr w:rsidR="00A30565" w:rsidRPr="006F4F11" w14:paraId="27A347E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BF73B2" w14:textId="77777777" w:rsidR="00A30565" w:rsidRPr="006F4F11" w:rsidRDefault="00A30565" w:rsidP="002E2043">
            <w:pPr>
              <w:pStyle w:val="TAC"/>
              <w:rPr>
                <w:lang w:eastAsia="zh-CN"/>
              </w:rPr>
            </w:pPr>
            <w:r w:rsidRPr="006F4F11">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C65B4A" w14:textId="77777777" w:rsidR="00A30565" w:rsidRPr="006F4F11" w:rsidRDefault="00A30565" w:rsidP="002E2043">
            <w:pPr>
              <w:pStyle w:val="TAC"/>
              <w:rPr>
                <w:lang w:eastAsia="zh-CN"/>
              </w:rPr>
            </w:pPr>
            <w:r w:rsidRPr="006F4F11">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64A907B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39AC00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62C6E"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220A80E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0A8837"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188644"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E3A1D8"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1FC4855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CBC24" w14:textId="77777777" w:rsidR="00A30565" w:rsidRPr="006F4F11" w:rsidRDefault="00A30565" w:rsidP="002E2043">
            <w:pPr>
              <w:pStyle w:val="TAC"/>
              <w:rPr>
                <w:lang w:eastAsia="zh-CN"/>
              </w:rPr>
            </w:pPr>
          </w:p>
        </w:tc>
      </w:tr>
      <w:tr w:rsidR="00A30565" w:rsidRPr="006F4F11" w14:paraId="3BF521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FEFC60" w14:textId="77777777" w:rsidR="00A30565" w:rsidRPr="006F4F11" w:rsidRDefault="00A30565" w:rsidP="002E2043">
            <w:pPr>
              <w:pStyle w:val="TAC"/>
              <w:rPr>
                <w:lang w:eastAsia="zh-CN"/>
              </w:rPr>
            </w:pPr>
            <w:r w:rsidRPr="006F4F11">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24B109" w14:textId="77777777" w:rsidR="00A30565" w:rsidRPr="006F4F11" w:rsidRDefault="00A30565" w:rsidP="002E2043">
            <w:pPr>
              <w:pStyle w:val="TAC"/>
            </w:pPr>
            <w:r w:rsidRPr="006F4F11">
              <w:t>n41</w:t>
            </w:r>
            <w:r w:rsidRPr="006F4F11">
              <w:rPr>
                <w:vertAlign w:val="superscript"/>
              </w:rPr>
              <w:t>8,9</w:t>
            </w:r>
          </w:p>
          <w:p w14:paraId="06A88F06" w14:textId="77777777" w:rsidR="00A30565" w:rsidRPr="006F4F11" w:rsidRDefault="00A30565" w:rsidP="002E2043">
            <w:pPr>
              <w:pStyle w:val="TAC"/>
            </w:pPr>
            <w:r w:rsidRPr="006F4F11">
              <w:t>n77</w:t>
            </w:r>
            <w:r w:rsidRPr="006F4F11">
              <w:rPr>
                <w:vertAlign w:val="superscript"/>
              </w:rPr>
              <w:t>8,9</w:t>
            </w:r>
          </w:p>
          <w:p w14:paraId="0B838A1D" w14:textId="77777777" w:rsidR="00A30565" w:rsidRPr="006F4F11" w:rsidRDefault="00A30565" w:rsidP="002E2043">
            <w:pPr>
              <w:pStyle w:val="TAC"/>
              <w:rPr>
                <w:lang w:eastAsia="zh-CN"/>
              </w:rPr>
            </w:pPr>
            <w:r w:rsidRPr="006F4F11">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50561F19"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2F3F480" w14:textId="77777777" w:rsidR="00A30565" w:rsidRPr="006F4F11" w:rsidRDefault="00A30565" w:rsidP="002E2043">
            <w:pPr>
              <w:pStyle w:val="TAC"/>
              <w:rPr>
                <w:lang w:val="en-US" w:eastAsia="zh-CN"/>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F793FD"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B09A1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0BA9B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7ABF66"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0D97CE"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C8574F5" w14:textId="77777777" w:rsidR="00A30565" w:rsidRPr="006F4F11" w:rsidRDefault="00A30565" w:rsidP="002E2043">
            <w:pPr>
              <w:pStyle w:val="TAC"/>
              <w:rPr>
                <w:lang w:val="en-US" w:eastAsia="zh-CN"/>
              </w:rPr>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E49A8C" w14:textId="77777777" w:rsidR="00A30565" w:rsidRPr="006F4F11" w:rsidRDefault="00A30565" w:rsidP="002E2043">
            <w:pPr>
              <w:pStyle w:val="TAC"/>
              <w:rPr>
                <w:lang w:eastAsia="zh-CN"/>
              </w:rPr>
            </w:pPr>
          </w:p>
        </w:tc>
      </w:tr>
      <w:tr w:rsidR="00A30565" w:rsidRPr="006F4F11" w14:paraId="6803931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86D2D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538CA6"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479087"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8044D1"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CBB21" w14:textId="77777777" w:rsidR="00A30565" w:rsidRPr="006F4F11" w:rsidRDefault="00A30565" w:rsidP="002E2043">
            <w:pPr>
              <w:pStyle w:val="TAC"/>
              <w:rPr>
                <w:lang w:eastAsia="zh-CN"/>
              </w:rPr>
            </w:pPr>
            <w:r w:rsidRPr="006F4F11">
              <w:rPr>
                <w:lang w:eastAsia="zh-CN"/>
              </w:rPr>
              <w:t>4 and 5</w:t>
            </w:r>
          </w:p>
        </w:tc>
      </w:tr>
      <w:tr w:rsidR="00A30565" w:rsidRPr="006F4F11" w14:paraId="52ABFB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2FC43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87FF9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6472DC"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B972E45"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D710CB" w14:textId="77777777" w:rsidR="00A30565" w:rsidRPr="006F4F11" w:rsidRDefault="00A30565" w:rsidP="002E2043">
            <w:pPr>
              <w:pStyle w:val="TAC"/>
              <w:rPr>
                <w:lang w:eastAsia="zh-CN"/>
              </w:rPr>
            </w:pPr>
          </w:p>
        </w:tc>
      </w:tr>
      <w:tr w:rsidR="00A30565" w:rsidRPr="006F4F11" w14:paraId="0E83E99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E819A7" w14:textId="77777777" w:rsidR="00A30565" w:rsidRPr="006F4F11" w:rsidRDefault="00A30565" w:rsidP="002E2043">
            <w:pPr>
              <w:pStyle w:val="TAC"/>
              <w:rPr>
                <w:lang w:eastAsia="zh-CN"/>
              </w:rPr>
            </w:pPr>
            <w:r w:rsidRPr="006F4F11">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2CF343" w14:textId="77777777" w:rsidR="00A30565" w:rsidRPr="006F4F11" w:rsidRDefault="00A30565" w:rsidP="002E2043">
            <w:pPr>
              <w:pStyle w:val="TAC"/>
            </w:pPr>
            <w:r w:rsidRPr="006F4F11">
              <w:t>n41</w:t>
            </w:r>
            <w:r w:rsidRPr="006F4F11">
              <w:rPr>
                <w:vertAlign w:val="superscript"/>
              </w:rPr>
              <w:t>8,9</w:t>
            </w:r>
          </w:p>
          <w:p w14:paraId="487D11C7" w14:textId="77777777" w:rsidR="00A30565" w:rsidRPr="006F4F11" w:rsidRDefault="00A30565" w:rsidP="002E2043">
            <w:pPr>
              <w:pStyle w:val="TAC"/>
            </w:pPr>
            <w:r w:rsidRPr="006F4F11">
              <w:t>n77</w:t>
            </w:r>
            <w:r w:rsidRPr="006F4F11">
              <w:rPr>
                <w:vertAlign w:val="superscript"/>
              </w:rPr>
              <w:t>8,9</w:t>
            </w:r>
          </w:p>
          <w:p w14:paraId="011FE13A" w14:textId="77777777" w:rsidR="00A30565" w:rsidRPr="006F4F11" w:rsidRDefault="00A30565" w:rsidP="002E2043">
            <w:pPr>
              <w:pStyle w:val="TAC"/>
              <w:rPr>
                <w:lang w:eastAsia="zh-CN"/>
              </w:rPr>
            </w:pPr>
            <w:r w:rsidRPr="006F4F11">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3F10310E"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B36CEC2" w14:textId="77777777" w:rsidR="00A30565" w:rsidRPr="006F4F11" w:rsidRDefault="00A30565" w:rsidP="002E2043">
            <w:pPr>
              <w:pStyle w:val="TAC"/>
            </w:pPr>
            <w:r w:rsidRPr="006F4F11">
              <w:rPr>
                <w:rFonts w:eastAsia="宋体" w:cs="Arial"/>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6EAA1"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2C6D55C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A5548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A84629"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98769F"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300BA8E6"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5B5233" w14:textId="77777777" w:rsidR="00A30565" w:rsidRPr="006F4F11" w:rsidRDefault="00A30565" w:rsidP="002E2043">
            <w:pPr>
              <w:pStyle w:val="TAC"/>
              <w:rPr>
                <w:lang w:eastAsia="zh-CN"/>
              </w:rPr>
            </w:pPr>
          </w:p>
        </w:tc>
      </w:tr>
      <w:tr w:rsidR="00A30565" w:rsidRPr="006F4F11" w14:paraId="5DA994D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98098A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6DCF1B"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AF29B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AE0CC7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CA_n41(3A)_BCS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11C46E" w14:textId="77777777" w:rsidR="00A30565" w:rsidRPr="006F4F11" w:rsidRDefault="00A30565" w:rsidP="002E2043">
            <w:pPr>
              <w:pStyle w:val="TAC"/>
              <w:rPr>
                <w:lang w:eastAsia="zh-CN"/>
              </w:rPr>
            </w:pPr>
            <w:r w:rsidRPr="006F4F11">
              <w:rPr>
                <w:lang w:eastAsia="zh-CN"/>
              </w:rPr>
              <w:t>4 and 5</w:t>
            </w:r>
          </w:p>
        </w:tc>
      </w:tr>
      <w:tr w:rsidR="00A30565" w:rsidRPr="006F4F11" w14:paraId="428FE9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BEDC4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15A58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7AF632"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7B4395B5"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32DC6" w14:textId="77777777" w:rsidR="00A30565" w:rsidRPr="006F4F11" w:rsidRDefault="00A30565" w:rsidP="002E2043">
            <w:pPr>
              <w:pStyle w:val="TAC"/>
              <w:rPr>
                <w:lang w:eastAsia="zh-CN"/>
              </w:rPr>
            </w:pPr>
          </w:p>
        </w:tc>
      </w:tr>
      <w:tr w:rsidR="00A30565" w:rsidRPr="006F4F11" w14:paraId="4DD602C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0B6A2D" w14:textId="77777777" w:rsidR="00A30565" w:rsidRPr="006F4F11" w:rsidRDefault="00A30565" w:rsidP="002E2043">
            <w:pPr>
              <w:pStyle w:val="TAC"/>
              <w:rPr>
                <w:lang w:eastAsia="zh-CN"/>
              </w:rPr>
            </w:pPr>
            <w:r w:rsidRPr="006F4F11">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F4FE3E" w14:textId="77777777" w:rsidR="00A30565" w:rsidRPr="006F4F11" w:rsidRDefault="00A30565" w:rsidP="002E2043">
            <w:pPr>
              <w:pStyle w:val="TAC"/>
            </w:pPr>
            <w:r w:rsidRPr="006F4F11">
              <w:t>n41</w:t>
            </w:r>
            <w:r w:rsidRPr="006F4F11">
              <w:rPr>
                <w:vertAlign w:val="superscript"/>
              </w:rPr>
              <w:t>8,9</w:t>
            </w:r>
          </w:p>
          <w:p w14:paraId="37CA4559" w14:textId="77777777" w:rsidR="00A30565" w:rsidRPr="006F4F11" w:rsidRDefault="00A30565" w:rsidP="002E2043">
            <w:pPr>
              <w:pStyle w:val="TAC"/>
              <w:rPr>
                <w:vertAlign w:val="superscript"/>
              </w:rPr>
            </w:pPr>
            <w:r w:rsidRPr="006F4F11">
              <w:t>n77</w:t>
            </w:r>
            <w:r w:rsidRPr="006F4F11">
              <w:rPr>
                <w:vertAlign w:val="superscript"/>
              </w:rPr>
              <w:t>8,9</w:t>
            </w:r>
          </w:p>
          <w:p w14:paraId="65D34358" w14:textId="77777777" w:rsidR="00A30565" w:rsidRPr="006F4F11" w:rsidRDefault="00A30565" w:rsidP="002E2043">
            <w:pPr>
              <w:pStyle w:val="TAC"/>
              <w:rPr>
                <w:vertAlign w:val="superscript"/>
              </w:rPr>
            </w:pPr>
            <w:r w:rsidRPr="006F4F11">
              <w:t>CA_n41C</w:t>
            </w:r>
            <w:r w:rsidRPr="006F4F11">
              <w:rPr>
                <w:vertAlign w:val="superscript"/>
              </w:rPr>
              <w:t>8</w:t>
            </w:r>
          </w:p>
          <w:p w14:paraId="74CB62E7" w14:textId="77777777" w:rsidR="00A30565" w:rsidRPr="006F4F11" w:rsidRDefault="00A30565" w:rsidP="002E2043">
            <w:pPr>
              <w:pStyle w:val="TAC"/>
              <w:rPr>
                <w:lang w:eastAsia="zh-CN"/>
              </w:rPr>
            </w:pPr>
            <w:r w:rsidRPr="006F4F11">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399E3340"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520F77E" w14:textId="77777777" w:rsidR="00A30565" w:rsidRPr="006F4F11" w:rsidRDefault="00A30565" w:rsidP="002E2043">
            <w:pPr>
              <w:pStyle w:val="TAC"/>
            </w:pPr>
            <w:r w:rsidRPr="006F4F11">
              <w:rPr>
                <w:rFonts w:eastAsia="宋体"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C35D0F"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3F3204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368A6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695F87"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826F0D"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54EAF141"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638E8" w14:textId="77777777" w:rsidR="00A30565" w:rsidRPr="006F4F11" w:rsidRDefault="00A30565" w:rsidP="002E2043">
            <w:pPr>
              <w:pStyle w:val="TAC"/>
              <w:rPr>
                <w:lang w:eastAsia="zh-CN"/>
              </w:rPr>
            </w:pPr>
          </w:p>
        </w:tc>
      </w:tr>
      <w:tr w:rsidR="00A30565" w:rsidRPr="006F4F11" w14:paraId="54A4AF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E3BC1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B41939"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386936"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6291DB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CA_n41(A-C)_BCS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662BA1" w14:textId="77777777" w:rsidR="00A30565" w:rsidRPr="006F4F11" w:rsidRDefault="00A30565" w:rsidP="002E2043">
            <w:pPr>
              <w:pStyle w:val="TAC"/>
              <w:rPr>
                <w:lang w:eastAsia="zh-CN"/>
              </w:rPr>
            </w:pPr>
            <w:r w:rsidRPr="006F4F11">
              <w:rPr>
                <w:lang w:eastAsia="zh-CN"/>
              </w:rPr>
              <w:t>4 and 5</w:t>
            </w:r>
          </w:p>
        </w:tc>
      </w:tr>
      <w:tr w:rsidR="00A30565" w:rsidRPr="006F4F11" w14:paraId="3E814B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DF77B4"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0011C1"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B5D908"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3853B90F"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F5448" w14:textId="77777777" w:rsidR="00A30565" w:rsidRPr="006F4F11" w:rsidRDefault="00A30565" w:rsidP="002E2043">
            <w:pPr>
              <w:pStyle w:val="TAC"/>
              <w:rPr>
                <w:lang w:eastAsia="zh-CN"/>
              </w:rPr>
            </w:pPr>
          </w:p>
        </w:tc>
      </w:tr>
      <w:tr w:rsidR="00A30565" w:rsidRPr="006F4F11" w14:paraId="2350ADE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2F369B" w14:textId="77777777" w:rsidR="00A30565" w:rsidRPr="006F4F11" w:rsidRDefault="00A30565" w:rsidP="002E2043">
            <w:pPr>
              <w:pStyle w:val="TAC"/>
              <w:rPr>
                <w:lang w:eastAsia="zh-CN"/>
              </w:rPr>
            </w:pPr>
            <w:r w:rsidRPr="006F4F11">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4E7F93" w14:textId="77777777" w:rsidR="00A30565" w:rsidRPr="006F4F11" w:rsidRDefault="00A30565" w:rsidP="002E2043">
            <w:pPr>
              <w:pStyle w:val="TAC"/>
            </w:pPr>
            <w:r w:rsidRPr="006F4F11">
              <w:t>n41</w:t>
            </w:r>
            <w:r w:rsidRPr="006F4F11">
              <w:rPr>
                <w:vertAlign w:val="superscript"/>
              </w:rPr>
              <w:t>8,9</w:t>
            </w:r>
          </w:p>
          <w:p w14:paraId="5D80E4C5" w14:textId="77777777" w:rsidR="00A30565" w:rsidRPr="006F4F11" w:rsidRDefault="00A30565" w:rsidP="002E2043">
            <w:pPr>
              <w:pStyle w:val="TAC"/>
              <w:rPr>
                <w:vertAlign w:val="superscript"/>
                <w:lang w:eastAsia="zh-CN"/>
              </w:rPr>
            </w:pPr>
            <w:r w:rsidRPr="006F4F11">
              <w:t>n77</w:t>
            </w:r>
            <w:r w:rsidRPr="006F4F11">
              <w:rPr>
                <w:vertAlign w:val="superscript"/>
              </w:rPr>
              <w:t>8,9</w:t>
            </w:r>
          </w:p>
          <w:p w14:paraId="34D55204" w14:textId="77777777" w:rsidR="00A30565" w:rsidRPr="006F4F11" w:rsidRDefault="00A30565" w:rsidP="002E2043">
            <w:pPr>
              <w:pStyle w:val="TAC"/>
            </w:pPr>
            <w:r w:rsidRPr="006F4F11">
              <w:t>CA_n41A-n77A</w:t>
            </w:r>
            <w:r w:rsidRPr="006F4F11">
              <w:rPr>
                <w:vertAlign w:val="superscript"/>
              </w:rPr>
              <w:t>8</w:t>
            </w:r>
          </w:p>
          <w:p w14:paraId="76B82995" w14:textId="77777777" w:rsidR="00A30565" w:rsidRPr="006F4F11" w:rsidRDefault="00A30565" w:rsidP="002E2043">
            <w:pPr>
              <w:pStyle w:val="TAC"/>
              <w:rPr>
                <w:lang w:eastAsia="zh-CN"/>
              </w:rPr>
            </w:pPr>
            <w:r w:rsidRPr="006F4F11">
              <w:t>CA_n41C</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22039EF"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5B4297" w14:textId="77777777" w:rsidR="00A30565" w:rsidRPr="006F4F11" w:rsidRDefault="00A30565" w:rsidP="002E2043">
            <w:pPr>
              <w:pStyle w:val="TAC"/>
              <w:rPr>
                <w:lang w:val="en-US" w:eastAsia="zh-CN"/>
              </w:rPr>
            </w:pPr>
            <w:r w:rsidRPr="006F4F11">
              <w:rPr>
                <w:rFonts w:eastAsia="宋体"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16809C"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3E230D7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2D1AF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71371A"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5B9618"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099F2A8" w14:textId="77777777" w:rsidR="00A30565" w:rsidRPr="006F4F11" w:rsidRDefault="00A30565" w:rsidP="002E2043">
            <w:pPr>
              <w:pStyle w:val="TAC"/>
              <w:rPr>
                <w:lang w:val="en-US" w:eastAsia="zh-CN"/>
              </w:rPr>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FF0300" w14:textId="77777777" w:rsidR="00A30565" w:rsidRPr="006F4F11" w:rsidRDefault="00A30565" w:rsidP="002E2043">
            <w:pPr>
              <w:pStyle w:val="TAC"/>
              <w:rPr>
                <w:lang w:eastAsia="zh-CN"/>
              </w:rPr>
            </w:pPr>
          </w:p>
        </w:tc>
      </w:tr>
      <w:tr w:rsidR="00A30565" w:rsidRPr="006F4F11" w14:paraId="32DAF85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C84860"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B8D62EA" w14:textId="77777777" w:rsidR="00A30565" w:rsidRDefault="00A30565" w:rsidP="002E2043">
            <w:pPr>
              <w:pStyle w:val="TAC"/>
            </w:pPr>
            <w:r>
              <w:t>n41</w:t>
            </w:r>
            <w:r>
              <w:rPr>
                <w:vertAlign w:val="superscript"/>
              </w:rPr>
              <w:t>8,9</w:t>
            </w:r>
          </w:p>
          <w:p w14:paraId="5A189541" w14:textId="77777777" w:rsidR="00A30565" w:rsidRDefault="00A30565" w:rsidP="002E2043">
            <w:pPr>
              <w:pStyle w:val="TAC"/>
              <w:rPr>
                <w:vertAlign w:val="superscript"/>
                <w:lang w:eastAsia="zh-CN"/>
              </w:rPr>
            </w:pPr>
            <w:r>
              <w:t>n77</w:t>
            </w:r>
            <w:r>
              <w:rPr>
                <w:vertAlign w:val="superscript"/>
              </w:rPr>
              <w:t>8,9</w:t>
            </w:r>
          </w:p>
          <w:p w14:paraId="7C22CE2E" w14:textId="77777777" w:rsidR="00A30565" w:rsidRDefault="00A30565" w:rsidP="002E2043">
            <w:pPr>
              <w:pStyle w:val="TAC"/>
            </w:pPr>
            <w:r>
              <w:t>CA_n41A-n77A</w:t>
            </w:r>
            <w:r>
              <w:rPr>
                <w:vertAlign w:val="superscript"/>
              </w:rPr>
              <w:t>8</w:t>
            </w:r>
          </w:p>
          <w:p w14:paraId="5E4CA64E" w14:textId="77777777" w:rsidR="00A30565" w:rsidRDefault="00A30565" w:rsidP="002E2043">
            <w:pPr>
              <w:pStyle w:val="TAC"/>
              <w:rPr>
                <w:vertAlign w:val="superscript"/>
              </w:rPr>
            </w:pPr>
            <w:r>
              <w:t>CA_n41C</w:t>
            </w:r>
            <w:r>
              <w:rPr>
                <w:vertAlign w:val="superscript"/>
              </w:rPr>
              <w:t>8</w:t>
            </w:r>
          </w:p>
          <w:p w14:paraId="3D94F83F" w14:textId="77777777" w:rsidR="00A30565" w:rsidRPr="006F4F11" w:rsidRDefault="00A30565" w:rsidP="002E2043">
            <w:pPr>
              <w:pStyle w:val="TAC"/>
              <w:rPr>
                <w:lang w:eastAsia="zh-CN"/>
              </w:rPr>
            </w:pPr>
            <w:r>
              <w:rPr>
                <w:rFonts w:cs="Arial"/>
                <w:color w:val="000000"/>
                <w:szCs w:val="18"/>
                <w:lang w:val="en-US"/>
              </w:rPr>
              <w:t>CA_n41C-n77A</w:t>
            </w:r>
          </w:p>
        </w:tc>
        <w:tc>
          <w:tcPr>
            <w:tcW w:w="730" w:type="dxa"/>
            <w:tcBorders>
              <w:top w:val="single" w:sz="4" w:space="0" w:color="auto"/>
              <w:left w:val="single" w:sz="4" w:space="0" w:color="auto"/>
              <w:bottom w:val="single" w:sz="4" w:space="0" w:color="auto"/>
              <w:right w:val="single" w:sz="4" w:space="0" w:color="auto"/>
            </w:tcBorders>
            <w:vAlign w:val="center"/>
          </w:tcPr>
          <w:p w14:paraId="170450AC"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978A6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A5B344" w14:textId="77777777" w:rsidR="00A30565" w:rsidRPr="006F4F11" w:rsidRDefault="00A30565" w:rsidP="002E2043">
            <w:pPr>
              <w:pStyle w:val="TAC"/>
              <w:rPr>
                <w:lang w:eastAsia="zh-CN"/>
              </w:rPr>
            </w:pPr>
            <w:r w:rsidRPr="006F4F11">
              <w:rPr>
                <w:lang w:eastAsia="zh-CN"/>
              </w:rPr>
              <w:t>4 and 5</w:t>
            </w:r>
          </w:p>
        </w:tc>
      </w:tr>
      <w:tr w:rsidR="00A30565" w:rsidRPr="006F4F11" w14:paraId="77737A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76FEA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12F6C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90E730"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01E233"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F7621" w14:textId="77777777" w:rsidR="00A30565" w:rsidRPr="006F4F11" w:rsidRDefault="00A30565" w:rsidP="002E2043">
            <w:pPr>
              <w:pStyle w:val="TAC"/>
              <w:rPr>
                <w:lang w:eastAsia="zh-CN"/>
              </w:rPr>
            </w:pPr>
          </w:p>
        </w:tc>
      </w:tr>
      <w:tr w:rsidR="00A30565" w:rsidRPr="006F4F11" w14:paraId="5E10369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3F8CA6" w14:textId="77777777" w:rsidR="00A30565" w:rsidRPr="006F4F11" w:rsidRDefault="00A30565" w:rsidP="002E2043">
            <w:pPr>
              <w:pStyle w:val="TAC"/>
            </w:pPr>
            <w:r w:rsidRPr="006F4F11">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0378C6" w14:textId="77777777" w:rsidR="00A30565" w:rsidRDefault="00A30565" w:rsidP="002E2043">
            <w:pPr>
              <w:pStyle w:val="TAC"/>
              <w:rPr>
                <w:lang w:eastAsia="zh-CN"/>
              </w:rPr>
            </w:pPr>
            <w:r>
              <w:t>n41</w:t>
            </w:r>
            <w:r>
              <w:rPr>
                <w:vertAlign w:val="superscript"/>
              </w:rPr>
              <w:t>8,9</w:t>
            </w:r>
          </w:p>
          <w:p w14:paraId="613D0DCF" w14:textId="77777777" w:rsidR="00A30565" w:rsidRDefault="00A30565" w:rsidP="002E2043">
            <w:pPr>
              <w:pStyle w:val="TAC"/>
              <w:rPr>
                <w:vertAlign w:val="superscript"/>
              </w:rPr>
            </w:pPr>
            <w:r>
              <w:t>n77</w:t>
            </w:r>
            <w:r>
              <w:rPr>
                <w:vertAlign w:val="superscript"/>
              </w:rPr>
              <w:t>8,9</w:t>
            </w:r>
          </w:p>
          <w:p w14:paraId="7E479BC8" w14:textId="77777777" w:rsidR="00A30565" w:rsidRDefault="00A30565" w:rsidP="002E2043">
            <w:pPr>
              <w:spacing w:after="0"/>
              <w:jc w:val="center"/>
              <w:rPr>
                <w:rFonts w:ascii="Arial" w:eastAsia="宋体" w:hAnsi="Arial" w:cs="Arial"/>
                <w:sz w:val="18"/>
                <w:szCs w:val="18"/>
                <w:lang w:eastAsia="zh-CN" w:bidi="ar"/>
              </w:rPr>
            </w:pPr>
            <w:r>
              <w:rPr>
                <w:rFonts w:ascii="Arial" w:eastAsia="宋体" w:hAnsi="Arial" w:cs="Arial" w:hint="eastAsia"/>
                <w:sz w:val="18"/>
                <w:szCs w:val="18"/>
                <w:lang w:eastAsia="zh-CN" w:bidi="ar"/>
              </w:rPr>
              <w:t>CA_n77(2A)</w:t>
            </w:r>
          </w:p>
          <w:p w14:paraId="1C3042D7" w14:textId="77777777" w:rsidR="00A30565" w:rsidRPr="006F4F11" w:rsidRDefault="00A30565" w:rsidP="002E2043">
            <w:pPr>
              <w:pStyle w:val="TAC"/>
              <w:rPr>
                <w:lang w:eastAsia="zh-CN"/>
              </w:rPr>
            </w:pPr>
            <w:r>
              <w:rPr>
                <w:rFonts w:cs="Arial"/>
                <w:szCs w:val="18"/>
              </w:rPr>
              <w:t>CA_n41A-n77A</w:t>
            </w:r>
            <w:r>
              <w:rPr>
                <w:rFonts w:cs="Arial"/>
                <w:szCs w:val="18"/>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0280FD43"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980ADEF" w14:textId="77777777" w:rsidR="00A30565" w:rsidRPr="006F4F11" w:rsidRDefault="00A30565" w:rsidP="002E2043">
            <w:pPr>
              <w:pStyle w:val="TAC"/>
              <w:rPr>
                <w:lang w:val="en-US" w:eastAsia="zh-CN"/>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9D8550"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06B8BC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0B013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3B7ED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7CE2DC"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717B79D" w14:textId="77777777" w:rsidR="00A30565" w:rsidRPr="006F4F11" w:rsidRDefault="00A30565" w:rsidP="002E2043">
            <w:pPr>
              <w:pStyle w:val="TAC"/>
              <w:rPr>
                <w:lang w:val="en-US" w:eastAsia="zh-CN"/>
              </w:rPr>
            </w:pPr>
            <w:r w:rsidRPr="006F4F11">
              <w:rPr>
                <w:rFonts w:eastAsia="宋体"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BC387" w14:textId="77777777" w:rsidR="00A30565" w:rsidRPr="006F4F11" w:rsidRDefault="00A30565" w:rsidP="002E2043">
            <w:pPr>
              <w:pStyle w:val="TAC"/>
              <w:rPr>
                <w:lang w:eastAsia="zh-CN"/>
              </w:rPr>
            </w:pPr>
          </w:p>
        </w:tc>
      </w:tr>
      <w:tr w:rsidR="00A30565" w:rsidRPr="006F4F11" w14:paraId="1FD15D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8142148"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74DB514" w14:textId="77777777" w:rsidR="00A30565" w:rsidRDefault="00A30565" w:rsidP="002E2043">
            <w:pPr>
              <w:pStyle w:val="TAC"/>
              <w:rPr>
                <w:lang w:eastAsia="zh-CN"/>
              </w:rPr>
            </w:pPr>
            <w:r>
              <w:t>n41</w:t>
            </w:r>
            <w:r>
              <w:rPr>
                <w:vertAlign w:val="superscript"/>
              </w:rPr>
              <w:t>8,9</w:t>
            </w:r>
          </w:p>
          <w:p w14:paraId="3B2885BA" w14:textId="77777777" w:rsidR="00A30565" w:rsidRDefault="00A30565" w:rsidP="002E2043">
            <w:pPr>
              <w:pStyle w:val="TAC"/>
              <w:rPr>
                <w:vertAlign w:val="superscript"/>
              </w:rPr>
            </w:pPr>
            <w:r>
              <w:t>n77</w:t>
            </w:r>
            <w:r>
              <w:rPr>
                <w:vertAlign w:val="superscript"/>
              </w:rPr>
              <w:t>8,9</w:t>
            </w:r>
          </w:p>
          <w:p w14:paraId="1C9EF2A9" w14:textId="77777777" w:rsidR="00A30565" w:rsidRPr="006F4F11" w:rsidRDefault="00A30565" w:rsidP="002E2043">
            <w:pPr>
              <w:pStyle w:val="TAC"/>
              <w:rPr>
                <w:lang w:eastAsia="zh-CN"/>
              </w:rPr>
            </w:pPr>
            <w:r>
              <w:rPr>
                <w:rFonts w:cs="Arial"/>
                <w:szCs w:val="18"/>
              </w:rPr>
              <w:t>CA_n41A-n77A</w:t>
            </w:r>
            <w:r>
              <w:rPr>
                <w:rFonts w:cs="Arial"/>
                <w:szCs w:val="18"/>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8CFF8D1"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891EF9"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762761" w14:textId="77777777" w:rsidR="00A30565" w:rsidRPr="006F4F11" w:rsidRDefault="00A30565" w:rsidP="002E2043">
            <w:pPr>
              <w:pStyle w:val="TAC"/>
              <w:rPr>
                <w:lang w:eastAsia="zh-CN"/>
              </w:rPr>
            </w:pPr>
            <w:r w:rsidRPr="006F4F11">
              <w:rPr>
                <w:lang w:eastAsia="zh-CN"/>
              </w:rPr>
              <w:t>4 and 5</w:t>
            </w:r>
          </w:p>
        </w:tc>
      </w:tr>
      <w:tr w:rsidR="00A30565" w:rsidRPr="006F4F11" w14:paraId="3E97C4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FDBAB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F1D56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959E99"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FF231E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1D226" w14:textId="77777777" w:rsidR="00A30565" w:rsidRPr="006F4F11" w:rsidRDefault="00A30565" w:rsidP="002E2043">
            <w:pPr>
              <w:pStyle w:val="TAC"/>
              <w:rPr>
                <w:lang w:eastAsia="zh-CN"/>
              </w:rPr>
            </w:pPr>
          </w:p>
        </w:tc>
      </w:tr>
      <w:tr w:rsidR="00A30565" w:rsidRPr="006F4F11" w14:paraId="4BAA8E5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4B4AE0" w14:textId="77777777" w:rsidR="00A30565" w:rsidRPr="006F4F11" w:rsidRDefault="00A30565" w:rsidP="002E2043">
            <w:pPr>
              <w:pStyle w:val="TAC"/>
              <w:rPr>
                <w:lang w:eastAsia="zh-CN"/>
              </w:rPr>
            </w:pPr>
            <w:r w:rsidRPr="006F4F11">
              <w:t>CA_n41C-n77(2A)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845202" w14:textId="77777777" w:rsidR="00A30565" w:rsidRPr="006F4F11" w:rsidRDefault="00A30565" w:rsidP="002E2043">
            <w:pPr>
              <w:pStyle w:val="TAC"/>
            </w:pPr>
            <w:r w:rsidRPr="006F4F11">
              <w:t>n41</w:t>
            </w:r>
            <w:r w:rsidRPr="006F4F11">
              <w:rPr>
                <w:vertAlign w:val="superscript"/>
              </w:rPr>
              <w:t>8,9</w:t>
            </w:r>
          </w:p>
          <w:p w14:paraId="7D4B005F" w14:textId="77777777" w:rsidR="00A30565" w:rsidRPr="006F4F11" w:rsidRDefault="00A30565" w:rsidP="002E2043">
            <w:pPr>
              <w:pStyle w:val="TAC"/>
              <w:rPr>
                <w:vertAlign w:val="superscript"/>
                <w:lang w:eastAsia="zh-CN"/>
              </w:rPr>
            </w:pPr>
            <w:r w:rsidRPr="006F4F11">
              <w:t>n77</w:t>
            </w:r>
            <w:r w:rsidRPr="006F4F11">
              <w:rPr>
                <w:vertAlign w:val="superscript"/>
              </w:rPr>
              <w:t>8,9</w:t>
            </w:r>
          </w:p>
          <w:p w14:paraId="415A410F" w14:textId="77777777" w:rsidR="00A30565" w:rsidRPr="006F4F11" w:rsidRDefault="00A30565" w:rsidP="002E2043">
            <w:pPr>
              <w:pStyle w:val="TAC"/>
            </w:pPr>
            <w:r w:rsidRPr="006F4F11">
              <w:t>CA_n41A-n77A</w:t>
            </w:r>
            <w:r w:rsidRPr="006F4F11">
              <w:rPr>
                <w:vertAlign w:val="superscript"/>
              </w:rPr>
              <w:t>8</w:t>
            </w:r>
          </w:p>
          <w:p w14:paraId="3E7EC2BA" w14:textId="77777777" w:rsidR="00A30565" w:rsidRPr="006F4F11" w:rsidRDefault="00A30565" w:rsidP="002E2043">
            <w:pPr>
              <w:pStyle w:val="TAC"/>
              <w:rPr>
                <w:lang w:eastAsia="zh-CN"/>
              </w:rPr>
            </w:pPr>
            <w:r w:rsidRPr="006F4F11">
              <w:t>CA_n41C</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0013117"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C4F8D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8A9CB4"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2E004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2471F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358F1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C018B6"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780DB6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6DDDBA" w14:textId="77777777" w:rsidR="00A30565" w:rsidRPr="006F4F11" w:rsidRDefault="00A30565" w:rsidP="002E2043">
            <w:pPr>
              <w:pStyle w:val="TAC"/>
              <w:rPr>
                <w:lang w:eastAsia="zh-CN"/>
              </w:rPr>
            </w:pPr>
          </w:p>
        </w:tc>
      </w:tr>
      <w:tr w:rsidR="00A30565" w:rsidRPr="006F4F11" w14:paraId="2DBA52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0E44B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6EE3B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21D498"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E59638"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C0DBBB" w14:textId="77777777" w:rsidR="00A30565" w:rsidRPr="006F4F11" w:rsidRDefault="00A30565" w:rsidP="002E2043">
            <w:pPr>
              <w:pStyle w:val="TAC"/>
              <w:rPr>
                <w:lang w:val="en-US" w:eastAsia="zh-CN"/>
              </w:rPr>
            </w:pPr>
            <w:r w:rsidRPr="006F4F11">
              <w:rPr>
                <w:lang w:eastAsia="zh-CN"/>
              </w:rPr>
              <w:t>4 and 5</w:t>
            </w:r>
          </w:p>
        </w:tc>
      </w:tr>
      <w:tr w:rsidR="00A30565" w:rsidRPr="006F4F11" w14:paraId="3F197F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F424B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3285E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47086B"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D1AB82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1699DD" w14:textId="77777777" w:rsidR="00A30565" w:rsidRPr="006F4F11" w:rsidRDefault="00A30565" w:rsidP="002E2043">
            <w:pPr>
              <w:pStyle w:val="TAC"/>
              <w:rPr>
                <w:lang w:val="en-US" w:eastAsia="zh-CN"/>
              </w:rPr>
            </w:pPr>
          </w:p>
        </w:tc>
      </w:tr>
      <w:tr w:rsidR="00A30565" w:rsidRPr="006F4F11" w14:paraId="3B68D38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2B6E9C" w14:textId="77777777" w:rsidR="00A30565" w:rsidRPr="006F4F11" w:rsidRDefault="00A30565" w:rsidP="002E2043">
            <w:pPr>
              <w:pStyle w:val="TAC"/>
              <w:rPr>
                <w:lang w:eastAsia="zh-CN"/>
              </w:rPr>
            </w:pPr>
            <w:r w:rsidRPr="006F4F11">
              <w:rPr>
                <w:rFonts w:eastAsia="等线"/>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3F378E" w14:textId="77777777" w:rsidR="00A30565" w:rsidRPr="0057249E" w:rsidRDefault="00A30565" w:rsidP="002E2043">
            <w:pPr>
              <w:pStyle w:val="TAC"/>
              <w:rPr>
                <w:lang w:eastAsia="en-GB"/>
              </w:rPr>
            </w:pPr>
            <w:r w:rsidRPr="0057249E">
              <w:rPr>
                <w:lang w:eastAsia="en-GB"/>
              </w:rPr>
              <w:t>n41</w:t>
            </w:r>
            <w:r w:rsidRPr="0057249E">
              <w:rPr>
                <w:vertAlign w:val="superscript"/>
                <w:lang w:eastAsia="en-GB"/>
              </w:rPr>
              <w:t>8,9</w:t>
            </w:r>
          </w:p>
          <w:p w14:paraId="6D43171A" w14:textId="77777777" w:rsidR="00A30565" w:rsidRPr="0057249E" w:rsidRDefault="00A30565" w:rsidP="002E2043">
            <w:pPr>
              <w:pStyle w:val="TAC"/>
              <w:rPr>
                <w:vertAlign w:val="superscript"/>
                <w:lang w:eastAsia="zh-CN"/>
              </w:rPr>
            </w:pPr>
            <w:r w:rsidRPr="0057249E">
              <w:rPr>
                <w:lang w:eastAsia="en-GB"/>
              </w:rPr>
              <w:t>n77</w:t>
            </w:r>
            <w:r w:rsidRPr="0057249E">
              <w:rPr>
                <w:vertAlign w:val="superscript"/>
                <w:lang w:eastAsia="en-GB"/>
              </w:rPr>
              <w:t>8,9</w:t>
            </w:r>
          </w:p>
          <w:p w14:paraId="41DA3C74" w14:textId="77777777" w:rsidR="00A30565" w:rsidRPr="006F4F11" w:rsidRDefault="00A30565" w:rsidP="002E2043">
            <w:pPr>
              <w:pStyle w:val="TAC"/>
              <w:rPr>
                <w:lang w:eastAsia="zh-CN"/>
              </w:rPr>
            </w:pPr>
            <w:r w:rsidRPr="0057249E">
              <w:rPr>
                <w:rFonts w:eastAsia="等线"/>
                <w:lang w:eastAsia="zh-CN"/>
              </w:rPr>
              <w:t>CA_n41A-n77A</w:t>
            </w:r>
            <w:r w:rsidRPr="0057249E">
              <w:rPr>
                <w:vertAlign w:val="superscript"/>
                <w:lang w:eastAsia="en-GB"/>
              </w:rPr>
              <w:t>8</w:t>
            </w:r>
          </w:p>
        </w:tc>
        <w:tc>
          <w:tcPr>
            <w:tcW w:w="730" w:type="dxa"/>
            <w:tcBorders>
              <w:top w:val="single" w:sz="4" w:space="0" w:color="auto"/>
              <w:left w:val="single" w:sz="4" w:space="0" w:color="auto"/>
              <w:bottom w:val="single" w:sz="4" w:space="0" w:color="auto"/>
              <w:right w:val="single" w:sz="4" w:space="0" w:color="auto"/>
            </w:tcBorders>
            <w:vAlign w:val="center"/>
          </w:tcPr>
          <w:p w14:paraId="6C4DF94B" w14:textId="77777777" w:rsidR="00A30565" w:rsidRPr="006F4F11" w:rsidRDefault="00A30565" w:rsidP="002E2043">
            <w:pPr>
              <w:pStyle w:val="TAC"/>
              <w:rPr>
                <w:lang w:val="en-US"/>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619335" w14:textId="77777777" w:rsidR="00A30565" w:rsidRPr="006F4F11" w:rsidRDefault="00A30565" w:rsidP="002E2043">
            <w:pPr>
              <w:pStyle w:val="TAC"/>
              <w:rPr>
                <w:rFonts w:eastAsia="等线"/>
                <w:lang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590D87"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DD50E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86BF1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F5D131F"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B35039" w14:textId="77777777" w:rsidR="00A30565" w:rsidRPr="006F4F11" w:rsidRDefault="00A30565" w:rsidP="002E2043">
            <w:pPr>
              <w:pStyle w:val="TAC"/>
              <w:rPr>
                <w:lang w:val="en-US"/>
              </w:rPr>
            </w:pPr>
            <w:r w:rsidRPr="006F4F11">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196AE2" w14:textId="77777777" w:rsidR="00A30565" w:rsidRPr="006F4F11" w:rsidRDefault="00A30565" w:rsidP="002E2043">
            <w:pPr>
              <w:pStyle w:val="TAC"/>
              <w:rPr>
                <w:rFonts w:eastAsia="等线"/>
                <w:lang w:eastAsia="zh-CN"/>
              </w:rPr>
            </w:pPr>
            <w:r w:rsidRPr="006F4F11">
              <w:rPr>
                <w:rFonts w:eastAsia="宋体" w:cs="Arial"/>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62136" w14:textId="77777777" w:rsidR="00A30565" w:rsidRPr="006F4F11" w:rsidRDefault="00A30565" w:rsidP="002E2043">
            <w:pPr>
              <w:pStyle w:val="TAC"/>
              <w:rPr>
                <w:lang w:eastAsia="zh-CN"/>
              </w:rPr>
            </w:pPr>
          </w:p>
        </w:tc>
      </w:tr>
      <w:tr w:rsidR="00A30565" w:rsidRPr="006F4F11" w14:paraId="043F730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A9782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744265"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23F3B0" w14:textId="77777777" w:rsidR="00A30565" w:rsidRPr="006F4F11" w:rsidRDefault="00A30565" w:rsidP="002E2043">
            <w:pPr>
              <w:pStyle w:val="TAC"/>
              <w:rPr>
                <w:rFonts w:eastAsia="等线"/>
                <w:lang w:eastAsia="zh-CN"/>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E4855F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17CDD0" w14:textId="77777777" w:rsidR="00A30565" w:rsidRPr="006F4F11" w:rsidRDefault="00A30565" w:rsidP="002E2043">
            <w:pPr>
              <w:pStyle w:val="TAC"/>
              <w:rPr>
                <w:lang w:eastAsia="zh-CN"/>
              </w:rPr>
            </w:pPr>
            <w:r w:rsidRPr="006F4F11">
              <w:rPr>
                <w:rFonts w:hint="eastAsia"/>
                <w:lang w:val="en-US" w:eastAsia="zh-CN"/>
              </w:rPr>
              <w:t xml:space="preserve">4 </w:t>
            </w:r>
            <w:r w:rsidRPr="006F4F11">
              <w:rPr>
                <w:lang w:val="en-US" w:eastAsia="zh-CN"/>
              </w:rPr>
              <w:t>and 5</w:t>
            </w:r>
          </w:p>
        </w:tc>
      </w:tr>
      <w:tr w:rsidR="00A30565" w:rsidRPr="006F4F11" w14:paraId="57EAF8D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2C1AC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0AF75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C08CCB" w14:textId="77777777" w:rsidR="00A30565" w:rsidRPr="006F4F11" w:rsidRDefault="00A30565" w:rsidP="002E2043">
            <w:pPr>
              <w:pStyle w:val="TAC"/>
              <w:rPr>
                <w:rFonts w:eastAsia="等线"/>
                <w:lang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E611B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CA_n77(3A)_BCS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1E496" w14:textId="77777777" w:rsidR="00A30565" w:rsidRPr="006F4F11" w:rsidRDefault="00A30565" w:rsidP="002E2043">
            <w:pPr>
              <w:pStyle w:val="TAC"/>
              <w:rPr>
                <w:lang w:eastAsia="zh-CN"/>
              </w:rPr>
            </w:pPr>
          </w:p>
        </w:tc>
      </w:tr>
      <w:tr w:rsidR="00A30565" w:rsidRPr="006F4F11" w14:paraId="2774DE14" w14:textId="77777777" w:rsidTr="002E2043">
        <w:trPr>
          <w:trHeight w:val="187"/>
        </w:trPr>
        <w:tc>
          <w:tcPr>
            <w:tcW w:w="1983" w:type="dxa"/>
            <w:tcBorders>
              <w:top w:val="single" w:sz="4" w:space="0" w:color="auto"/>
              <w:left w:val="single" w:sz="4" w:space="0" w:color="auto"/>
              <w:bottom w:val="nil"/>
              <w:right w:val="single" w:sz="4" w:space="0" w:color="auto"/>
            </w:tcBorders>
            <w:vAlign w:val="center"/>
          </w:tcPr>
          <w:p w14:paraId="6C58A88B" w14:textId="77777777" w:rsidR="00A30565" w:rsidRPr="006F4F11" w:rsidRDefault="00A30565" w:rsidP="002E2043">
            <w:pPr>
              <w:pStyle w:val="TAC"/>
              <w:rPr>
                <w:lang w:eastAsia="zh-CN"/>
              </w:rPr>
            </w:pPr>
            <w:r w:rsidRPr="006F4F11">
              <w:t>CA_n41(2A)-n77(2A)</w:t>
            </w:r>
          </w:p>
        </w:tc>
        <w:tc>
          <w:tcPr>
            <w:tcW w:w="1690" w:type="dxa"/>
            <w:tcBorders>
              <w:top w:val="single" w:sz="4" w:space="0" w:color="auto"/>
              <w:left w:val="single" w:sz="4" w:space="0" w:color="auto"/>
              <w:bottom w:val="nil"/>
              <w:right w:val="single" w:sz="4" w:space="0" w:color="auto"/>
            </w:tcBorders>
            <w:vAlign w:val="center"/>
          </w:tcPr>
          <w:p w14:paraId="2046C566" w14:textId="77777777" w:rsidR="00A30565" w:rsidRPr="006F4F11" w:rsidRDefault="00A30565" w:rsidP="002E2043">
            <w:pPr>
              <w:pStyle w:val="TAC"/>
              <w:rPr>
                <w:lang w:eastAsia="zh-CN"/>
              </w:rPr>
            </w:pPr>
            <w:r w:rsidRPr="006F4F11">
              <w:t>-</w:t>
            </w:r>
          </w:p>
        </w:tc>
        <w:tc>
          <w:tcPr>
            <w:tcW w:w="730" w:type="dxa"/>
            <w:tcBorders>
              <w:top w:val="single" w:sz="4" w:space="0" w:color="auto"/>
              <w:left w:val="single" w:sz="4" w:space="0" w:color="auto"/>
              <w:bottom w:val="single" w:sz="4" w:space="0" w:color="auto"/>
              <w:right w:val="single" w:sz="4" w:space="0" w:color="auto"/>
            </w:tcBorders>
            <w:vAlign w:val="center"/>
          </w:tcPr>
          <w:p w14:paraId="560F98EB" w14:textId="77777777" w:rsidR="00A30565" w:rsidRPr="006F4F11" w:rsidRDefault="00A30565" w:rsidP="002E2043">
            <w:pPr>
              <w:pStyle w:val="TAC"/>
              <w:rPr>
                <w:rFonts w:eastAsia="等线"/>
                <w:lang w:eastAsia="zh-CN"/>
              </w:rPr>
            </w:pPr>
            <w:r w:rsidRPr="006F4F1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F6A586C" w14:textId="77777777" w:rsidR="00A30565" w:rsidRPr="006F4F11" w:rsidRDefault="00A30565" w:rsidP="002E2043">
            <w:pPr>
              <w:pStyle w:val="TAC"/>
              <w:rPr>
                <w:lang w:val="en-US" w:eastAsia="zh-CN" w:bidi="ar"/>
              </w:rPr>
            </w:pPr>
            <w:r w:rsidRPr="006F4F11">
              <w:rPr>
                <w:lang w:val="en-US" w:eastAsia="zh-CN" w:bidi="ar"/>
              </w:rPr>
              <w:t>CA_n41(2A)_BCS1</w:t>
            </w:r>
          </w:p>
        </w:tc>
        <w:tc>
          <w:tcPr>
            <w:tcW w:w="1360" w:type="dxa"/>
            <w:tcBorders>
              <w:top w:val="single" w:sz="4" w:space="0" w:color="auto"/>
              <w:left w:val="single" w:sz="4" w:space="0" w:color="auto"/>
              <w:bottom w:val="nil"/>
              <w:right w:val="single" w:sz="4" w:space="0" w:color="auto"/>
            </w:tcBorders>
            <w:vAlign w:val="center"/>
          </w:tcPr>
          <w:p w14:paraId="1DCEF40A" w14:textId="77777777" w:rsidR="00A30565" w:rsidRPr="006F4F11" w:rsidRDefault="00A30565" w:rsidP="002E2043">
            <w:pPr>
              <w:pStyle w:val="TAC"/>
              <w:rPr>
                <w:lang w:eastAsia="zh-CN"/>
              </w:rPr>
            </w:pPr>
            <w:r w:rsidRPr="006F4F11">
              <w:rPr>
                <w:lang w:val="en-US" w:eastAsia="zh-CN"/>
              </w:rPr>
              <w:t>0</w:t>
            </w:r>
          </w:p>
        </w:tc>
      </w:tr>
      <w:tr w:rsidR="00A30565" w:rsidRPr="006F4F11" w14:paraId="3D189858" w14:textId="77777777" w:rsidTr="002E2043">
        <w:trPr>
          <w:trHeight w:val="187"/>
        </w:trPr>
        <w:tc>
          <w:tcPr>
            <w:tcW w:w="1983" w:type="dxa"/>
            <w:tcBorders>
              <w:top w:val="nil"/>
              <w:left w:val="single" w:sz="4" w:space="0" w:color="auto"/>
              <w:bottom w:val="nil"/>
              <w:right w:val="single" w:sz="4" w:space="0" w:color="auto"/>
            </w:tcBorders>
            <w:vAlign w:val="center"/>
          </w:tcPr>
          <w:p w14:paraId="497872D1"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CD995B1"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507201" w14:textId="77777777" w:rsidR="00A30565" w:rsidRPr="006F4F11" w:rsidRDefault="00A30565" w:rsidP="002E2043">
            <w:pPr>
              <w:pStyle w:val="TAC"/>
              <w:rPr>
                <w:rFonts w:eastAsia="等线"/>
                <w:lang w:eastAsia="zh-CN"/>
              </w:rPr>
            </w:pPr>
            <w:r w:rsidRPr="006F4F11">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326DDF" w14:textId="77777777" w:rsidR="00A30565" w:rsidRPr="006F4F11" w:rsidRDefault="00A30565" w:rsidP="002E2043">
            <w:pPr>
              <w:pStyle w:val="TAC"/>
              <w:rPr>
                <w:lang w:val="en-US" w:eastAsia="zh-CN" w:bidi="ar"/>
              </w:rPr>
            </w:pPr>
            <w:r w:rsidRPr="006F4F11">
              <w:rPr>
                <w:lang w:val="en-US"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0ADF83A" w14:textId="77777777" w:rsidR="00A30565" w:rsidRPr="006F4F11" w:rsidRDefault="00A30565" w:rsidP="002E2043">
            <w:pPr>
              <w:pStyle w:val="TAC"/>
              <w:rPr>
                <w:lang w:eastAsia="zh-CN"/>
              </w:rPr>
            </w:pPr>
          </w:p>
        </w:tc>
      </w:tr>
      <w:tr w:rsidR="00A30565" w:rsidRPr="006F4F11" w14:paraId="011AA95C" w14:textId="77777777" w:rsidTr="002E2043">
        <w:trPr>
          <w:trHeight w:val="187"/>
        </w:trPr>
        <w:tc>
          <w:tcPr>
            <w:tcW w:w="1983" w:type="dxa"/>
            <w:tcBorders>
              <w:top w:val="nil"/>
              <w:left w:val="single" w:sz="4" w:space="0" w:color="auto"/>
              <w:bottom w:val="nil"/>
              <w:right w:val="single" w:sz="4" w:space="0" w:color="auto"/>
            </w:tcBorders>
            <w:vAlign w:val="center"/>
          </w:tcPr>
          <w:p w14:paraId="7399488C"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vAlign w:val="center"/>
          </w:tcPr>
          <w:p w14:paraId="5A81283B" w14:textId="77777777" w:rsidR="00A30565" w:rsidRPr="006F4F11" w:rsidRDefault="00A30565" w:rsidP="002E2043">
            <w:pPr>
              <w:pStyle w:val="TAC"/>
            </w:pPr>
            <w:r w:rsidRPr="006F4F11">
              <w:t>n41</w:t>
            </w:r>
            <w:r w:rsidRPr="006F4F11">
              <w:rPr>
                <w:vertAlign w:val="superscript"/>
              </w:rPr>
              <w:t>8,9</w:t>
            </w:r>
          </w:p>
          <w:p w14:paraId="27F14590" w14:textId="77777777" w:rsidR="00A30565" w:rsidRPr="006F4F11" w:rsidRDefault="00A30565" w:rsidP="002E2043">
            <w:pPr>
              <w:pStyle w:val="TAC"/>
              <w:rPr>
                <w:vertAlign w:val="superscript"/>
                <w:lang w:eastAsia="zh-CN"/>
              </w:rPr>
            </w:pPr>
            <w:r w:rsidRPr="006F4F11">
              <w:t>n77</w:t>
            </w:r>
            <w:r w:rsidRPr="006F4F11">
              <w:rPr>
                <w:vertAlign w:val="superscript"/>
              </w:rPr>
              <w:t>8,9</w:t>
            </w:r>
          </w:p>
          <w:p w14:paraId="6E066EE4" w14:textId="77777777" w:rsidR="00A30565" w:rsidRPr="006F4F11" w:rsidRDefault="00A30565" w:rsidP="002E2043">
            <w:pPr>
              <w:pStyle w:val="TAC"/>
              <w:rPr>
                <w:lang w:eastAsia="zh-CN"/>
              </w:rPr>
            </w:pPr>
            <w:r w:rsidRPr="006F4F11">
              <w:rPr>
                <w:rFonts w:cs="Arial"/>
                <w:color w:val="000000"/>
                <w:szCs w:val="18"/>
              </w:rPr>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07D908E8" w14:textId="77777777" w:rsidR="00A30565" w:rsidRPr="006F4F11" w:rsidRDefault="00A30565" w:rsidP="002E2043">
            <w:pPr>
              <w:pStyle w:val="TAC"/>
              <w:rPr>
                <w:lang w:val="en-US" w:eastAsia="zh-CN"/>
              </w:rPr>
            </w:pPr>
            <w:r w:rsidRPr="006F4F1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376B4C" w14:textId="77777777" w:rsidR="00A30565" w:rsidRPr="006F4F11" w:rsidRDefault="00A30565" w:rsidP="002E2043">
            <w:pPr>
              <w:pStyle w:val="TAC"/>
              <w:rPr>
                <w:lang w:val="en-US" w:eastAsia="zh-CN" w:bidi="ar"/>
              </w:rPr>
            </w:pPr>
            <w:r w:rsidRPr="006F4F11">
              <w:rPr>
                <w:lang w:val="en-US" w:eastAsia="zh-CN" w:bidi="ar"/>
              </w:rPr>
              <w:t>CA_n41(2A)</w:t>
            </w:r>
            <w:r w:rsidRPr="006F4F11">
              <w:rPr>
                <w:rFonts w:cs="Arial"/>
                <w:szCs w:val="18"/>
                <w:lang w:val="en-US" w:eastAsia="zh-CN" w:bidi="ar"/>
              </w:rPr>
              <w:t xml:space="preserve"> BCS 4</w:t>
            </w:r>
            <w:r w:rsidRPr="006F4F11">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vAlign w:val="center"/>
          </w:tcPr>
          <w:p w14:paraId="651C133B" w14:textId="77777777" w:rsidR="00A30565" w:rsidRPr="006F4F11" w:rsidRDefault="00A30565" w:rsidP="002E2043">
            <w:pPr>
              <w:pStyle w:val="TAC"/>
              <w:rPr>
                <w:lang w:eastAsia="zh-CN"/>
              </w:rPr>
            </w:pPr>
            <w:r w:rsidRPr="006F4F11">
              <w:rPr>
                <w:lang w:eastAsia="zh-CN"/>
              </w:rPr>
              <w:t>4 and 5</w:t>
            </w:r>
          </w:p>
        </w:tc>
      </w:tr>
      <w:tr w:rsidR="00A30565" w:rsidRPr="006F4F11" w14:paraId="653279B9"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76DFE99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71218E9"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525ED0" w14:textId="77777777" w:rsidR="00A30565" w:rsidRPr="006F4F11" w:rsidRDefault="00A30565" w:rsidP="002E2043">
            <w:pPr>
              <w:pStyle w:val="TAC"/>
              <w:rPr>
                <w:lang w:val="en-US" w:eastAsia="zh-CN"/>
              </w:rPr>
            </w:pPr>
            <w:r w:rsidRPr="006F4F11">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0C25EE" w14:textId="77777777" w:rsidR="00A30565" w:rsidRPr="006F4F11" w:rsidRDefault="00A30565" w:rsidP="002E2043">
            <w:pPr>
              <w:pStyle w:val="TAC"/>
              <w:rPr>
                <w:lang w:val="en-US" w:eastAsia="zh-CN" w:bidi="ar"/>
              </w:rPr>
            </w:pPr>
            <w:r w:rsidRPr="006F4F11">
              <w:rPr>
                <w:lang w:val="en-US" w:eastAsia="zh-CN" w:bidi="ar"/>
              </w:rPr>
              <w:t>CA_n77(2A)</w:t>
            </w:r>
            <w:r w:rsidRPr="006F4F11">
              <w:rPr>
                <w:rFonts w:cs="Arial"/>
                <w:szCs w:val="18"/>
                <w:lang w:val="en-US" w:eastAsia="zh-CN" w:bidi="ar"/>
              </w:rPr>
              <w:t xml:space="preserve"> BCS 4</w:t>
            </w:r>
            <w:r w:rsidRPr="006F4F11">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vAlign w:val="center"/>
          </w:tcPr>
          <w:p w14:paraId="70180987" w14:textId="77777777" w:rsidR="00A30565" w:rsidRPr="006F4F11" w:rsidRDefault="00A30565" w:rsidP="002E2043">
            <w:pPr>
              <w:pStyle w:val="TAC"/>
              <w:rPr>
                <w:lang w:eastAsia="zh-CN"/>
              </w:rPr>
            </w:pPr>
          </w:p>
        </w:tc>
      </w:tr>
      <w:tr w:rsidR="00A30565" w:rsidRPr="006F4F11" w14:paraId="1A14E94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74ADCF" w14:textId="77777777" w:rsidR="00A30565" w:rsidRPr="006F4F11" w:rsidRDefault="00A30565" w:rsidP="002E2043">
            <w:pPr>
              <w:pStyle w:val="TAC"/>
              <w:rPr>
                <w:lang w:eastAsia="zh-CN"/>
              </w:rPr>
            </w:pPr>
            <w:r w:rsidRPr="006F4F11">
              <w:rPr>
                <w:rFonts w:eastAsia="等线"/>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3CC4DB" w14:textId="77777777" w:rsidR="00A30565" w:rsidRPr="006F4F11" w:rsidRDefault="00A30565" w:rsidP="002E2043">
            <w:pPr>
              <w:pStyle w:val="TAC"/>
              <w:rPr>
                <w:lang w:eastAsia="zh-CN"/>
              </w:rPr>
            </w:pPr>
            <w:r w:rsidRPr="006F4F11">
              <w:rPr>
                <w:rFonts w:eastAsia="等线"/>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4D58B330" w14:textId="77777777" w:rsidR="00A30565" w:rsidRPr="006F4F11" w:rsidRDefault="00A30565" w:rsidP="002E2043">
            <w:pPr>
              <w:pStyle w:val="TAC"/>
              <w:rPr>
                <w:rFonts w:eastAsia="等线"/>
                <w:lang w:val="en-US" w:eastAsia="zh-CN"/>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EDF2A08"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5C4D79" w14:textId="77777777" w:rsidR="00A30565" w:rsidRPr="006F4F11" w:rsidRDefault="00A30565" w:rsidP="002E2043">
            <w:pPr>
              <w:pStyle w:val="TAC"/>
              <w:rPr>
                <w:lang w:eastAsia="zh-CN"/>
              </w:rPr>
            </w:pPr>
            <w:r w:rsidRPr="006F4F11">
              <w:rPr>
                <w:lang w:eastAsia="zh-CN"/>
              </w:rPr>
              <w:t>0</w:t>
            </w:r>
          </w:p>
        </w:tc>
      </w:tr>
      <w:tr w:rsidR="00A30565" w:rsidRPr="006F4F11" w14:paraId="7245186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455BB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DBA9E3"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11245D" w14:textId="77777777" w:rsidR="00A30565" w:rsidRPr="006F4F11" w:rsidRDefault="00A30565" w:rsidP="002E2043">
            <w:pPr>
              <w:pStyle w:val="TAC"/>
              <w:rPr>
                <w:rFonts w:eastAsia="等线"/>
                <w:lang w:val="en-US" w:eastAsia="zh-CN"/>
              </w:rPr>
            </w:pPr>
            <w:r w:rsidRPr="006F4F11">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ACAE6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AC2647" w14:textId="77777777" w:rsidR="00A30565" w:rsidRPr="006F4F11" w:rsidRDefault="00A30565" w:rsidP="002E2043">
            <w:pPr>
              <w:pStyle w:val="TAC"/>
              <w:rPr>
                <w:lang w:eastAsia="zh-CN"/>
              </w:rPr>
            </w:pPr>
          </w:p>
        </w:tc>
      </w:tr>
      <w:tr w:rsidR="00A30565" w:rsidRPr="006F4F11" w14:paraId="3705502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C52FF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CE9C0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43BAD0" w14:textId="77777777" w:rsidR="00A30565" w:rsidRPr="006F4F11" w:rsidRDefault="00A30565" w:rsidP="002E2043">
            <w:pPr>
              <w:pStyle w:val="TAC"/>
              <w:rPr>
                <w:rFonts w:eastAsia="等线"/>
                <w:lang w:eastAsia="zh-CN"/>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629F5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87CE62" w14:textId="77777777" w:rsidR="00A30565" w:rsidRPr="006F4F11" w:rsidRDefault="00A30565" w:rsidP="002E2043">
            <w:pPr>
              <w:pStyle w:val="TAC"/>
              <w:rPr>
                <w:lang w:eastAsia="zh-CN"/>
              </w:rPr>
            </w:pPr>
            <w:r w:rsidRPr="006F4F11">
              <w:rPr>
                <w:rFonts w:hint="eastAsia"/>
                <w:lang w:val="en-US" w:eastAsia="zh-CN"/>
              </w:rPr>
              <w:t xml:space="preserve">4 </w:t>
            </w:r>
            <w:r w:rsidRPr="006F4F11">
              <w:rPr>
                <w:lang w:val="en-US" w:eastAsia="zh-CN"/>
              </w:rPr>
              <w:t>and 5</w:t>
            </w:r>
          </w:p>
        </w:tc>
      </w:tr>
      <w:tr w:rsidR="00A30565" w:rsidRPr="006F4F11" w14:paraId="7613EA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0DE1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587E8"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2B7771" w14:textId="77777777" w:rsidR="00A30565" w:rsidRPr="006F4F11" w:rsidRDefault="00A30565" w:rsidP="002E2043">
            <w:pPr>
              <w:pStyle w:val="TAC"/>
              <w:rPr>
                <w:rFonts w:eastAsia="等线"/>
                <w:lang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B9211A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CA_n77C_BCS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CFBC8" w14:textId="77777777" w:rsidR="00A30565" w:rsidRPr="006F4F11" w:rsidRDefault="00A30565" w:rsidP="002E2043">
            <w:pPr>
              <w:pStyle w:val="TAC"/>
              <w:rPr>
                <w:lang w:eastAsia="zh-CN"/>
              </w:rPr>
            </w:pPr>
          </w:p>
        </w:tc>
      </w:tr>
      <w:tr w:rsidR="00A30565" w:rsidRPr="006F4F11" w14:paraId="562D962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1D7E40" w14:textId="77777777" w:rsidR="00A30565" w:rsidRPr="006F4F11" w:rsidRDefault="00A30565" w:rsidP="002E2043">
            <w:pPr>
              <w:pStyle w:val="TAC"/>
              <w:rPr>
                <w:lang w:eastAsia="zh-CN"/>
              </w:rPr>
            </w:pPr>
            <w:r w:rsidRPr="006F4F11">
              <w:rPr>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815404" w14:textId="77777777" w:rsidR="00A30565" w:rsidRPr="006F4F11" w:rsidRDefault="00A30565" w:rsidP="002E2043">
            <w:pPr>
              <w:pStyle w:val="TAC"/>
              <w:rPr>
                <w:lang w:val="en-US"/>
              </w:rPr>
            </w:pPr>
            <w:r w:rsidRPr="006F4F11">
              <w:rPr>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0780CD30" w14:textId="77777777" w:rsidR="00A30565" w:rsidRPr="006F4F11" w:rsidRDefault="00A30565" w:rsidP="002E2043">
            <w:pPr>
              <w:pStyle w:val="TAC"/>
              <w:rPr>
                <w:lang w:val="en-US"/>
              </w:rPr>
            </w:pPr>
            <w:r w:rsidRPr="006F4F11">
              <w:rPr>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4C5299" w14:textId="77777777" w:rsidR="00A30565" w:rsidRPr="006F4F11" w:rsidRDefault="00A30565" w:rsidP="002E2043">
            <w:pPr>
              <w:pStyle w:val="TAC"/>
              <w:rPr>
                <w:lang w:val="en-US"/>
              </w:rPr>
            </w:pPr>
            <w:r w:rsidRPr="006F4F11">
              <w:rPr>
                <w:rFonts w:eastAsia="宋体" w:cs="Arial"/>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99F35"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78F279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E7726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31D81E9"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0D97F8" w14:textId="77777777" w:rsidR="00A30565" w:rsidRPr="006F4F11" w:rsidRDefault="00A30565" w:rsidP="002E2043">
            <w:pPr>
              <w:pStyle w:val="TAC"/>
              <w:rPr>
                <w:lang w:val="en-US"/>
              </w:rPr>
            </w:pPr>
            <w:r w:rsidRPr="006F4F1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A8BD425" w14:textId="77777777" w:rsidR="00A30565" w:rsidRPr="006F4F11" w:rsidRDefault="00A30565" w:rsidP="002E2043">
            <w:pPr>
              <w:pStyle w:val="TAC"/>
              <w:rPr>
                <w:lang w:val="en-US"/>
              </w:rPr>
            </w:pPr>
            <w:r w:rsidRPr="006F4F11">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65B1E" w14:textId="77777777" w:rsidR="00A30565" w:rsidRPr="006F4F11" w:rsidRDefault="00A30565" w:rsidP="002E2043">
            <w:pPr>
              <w:pStyle w:val="TAC"/>
              <w:rPr>
                <w:rFonts w:eastAsia="Yu Mincho"/>
              </w:rPr>
            </w:pPr>
          </w:p>
        </w:tc>
      </w:tr>
      <w:tr w:rsidR="00A30565" w:rsidRPr="006F4F11" w14:paraId="71F43DB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23311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1E53AF"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7D39BC" w14:textId="77777777" w:rsidR="00A30565" w:rsidRPr="006F4F11" w:rsidRDefault="00A30565" w:rsidP="002E2043">
            <w:pPr>
              <w:pStyle w:val="TAC"/>
              <w:rPr>
                <w:lang w:val="en-US"/>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31CE759"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E3F32A" w14:textId="77777777" w:rsidR="00A30565" w:rsidRPr="006F4F11" w:rsidRDefault="00A30565" w:rsidP="002E2043">
            <w:pPr>
              <w:pStyle w:val="TAC"/>
              <w:rPr>
                <w:rFonts w:eastAsia="Yu Mincho"/>
              </w:rPr>
            </w:pPr>
            <w:r w:rsidRPr="006F4F11">
              <w:rPr>
                <w:rFonts w:eastAsia="Yu Mincho"/>
              </w:rPr>
              <w:t>1</w:t>
            </w:r>
          </w:p>
        </w:tc>
      </w:tr>
      <w:tr w:rsidR="00A30565" w:rsidRPr="006F4F11" w14:paraId="72B1275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F093C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62F39E"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28CD91" w14:textId="77777777" w:rsidR="00A30565" w:rsidRPr="006F4F11" w:rsidRDefault="00A30565" w:rsidP="002E2043">
            <w:pPr>
              <w:pStyle w:val="TAC"/>
              <w:rPr>
                <w:lang w:val="en-US"/>
              </w:rPr>
            </w:pPr>
            <w:r w:rsidRPr="006F4F11">
              <w:t>n78</w:t>
            </w:r>
          </w:p>
        </w:tc>
        <w:tc>
          <w:tcPr>
            <w:tcW w:w="4081" w:type="dxa"/>
            <w:tcBorders>
              <w:top w:val="single" w:sz="4" w:space="0" w:color="auto"/>
              <w:left w:val="single" w:sz="4" w:space="0" w:color="auto"/>
              <w:bottom w:val="single" w:sz="4" w:space="0" w:color="auto"/>
              <w:right w:val="single" w:sz="4" w:space="0" w:color="auto"/>
            </w:tcBorders>
            <w:vAlign w:val="center"/>
          </w:tcPr>
          <w:p w14:paraId="3862ECFF"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2ACAC1" w14:textId="77777777" w:rsidR="00A30565" w:rsidRPr="006F4F11" w:rsidRDefault="00A30565" w:rsidP="002E2043">
            <w:pPr>
              <w:pStyle w:val="TAC"/>
              <w:rPr>
                <w:rFonts w:eastAsia="Yu Mincho"/>
              </w:rPr>
            </w:pPr>
          </w:p>
        </w:tc>
      </w:tr>
      <w:tr w:rsidR="00A30565" w:rsidRPr="006F4F11" w14:paraId="35F5DC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3F8E5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44C07A"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98E17C"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A0F31B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F3AB0E"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39D5EA6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BDED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4116CE"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14ACDC" w14:textId="77777777" w:rsidR="00A30565" w:rsidRPr="006F4F11" w:rsidRDefault="00A30565" w:rsidP="002E2043">
            <w:pPr>
              <w:pStyle w:val="TAC"/>
            </w:pPr>
            <w:r w:rsidRPr="006F4F11">
              <w:t>n78</w:t>
            </w:r>
          </w:p>
        </w:tc>
        <w:tc>
          <w:tcPr>
            <w:tcW w:w="4081" w:type="dxa"/>
            <w:tcBorders>
              <w:top w:val="single" w:sz="4" w:space="0" w:color="auto"/>
              <w:left w:val="single" w:sz="4" w:space="0" w:color="auto"/>
              <w:bottom w:val="single" w:sz="4" w:space="0" w:color="auto"/>
              <w:right w:val="single" w:sz="4" w:space="0" w:color="auto"/>
            </w:tcBorders>
            <w:vAlign w:val="center"/>
          </w:tcPr>
          <w:p w14:paraId="2C384D76"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008408" w14:textId="77777777" w:rsidR="00A30565" w:rsidRPr="006F4F11" w:rsidRDefault="00A30565" w:rsidP="002E2043">
            <w:pPr>
              <w:pStyle w:val="TAC"/>
              <w:rPr>
                <w:rFonts w:eastAsia="Yu Mincho"/>
              </w:rPr>
            </w:pPr>
          </w:p>
        </w:tc>
      </w:tr>
      <w:tr w:rsidR="00A30565" w:rsidRPr="006F4F11" w14:paraId="03679CE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8ED799" w14:textId="77777777" w:rsidR="00A30565" w:rsidRPr="006F4F11" w:rsidRDefault="00A30565" w:rsidP="002E2043">
            <w:pPr>
              <w:pStyle w:val="TAC"/>
              <w:rPr>
                <w:lang w:eastAsia="zh-CN"/>
              </w:rPr>
            </w:pPr>
            <w:r w:rsidRPr="006F4F11">
              <w:rPr>
                <w:lang w:eastAsia="zh-CN"/>
              </w:rPr>
              <w:t>CA</w:t>
            </w:r>
            <w:r w:rsidRPr="006F4F11">
              <w:t>_</w:t>
            </w:r>
            <w:r w:rsidRPr="006F4F11">
              <w:rPr>
                <w:lang w:val="en-US" w:eastAsia="zh-CN"/>
              </w:rPr>
              <w:t>n</w:t>
            </w:r>
            <w:r w:rsidRPr="006F4F11">
              <w:rPr>
                <w:rFonts w:hint="eastAsia"/>
                <w:lang w:val="en-US" w:eastAsia="zh-CN"/>
              </w:rPr>
              <w:t>41</w:t>
            </w:r>
            <w:r w:rsidRPr="006F4F11">
              <w:rPr>
                <w:lang w:val="sv-SE" w:eastAsia="ja-JP"/>
              </w:rPr>
              <w:t>A-</w:t>
            </w:r>
            <w:r w:rsidRPr="006F4F11">
              <w:rPr>
                <w:lang w:val="en-US" w:eastAsia="zh-CN"/>
              </w:rPr>
              <w:t>n78</w:t>
            </w:r>
            <w:r w:rsidRPr="006F4F11">
              <w:rPr>
                <w:rFonts w:hint="eastAsia"/>
                <w:lang w:val="en-US" w:eastAsia="zh-CN"/>
              </w:rPr>
              <w:t>(2</w:t>
            </w:r>
            <w:r w:rsidRPr="006F4F11">
              <w:rPr>
                <w:lang w:val="sv-SE" w:eastAsia="ja-JP"/>
              </w:rPr>
              <w:t>A</w:t>
            </w:r>
            <w:r w:rsidRPr="006F4F11">
              <w:rPr>
                <w:rFonts w:hint="eastAsia"/>
                <w:lang w:val="sv-SE"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F1E26C" w14:textId="77777777" w:rsidR="00A30565" w:rsidRPr="006F4F11" w:rsidRDefault="00A30565" w:rsidP="002E2043">
            <w:pPr>
              <w:pStyle w:val="TAC"/>
              <w:rPr>
                <w:lang w:val="en-US"/>
              </w:rPr>
            </w:pPr>
            <w:r w:rsidRPr="006F4F11">
              <w:rPr>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62881AE8"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7D0FAC" w14:textId="77777777" w:rsidR="00A30565" w:rsidRPr="006F4F11" w:rsidRDefault="00A30565" w:rsidP="002E2043">
            <w:pPr>
              <w:pStyle w:val="TAC"/>
              <w:rPr>
                <w:lang w:val="en-US"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CF07B6"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65E5AD2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F9E2F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585E4CA"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A71444" w14:textId="77777777" w:rsidR="00A30565" w:rsidRPr="006F4F11" w:rsidRDefault="00A30565" w:rsidP="002E2043">
            <w:pPr>
              <w:pStyle w:val="TAC"/>
              <w:rPr>
                <w:lang w:val="en-US"/>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C14A59" w14:textId="77777777" w:rsidR="00A30565" w:rsidRPr="006F4F11" w:rsidRDefault="00A30565" w:rsidP="002E2043">
            <w:pPr>
              <w:pStyle w:val="TAC"/>
              <w:rPr>
                <w:lang w:val="en-US" w:eastAsia="zh-CN"/>
              </w:rPr>
            </w:pPr>
            <w:r w:rsidRPr="006F4F11">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4E0369" w14:textId="77777777" w:rsidR="00A30565" w:rsidRPr="006F4F11" w:rsidRDefault="00A30565" w:rsidP="002E2043">
            <w:pPr>
              <w:pStyle w:val="TAC"/>
              <w:rPr>
                <w:rFonts w:eastAsia="Yu Mincho"/>
              </w:rPr>
            </w:pPr>
          </w:p>
        </w:tc>
      </w:tr>
      <w:tr w:rsidR="00A30565" w:rsidRPr="006F4F11" w14:paraId="60E32D2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2FD0F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0703E84"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1B1CEE"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4319B2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AB01C"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0DE1BCC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87C01"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C9DA60"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CB6E90" w14:textId="77777777" w:rsidR="00A30565" w:rsidRPr="006F4F11" w:rsidRDefault="00A30565" w:rsidP="002E2043">
            <w:pPr>
              <w:pStyle w:val="TAC"/>
              <w:rPr>
                <w:lang w:val="en-US" w:eastAsia="zh-CN"/>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65D746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47C1C6" w14:textId="77777777" w:rsidR="00A30565" w:rsidRPr="006F4F11" w:rsidRDefault="00A30565" w:rsidP="002E2043">
            <w:pPr>
              <w:pStyle w:val="TAC"/>
              <w:rPr>
                <w:rFonts w:eastAsia="Yu Mincho"/>
              </w:rPr>
            </w:pPr>
          </w:p>
        </w:tc>
      </w:tr>
      <w:tr w:rsidR="00A30565" w:rsidRPr="006F4F11" w14:paraId="3C9573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13A45D" w14:textId="77777777" w:rsidR="00A30565" w:rsidRPr="006F4F11" w:rsidRDefault="00A30565" w:rsidP="002E2043">
            <w:pPr>
              <w:pStyle w:val="TAC"/>
              <w:rPr>
                <w:lang w:eastAsia="zh-CN"/>
              </w:rPr>
            </w:pPr>
            <w:r w:rsidRPr="006F4F11">
              <w:rPr>
                <w:lang w:eastAsia="zh-CN"/>
              </w:rPr>
              <w:t>CA</w:t>
            </w:r>
            <w:r w:rsidRPr="006F4F11">
              <w:t>_</w:t>
            </w:r>
            <w:r w:rsidRPr="006F4F11">
              <w:rPr>
                <w:lang w:val="en-US" w:eastAsia="zh-CN"/>
              </w:rPr>
              <w:t>n</w:t>
            </w:r>
            <w:r w:rsidRPr="006F4F11">
              <w:rPr>
                <w:rFonts w:hint="eastAsia"/>
                <w:lang w:val="en-US" w:eastAsia="zh-CN"/>
              </w:rPr>
              <w:t>41</w:t>
            </w:r>
            <w:r w:rsidRPr="006F4F11">
              <w:rPr>
                <w:lang w:val="sv-SE" w:eastAsia="ja-JP"/>
              </w:rPr>
              <w:t>A-</w:t>
            </w:r>
            <w:r w:rsidRPr="006F4F11">
              <w:rPr>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95529D" w14:textId="77777777" w:rsidR="00A30565" w:rsidRPr="006F4F11" w:rsidRDefault="00A30565" w:rsidP="002E2043">
            <w:pPr>
              <w:pStyle w:val="TAC"/>
              <w:rPr>
                <w:lang w:val="en-US"/>
              </w:rPr>
            </w:pPr>
            <w:r w:rsidRPr="006F4F11">
              <w:rPr>
                <w:lang w:eastAsia="zh-CN"/>
              </w:rPr>
              <w:t>CA</w:t>
            </w:r>
            <w:r w:rsidRPr="006F4F11">
              <w:t>_</w:t>
            </w:r>
            <w:r w:rsidRPr="006F4F11">
              <w:rPr>
                <w:lang w:val="en-US" w:eastAsia="zh-CN"/>
              </w:rPr>
              <w:t>n</w:t>
            </w:r>
            <w:r w:rsidRPr="006F4F11">
              <w:rPr>
                <w:rFonts w:hint="eastAsia"/>
                <w:lang w:val="en-US" w:eastAsia="zh-CN"/>
              </w:rPr>
              <w:t>41</w:t>
            </w:r>
            <w:r w:rsidRPr="006F4F11">
              <w:rPr>
                <w:lang w:val="sv-SE" w:eastAsia="ja-JP"/>
              </w:rPr>
              <w:t>A-</w:t>
            </w:r>
            <w:r w:rsidRPr="006F4F11">
              <w:rPr>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3F8F07CF"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2B6192"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4B01EB" w14:textId="77777777" w:rsidR="00A30565" w:rsidRPr="006F4F11" w:rsidRDefault="00A30565" w:rsidP="002E2043">
            <w:pPr>
              <w:pStyle w:val="TAC"/>
              <w:rPr>
                <w:rFonts w:eastAsia="Yu Mincho"/>
              </w:rPr>
            </w:pPr>
            <w:r w:rsidRPr="006F4F11">
              <w:rPr>
                <w:rFonts w:eastAsia="Yu Mincho"/>
              </w:rPr>
              <w:t>0</w:t>
            </w:r>
          </w:p>
        </w:tc>
      </w:tr>
      <w:tr w:rsidR="00A30565" w:rsidRPr="006F4F11" w14:paraId="61EDE95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6F96C1"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FF7400E"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614009" w14:textId="77777777" w:rsidR="00A30565" w:rsidRPr="006F4F11" w:rsidRDefault="00A30565" w:rsidP="002E2043">
            <w:pPr>
              <w:pStyle w:val="TAC"/>
              <w:rPr>
                <w:lang w:val="en-US" w:eastAsia="zh-CN"/>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E2894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B9A4A3" w14:textId="77777777" w:rsidR="00A30565" w:rsidRPr="006F4F11" w:rsidRDefault="00A30565" w:rsidP="002E2043">
            <w:pPr>
              <w:pStyle w:val="TAC"/>
              <w:rPr>
                <w:rFonts w:eastAsia="Yu Mincho"/>
              </w:rPr>
            </w:pPr>
          </w:p>
        </w:tc>
      </w:tr>
      <w:tr w:rsidR="00A30565" w:rsidRPr="006F4F11" w14:paraId="602F50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1E813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04FA1B9"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FC1D89"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805D6C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0C769E"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1EE0B02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2C8AC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D5152A"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699C56B" w14:textId="77777777" w:rsidR="00A30565" w:rsidRPr="006F4F11" w:rsidRDefault="00A30565" w:rsidP="002E2043">
            <w:pPr>
              <w:pStyle w:val="TAC"/>
              <w:rPr>
                <w:lang w:val="en-US" w:eastAsia="zh-CN"/>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379FE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FED28F" w14:textId="77777777" w:rsidR="00A30565" w:rsidRPr="006F4F11" w:rsidRDefault="00A30565" w:rsidP="002E2043">
            <w:pPr>
              <w:pStyle w:val="TAC"/>
              <w:rPr>
                <w:rFonts w:eastAsia="Yu Mincho"/>
              </w:rPr>
            </w:pPr>
          </w:p>
        </w:tc>
      </w:tr>
      <w:tr w:rsidR="00A30565" w:rsidRPr="006F4F11" w14:paraId="047A709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CD1EFAE" w14:textId="77777777" w:rsidR="00A30565" w:rsidRPr="006F4F11" w:rsidRDefault="00A30565" w:rsidP="002E2043">
            <w:pPr>
              <w:pStyle w:val="TAC"/>
              <w:rPr>
                <w:szCs w:val="18"/>
                <w:lang w:eastAsia="zh-CN"/>
              </w:rPr>
            </w:pPr>
            <w:r w:rsidRPr="006F4F11">
              <w:rPr>
                <w:szCs w:val="18"/>
                <w:lang w:eastAsia="zh-CN"/>
              </w:rPr>
              <w:t>CA_n41A-n7</w:t>
            </w:r>
            <w:r w:rsidRPr="006F4F11">
              <w:rPr>
                <w:rFonts w:hint="eastAsia"/>
                <w:szCs w:val="18"/>
                <w:lang w:val="en-US" w:eastAsia="zh-CN"/>
              </w:rPr>
              <w:t>9</w:t>
            </w:r>
            <w:r w:rsidRPr="006F4F11">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0CE4AC33" w14:textId="77777777" w:rsidR="00A30565" w:rsidRPr="0057249E" w:rsidRDefault="00A30565" w:rsidP="002E2043">
            <w:pPr>
              <w:pStyle w:val="TAC"/>
              <w:rPr>
                <w:vertAlign w:val="superscript"/>
                <w:lang w:val="en-US" w:eastAsia="zh-CN"/>
              </w:rPr>
            </w:pPr>
            <w:r w:rsidRPr="0057249E">
              <w:rPr>
                <w:lang w:val="en-US" w:eastAsia="en-GB"/>
              </w:rPr>
              <w:t>n41</w:t>
            </w:r>
            <w:r w:rsidRPr="0057249E">
              <w:rPr>
                <w:rFonts w:hint="eastAsia"/>
                <w:vertAlign w:val="superscript"/>
                <w:lang w:val="en-US" w:eastAsia="zh-CN"/>
              </w:rPr>
              <w:t>8</w:t>
            </w:r>
            <w:r w:rsidRPr="0057249E">
              <w:rPr>
                <w:vertAlign w:val="superscript"/>
                <w:lang w:val="en-US" w:eastAsia="zh-CN"/>
              </w:rPr>
              <w:t>,9</w:t>
            </w:r>
          </w:p>
          <w:p w14:paraId="3BAEC6AB" w14:textId="77777777" w:rsidR="00A30565" w:rsidRPr="0057249E" w:rsidRDefault="00A30565" w:rsidP="002E2043">
            <w:pPr>
              <w:pStyle w:val="TAC"/>
              <w:rPr>
                <w:vertAlign w:val="superscript"/>
                <w:lang w:val="en-US" w:eastAsia="zh-CN"/>
              </w:rPr>
            </w:pPr>
            <w:r w:rsidRPr="0057249E">
              <w:rPr>
                <w:lang w:val="en-US" w:eastAsia="en-GB"/>
              </w:rPr>
              <w:t>n79</w:t>
            </w:r>
            <w:r w:rsidRPr="0057249E">
              <w:rPr>
                <w:rFonts w:hint="eastAsia"/>
                <w:vertAlign w:val="superscript"/>
                <w:lang w:val="en-US" w:eastAsia="zh-CN"/>
              </w:rPr>
              <w:t>8</w:t>
            </w:r>
            <w:r w:rsidRPr="0057249E">
              <w:rPr>
                <w:vertAlign w:val="superscript"/>
                <w:lang w:val="en-US" w:eastAsia="zh-CN"/>
              </w:rPr>
              <w:t>,9</w:t>
            </w:r>
          </w:p>
          <w:p w14:paraId="3B08530E" w14:textId="77777777" w:rsidR="00A30565" w:rsidRPr="006F4F11" w:rsidRDefault="00A30565" w:rsidP="002E2043">
            <w:pPr>
              <w:pStyle w:val="TAC"/>
              <w:rPr>
                <w:lang w:val="en-US"/>
              </w:rPr>
            </w:pPr>
            <w:r w:rsidRPr="0057249E">
              <w:rPr>
                <w:lang w:eastAsia="zh-CN"/>
              </w:rPr>
              <w:t>CA_n41A-n7</w:t>
            </w:r>
            <w:r w:rsidRPr="0057249E">
              <w:rPr>
                <w:lang w:val="en-US" w:eastAsia="zh-CN"/>
              </w:rPr>
              <w:t>9</w:t>
            </w:r>
            <w:r w:rsidRPr="0057249E">
              <w:rPr>
                <w:lang w:eastAsia="zh-CN"/>
              </w:rPr>
              <w:t>A</w:t>
            </w:r>
            <w:r w:rsidRPr="0057249E">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671E1F"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3FB6388"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260AD6"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68DE700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3DF0D9"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4DA42D"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A0290A" w14:textId="77777777" w:rsidR="00A30565" w:rsidRPr="006F4F11" w:rsidRDefault="00A30565" w:rsidP="002E2043">
            <w:pPr>
              <w:pStyle w:val="TAC"/>
              <w:rPr>
                <w:szCs w:val="18"/>
                <w:lang w:val="en-US"/>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753448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794F28" w14:textId="77777777" w:rsidR="00A30565" w:rsidRPr="006F4F11" w:rsidRDefault="00A30565" w:rsidP="002E2043">
            <w:pPr>
              <w:pStyle w:val="TAC"/>
              <w:rPr>
                <w:rFonts w:eastAsia="Yu Mincho"/>
                <w:szCs w:val="18"/>
              </w:rPr>
            </w:pPr>
          </w:p>
        </w:tc>
      </w:tr>
      <w:tr w:rsidR="00A30565" w:rsidRPr="006F4F11" w14:paraId="5A90DC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7C5C63"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F1236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E6D272"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243E92"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815B1B" w14:textId="77777777" w:rsidR="00A30565" w:rsidRPr="006F4F11" w:rsidRDefault="00A30565" w:rsidP="002E2043">
            <w:pPr>
              <w:pStyle w:val="TAC"/>
              <w:rPr>
                <w:szCs w:val="18"/>
                <w:lang w:eastAsia="zh-CN"/>
              </w:rPr>
            </w:pPr>
            <w:r w:rsidRPr="006F4F11">
              <w:rPr>
                <w:rFonts w:hint="eastAsia"/>
                <w:szCs w:val="18"/>
                <w:lang w:eastAsia="zh-CN"/>
              </w:rPr>
              <w:t>1</w:t>
            </w:r>
          </w:p>
        </w:tc>
      </w:tr>
      <w:tr w:rsidR="00A30565" w:rsidRPr="006F4F11" w14:paraId="2A100D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5A604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2BFA6D"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330CC2" w14:textId="77777777" w:rsidR="00A30565" w:rsidRPr="006F4F11" w:rsidRDefault="00A30565" w:rsidP="002E2043">
            <w:pPr>
              <w:pStyle w:val="TAC"/>
              <w:rPr>
                <w:szCs w:val="18"/>
                <w:lang w:val="en-US"/>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B7D1AD5"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B4B9A" w14:textId="77777777" w:rsidR="00A30565" w:rsidRPr="006F4F11" w:rsidRDefault="00A30565" w:rsidP="002E2043">
            <w:pPr>
              <w:pStyle w:val="TAC"/>
              <w:rPr>
                <w:rFonts w:eastAsia="Yu Mincho"/>
                <w:szCs w:val="18"/>
              </w:rPr>
            </w:pPr>
          </w:p>
        </w:tc>
      </w:tr>
      <w:tr w:rsidR="00A30565" w:rsidRPr="006F4F11" w14:paraId="4BBDB8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EFC21A"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F646D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F08BFC8"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DB24A6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DD16BA" w14:textId="77777777" w:rsidR="00A30565" w:rsidRPr="006F4F11" w:rsidRDefault="00A30565" w:rsidP="002E2043">
            <w:pPr>
              <w:pStyle w:val="TAC"/>
              <w:rPr>
                <w:rFonts w:eastAsia="Yu Mincho"/>
                <w:szCs w:val="18"/>
              </w:rPr>
            </w:pPr>
            <w:r w:rsidRPr="006F4F11">
              <w:rPr>
                <w:szCs w:val="18"/>
                <w:lang w:eastAsia="zh-CN"/>
              </w:rPr>
              <w:t>2</w:t>
            </w:r>
          </w:p>
        </w:tc>
      </w:tr>
      <w:tr w:rsidR="00A30565" w:rsidRPr="006F4F11" w14:paraId="7FA702E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4BE7A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02CC55"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65AA7A" w14:textId="77777777" w:rsidR="00A30565" w:rsidRPr="006F4F11" w:rsidRDefault="00A30565" w:rsidP="002E2043">
            <w:pPr>
              <w:pStyle w:val="TAC"/>
              <w:rPr>
                <w:szCs w:val="18"/>
                <w:lang w:val="en-US" w:eastAsia="zh-CN"/>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49DCB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A6375F" w14:textId="77777777" w:rsidR="00A30565" w:rsidRPr="006F4F11" w:rsidRDefault="00A30565" w:rsidP="002E2043">
            <w:pPr>
              <w:pStyle w:val="TAC"/>
              <w:rPr>
                <w:rFonts w:eastAsia="Yu Mincho"/>
                <w:szCs w:val="18"/>
              </w:rPr>
            </w:pPr>
          </w:p>
        </w:tc>
      </w:tr>
      <w:tr w:rsidR="00A30565" w:rsidRPr="006F4F11" w14:paraId="25AD01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526C2B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08B0E2"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76B61B"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34E1C8"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6836F" w14:textId="77777777" w:rsidR="00A30565" w:rsidRPr="006F4F11" w:rsidRDefault="00A30565" w:rsidP="002E2043">
            <w:pPr>
              <w:pStyle w:val="TAC"/>
              <w:rPr>
                <w:rFonts w:eastAsia="Yu Mincho"/>
                <w:szCs w:val="18"/>
              </w:rPr>
            </w:pPr>
            <w:r w:rsidRPr="006F4F11">
              <w:rPr>
                <w:rFonts w:hint="eastAsia"/>
                <w:lang w:val="en-US" w:eastAsia="zh-CN"/>
              </w:rPr>
              <w:t xml:space="preserve">4 </w:t>
            </w:r>
            <w:r w:rsidRPr="006F4F11">
              <w:rPr>
                <w:lang w:val="en-US" w:eastAsia="zh-CN"/>
              </w:rPr>
              <w:t>and 5</w:t>
            </w:r>
          </w:p>
        </w:tc>
      </w:tr>
      <w:tr w:rsidR="00A30565" w:rsidRPr="006F4F11" w14:paraId="6872B3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246230"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D7D07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641C0D" w14:textId="77777777" w:rsidR="00A30565" w:rsidRPr="006F4F11" w:rsidRDefault="00A30565" w:rsidP="002E2043">
            <w:pPr>
              <w:pStyle w:val="TAC"/>
              <w:rPr>
                <w:szCs w:val="18"/>
                <w:lang w:val="en-US" w:eastAsia="zh-CN"/>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94DD8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02CCAC" w14:textId="77777777" w:rsidR="00A30565" w:rsidRPr="006F4F11" w:rsidRDefault="00A30565" w:rsidP="002E2043">
            <w:pPr>
              <w:pStyle w:val="TAC"/>
              <w:rPr>
                <w:rFonts w:eastAsia="Yu Mincho"/>
                <w:szCs w:val="18"/>
              </w:rPr>
            </w:pPr>
          </w:p>
        </w:tc>
      </w:tr>
      <w:tr w:rsidR="00A30565" w:rsidRPr="006F4F11" w14:paraId="66FA2B9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3597D38" w14:textId="77777777" w:rsidR="00A30565" w:rsidRPr="006F4F11" w:rsidRDefault="00A30565" w:rsidP="002E2043">
            <w:pPr>
              <w:pStyle w:val="TAC"/>
              <w:rPr>
                <w:lang w:eastAsia="zh-CN"/>
              </w:rPr>
            </w:pPr>
            <w:r w:rsidRPr="006F4F11">
              <w:rPr>
                <w:lang w:eastAsia="zh-CN"/>
              </w:rPr>
              <w:t>CA_n41A-n7</w:t>
            </w:r>
            <w:r w:rsidRPr="006F4F11">
              <w:rPr>
                <w:rFonts w:hint="eastAsia"/>
                <w:lang w:val="en-US" w:eastAsia="zh-CN"/>
              </w:rPr>
              <w:t>9</w:t>
            </w:r>
            <w:r w:rsidRPr="006F4F11">
              <w:rPr>
                <w:lang w:eastAsia="zh-CN"/>
              </w:rPr>
              <w:t>C</w:t>
            </w:r>
          </w:p>
        </w:tc>
        <w:tc>
          <w:tcPr>
            <w:tcW w:w="1690" w:type="dxa"/>
            <w:tcBorders>
              <w:left w:val="single" w:sz="4" w:space="0" w:color="auto"/>
              <w:bottom w:val="nil"/>
              <w:right w:val="single" w:sz="4" w:space="0" w:color="auto"/>
            </w:tcBorders>
            <w:shd w:val="clear" w:color="auto" w:fill="auto"/>
            <w:vAlign w:val="center"/>
          </w:tcPr>
          <w:p w14:paraId="6B25780D" w14:textId="77777777" w:rsidR="00A30565" w:rsidRPr="006F4F11" w:rsidRDefault="00A30565" w:rsidP="002E2043">
            <w:pPr>
              <w:pStyle w:val="TAC"/>
              <w:rPr>
                <w:lang w:val="en-US"/>
              </w:rPr>
            </w:pPr>
            <w:r w:rsidRPr="006F4F11">
              <w:rPr>
                <w:lang w:val="en-US"/>
              </w:rPr>
              <w:t>CA_n41A-n79A</w:t>
            </w:r>
          </w:p>
          <w:p w14:paraId="177B7918" w14:textId="77777777" w:rsidR="00A30565" w:rsidRPr="006F4F11" w:rsidRDefault="00A30565" w:rsidP="002E2043">
            <w:pPr>
              <w:pStyle w:val="TAC"/>
              <w:rPr>
                <w:lang w:val="en-US" w:eastAsia="zh-CN"/>
              </w:rPr>
            </w:pPr>
            <w:r w:rsidRPr="006F4F11">
              <w:rPr>
                <w:lang w:val="en-US"/>
              </w:rPr>
              <w:t>CA_n79C</w:t>
            </w:r>
          </w:p>
        </w:tc>
        <w:tc>
          <w:tcPr>
            <w:tcW w:w="730" w:type="dxa"/>
            <w:tcBorders>
              <w:left w:val="single" w:sz="4" w:space="0" w:color="auto"/>
              <w:bottom w:val="single" w:sz="4" w:space="0" w:color="auto"/>
              <w:right w:val="single" w:sz="4" w:space="0" w:color="auto"/>
            </w:tcBorders>
            <w:vAlign w:val="center"/>
          </w:tcPr>
          <w:p w14:paraId="76E1569F"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C507D9" w14:textId="77777777" w:rsidR="00A30565" w:rsidRPr="006F4F11" w:rsidRDefault="00A30565" w:rsidP="002E2043">
            <w:pPr>
              <w:pStyle w:val="TAC"/>
              <w:rPr>
                <w:rFonts w:cs="Arial"/>
                <w:lang w:val="en-US" w:eastAsia="zh-CN" w:bidi="ar"/>
              </w:rPr>
            </w:pPr>
            <w:r w:rsidRPr="006F4F11">
              <w:rPr>
                <w:rFonts w:cs="Arial"/>
                <w:lang w:val="en-US" w:eastAsia="zh-CN" w:bidi="ar"/>
              </w:rPr>
              <w:t>10, 15, 20, 30, 40, 50, 60, 70, 80, 90, 100</w:t>
            </w:r>
          </w:p>
        </w:tc>
        <w:tc>
          <w:tcPr>
            <w:tcW w:w="1360" w:type="dxa"/>
            <w:tcBorders>
              <w:left w:val="single" w:sz="4" w:space="0" w:color="auto"/>
              <w:bottom w:val="nil"/>
              <w:right w:val="single" w:sz="4" w:space="0" w:color="auto"/>
            </w:tcBorders>
            <w:shd w:val="clear" w:color="auto" w:fill="auto"/>
            <w:vAlign w:val="center"/>
          </w:tcPr>
          <w:p w14:paraId="4ACAF3DC"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5D054A0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66420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C00C78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4F3B24F"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40C2485" w14:textId="77777777" w:rsidR="00A30565" w:rsidRPr="006F4F11" w:rsidRDefault="00A30565" w:rsidP="002E2043">
            <w:pPr>
              <w:pStyle w:val="TAC"/>
              <w:rPr>
                <w:rFonts w:cs="Arial"/>
                <w:lang w:val="en-US" w:eastAsia="zh-CN" w:bidi="ar"/>
              </w:rPr>
            </w:pPr>
            <w:r w:rsidRPr="006F4F11">
              <w:rPr>
                <w:rFonts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E1AF0D" w14:textId="77777777" w:rsidR="00A30565" w:rsidRPr="006F4F11" w:rsidRDefault="00A30565" w:rsidP="002E2043">
            <w:pPr>
              <w:pStyle w:val="TAC"/>
              <w:rPr>
                <w:rFonts w:eastAsia="Yu Mincho"/>
                <w:lang w:eastAsia="zh-CN"/>
              </w:rPr>
            </w:pPr>
          </w:p>
        </w:tc>
      </w:tr>
      <w:tr w:rsidR="00A30565" w:rsidRPr="006F4F11" w14:paraId="088AF0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F6EE1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2192E5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B12AF38"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D8D05D" w14:textId="77777777" w:rsidR="00A30565" w:rsidRPr="006F4F11" w:rsidRDefault="00A30565" w:rsidP="002E2043">
            <w:pPr>
              <w:pStyle w:val="TAC"/>
              <w:rPr>
                <w:rFonts w:cs="Arial"/>
                <w:lang w:val="en-US" w:eastAsia="zh-CN" w:bidi="ar"/>
              </w:rPr>
            </w:pPr>
            <w:r w:rsidRPr="006F4F11">
              <w:rPr>
                <w:rFonts w:cs="Arial"/>
                <w:color w:val="000000"/>
                <w:lang w:val="en-US"/>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E2B2B" w14:textId="77777777" w:rsidR="00A30565" w:rsidRPr="006F4F11" w:rsidRDefault="00A30565" w:rsidP="002E2043">
            <w:pPr>
              <w:pStyle w:val="TAC"/>
              <w:rPr>
                <w:rFonts w:eastAsia="Yu Mincho"/>
                <w:lang w:eastAsia="zh-CN"/>
              </w:rPr>
            </w:pPr>
            <w:r w:rsidRPr="006F4F11">
              <w:rPr>
                <w:lang w:eastAsia="zh-CN"/>
              </w:rPr>
              <w:t>4 and 5</w:t>
            </w:r>
          </w:p>
        </w:tc>
      </w:tr>
      <w:tr w:rsidR="00A30565" w:rsidRPr="006F4F11" w14:paraId="0B44DAF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4B9749"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F7BE02"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E41418B"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87C6423" w14:textId="77777777" w:rsidR="00A30565" w:rsidRPr="006F4F11" w:rsidRDefault="00A30565" w:rsidP="002E2043">
            <w:pPr>
              <w:pStyle w:val="TAC"/>
              <w:rPr>
                <w:rFonts w:cs="Arial"/>
                <w:lang w:val="en-US" w:eastAsia="zh-CN" w:bidi="ar"/>
              </w:rPr>
            </w:pPr>
            <w:r w:rsidRPr="006F4F11">
              <w:rPr>
                <w:rFonts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A6942" w14:textId="77777777" w:rsidR="00A30565" w:rsidRPr="006F4F11" w:rsidRDefault="00A30565" w:rsidP="002E2043">
            <w:pPr>
              <w:pStyle w:val="TAC"/>
              <w:rPr>
                <w:rFonts w:eastAsia="Yu Mincho"/>
                <w:lang w:eastAsia="zh-CN"/>
              </w:rPr>
            </w:pPr>
          </w:p>
        </w:tc>
      </w:tr>
      <w:tr w:rsidR="00A30565" w:rsidRPr="006F4F11" w14:paraId="20A75A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906B2D" w14:textId="77777777" w:rsidR="00A30565" w:rsidRPr="006F4F11" w:rsidRDefault="00A30565" w:rsidP="002E2043">
            <w:pPr>
              <w:pStyle w:val="TAC"/>
              <w:rPr>
                <w:lang w:eastAsia="zh-CN"/>
              </w:rPr>
            </w:pPr>
            <w:r w:rsidRPr="006F4F11">
              <w:rPr>
                <w:lang w:eastAsia="zh-CN"/>
              </w:rPr>
              <w:t>CA_n41</w:t>
            </w:r>
            <w:r w:rsidRPr="006F4F11">
              <w:rPr>
                <w:rFonts w:hint="eastAsia"/>
                <w:lang w:eastAsia="zh-CN"/>
              </w:rPr>
              <w:t>C</w:t>
            </w:r>
            <w:r w:rsidRPr="006F4F11">
              <w:rPr>
                <w:lang w:eastAsia="zh-CN"/>
              </w:rPr>
              <w:t>-n7</w:t>
            </w:r>
            <w:r w:rsidRPr="006F4F11">
              <w:rPr>
                <w:rFonts w:hint="eastAsia"/>
                <w:lang w:val="en-US" w:eastAsia="zh-CN"/>
              </w:rPr>
              <w:t>9</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6C8174" w14:textId="77777777" w:rsidR="00A30565" w:rsidRPr="006F4F11" w:rsidRDefault="00A30565" w:rsidP="002E2043">
            <w:pPr>
              <w:pStyle w:val="TAC"/>
              <w:rPr>
                <w:lang w:eastAsia="zh-CN"/>
              </w:rPr>
            </w:pPr>
            <w:r w:rsidRPr="006F4F11">
              <w:rPr>
                <w:lang w:eastAsia="zh-CN"/>
              </w:rPr>
              <w:t>CA_n41A-n7</w:t>
            </w:r>
            <w:r w:rsidRPr="006F4F11">
              <w:rPr>
                <w:rFonts w:hint="eastAsia"/>
                <w:lang w:val="en-US" w:eastAsia="zh-CN"/>
              </w:rPr>
              <w:t>9</w:t>
            </w:r>
            <w:r w:rsidRPr="006F4F11">
              <w:rPr>
                <w:lang w:eastAsia="zh-CN"/>
              </w:rPr>
              <w:t>A</w:t>
            </w:r>
          </w:p>
          <w:p w14:paraId="43AF0C64" w14:textId="77777777" w:rsidR="00A30565" w:rsidRPr="006F4F11" w:rsidRDefault="00A30565" w:rsidP="002E2043">
            <w:pPr>
              <w:pStyle w:val="TAC"/>
              <w:rPr>
                <w:lang w:val="en-US"/>
              </w:rPr>
            </w:pPr>
            <w:r w:rsidRPr="006F4F11">
              <w:rPr>
                <w:rFonts w:hint="eastAsia"/>
                <w:lang w:val="en-US" w:eastAsia="zh-CN"/>
              </w:rPr>
              <w:t>CA_n41C</w:t>
            </w:r>
          </w:p>
        </w:tc>
        <w:tc>
          <w:tcPr>
            <w:tcW w:w="730" w:type="dxa"/>
            <w:tcBorders>
              <w:left w:val="single" w:sz="4" w:space="0" w:color="auto"/>
              <w:bottom w:val="single" w:sz="4" w:space="0" w:color="auto"/>
              <w:right w:val="single" w:sz="4" w:space="0" w:color="auto"/>
            </w:tcBorders>
            <w:vAlign w:val="center"/>
          </w:tcPr>
          <w:p w14:paraId="2D7B3C95"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CFFB50" w14:textId="77777777" w:rsidR="00A30565" w:rsidRPr="006F4F11" w:rsidRDefault="00A30565" w:rsidP="002E2043">
            <w:pPr>
              <w:pStyle w:val="TAC"/>
              <w:rPr>
                <w:lang w:val="en-US" w:eastAsia="zh-CN"/>
              </w:rPr>
            </w:pPr>
            <w:r w:rsidRPr="006F4F11">
              <w:rPr>
                <w:rFonts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E92E71"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5C8061C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4C811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014ECF"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5E3933EA" w14:textId="77777777" w:rsidR="00A30565" w:rsidRPr="006F4F11" w:rsidRDefault="00A30565" w:rsidP="002E2043">
            <w:pPr>
              <w:pStyle w:val="TAC"/>
              <w:rPr>
                <w:lang w:val="en-US"/>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389743E" w14:textId="77777777" w:rsidR="00A30565" w:rsidRPr="006F4F11" w:rsidRDefault="00A30565" w:rsidP="002E2043">
            <w:pPr>
              <w:pStyle w:val="TAC"/>
              <w:rPr>
                <w:lang w:val="en-US" w:eastAsia="zh-CN"/>
              </w:rPr>
            </w:pPr>
            <w:r w:rsidRPr="006F4F11">
              <w:rPr>
                <w:rFonts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D5F5D" w14:textId="77777777" w:rsidR="00A30565" w:rsidRPr="006F4F11" w:rsidRDefault="00A30565" w:rsidP="002E2043">
            <w:pPr>
              <w:pStyle w:val="TAC"/>
              <w:rPr>
                <w:rFonts w:eastAsia="Yu Mincho"/>
              </w:rPr>
            </w:pPr>
          </w:p>
        </w:tc>
      </w:tr>
      <w:tr w:rsidR="00A30565" w:rsidRPr="006F4F11" w14:paraId="332503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33035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137BAA"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2A7C13E8" w14:textId="77777777" w:rsidR="00A30565" w:rsidRPr="006F4F11" w:rsidRDefault="00A30565" w:rsidP="002E2043">
            <w:pPr>
              <w:pStyle w:val="TAC"/>
              <w:rPr>
                <w:lang w:val="en-US" w:eastAsia="zh-CN"/>
              </w:rPr>
            </w:pPr>
            <w:r w:rsidRPr="006F4F1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5147B87" w14:textId="77777777" w:rsidR="00A30565" w:rsidRPr="006F4F11" w:rsidRDefault="00A30565" w:rsidP="002E2043">
            <w:pPr>
              <w:pStyle w:val="TAC"/>
              <w:rPr>
                <w:rFonts w:cs="Arial"/>
                <w:lang w:val="en-US" w:eastAsia="zh-CN" w:bidi="ar"/>
              </w:rPr>
            </w:pPr>
            <w:r w:rsidRPr="006F4F11">
              <w:rPr>
                <w:rFonts w:cs="Arial"/>
                <w:szCs w:val="18"/>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D3D87D"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30C24A9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FEB2FF"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59A8F"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00A72317" w14:textId="77777777" w:rsidR="00A30565" w:rsidRPr="006F4F11" w:rsidRDefault="00A30565" w:rsidP="002E2043">
            <w:pPr>
              <w:pStyle w:val="TAC"/>
              <w:rPr>
                <w:lang w:val="en-US" w:eastAsia="zh-CN"/>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6F9D33E" w14:textId="77777777" w:rsidR="00A30565" w:rsidRPr="006F4F11" w:rsidRDefault="00A30565" w:rsidP="002E2043">
            <w:pPr>
              <w:pStyle w:val="TAC"/>
              <w:rPr>
                <w:rFonts w:cs="Arial"/>
                <w:lang w:val="en-US" w:eastAsia="zh-CN" w:bidi="ar"/>
              </w:rPr>
            </w:pPr>
            <w:r w:rsidRPr="006F4F11">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9B99B" w14:textId="77777777" w:rsidR="00A30565" w:rsidRPr="006F4F11" w:rsidRDefault="00A30565" w:rsidP="002E2043">
            <w:pPr>
              <w:pStyle w:val="TAC"/>
              <w:rPr>
                <w:rFonts w:eastAsia="Yu Mincho"/>
              </w:rPr>
            </w:pPr>
          </w:p>
        </w:tc>
      </w:tr>
      <w:tr w:rsidR="00A30565" w:rsidRPr="006F4F11" w14:paraId="4EC42C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B515FE" w14:textId="77777777" w:rsidR="00A30565" w:rsidRPr="006F4F11" w:rsidRDefault="00A30565" w:rsidP="002E2043">
            <w:pPr>
              <w:pStyle w:val="TAC"/>
              <w:rPr>
                <w:lang w:eastAsia="zh-CN"/>
              </w:rPr>
            </w:pPr>
            <w:r w:rsidRPr="006F4F11">
              <w:rPr>
                <w:lang w:eastAsia="zh-CN"/>
              </w:rPr>
              <w:t>CA_n41</w:t>
            </w:r>
            <w:r w:rsidRPr="006F4F11">
              <w:rPr>
                <w:rFonts w:hint="eastAsia"/>
                <w:lang w:eastAsia="zh-CN"/>
              </w:rPr>
              <w:t>C</w:t>
            </w:r>
            <w:r w:rsidRPr="006F4F11">
              <w:rPr>
                <w:lang w:eastAsia="zh-CN"/>
              </w:rPr>
              <w:t>-n7</w:t>
            </w:r>
            <w:r w:rsidRPr="006F4F11">
              <w:rPr>
                <w:rFonts w:hint="eastAsia"/>
                <w:lang w:val="en-US" w:eastAsia="zh-CN"/>
              </w:rPr>
              <w:t>9</w:t>
            </w:r>
            <w:r w:rsidRPr="006F4F11">
              <w:rPr>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198A83" w14:textId="77777777" w:rsidR="00A30565" w:rsidRPr="006F4F11" w:rsidRDefault="00A30565" w:rsidP="002E2043">
            <w:pPr>
              <w:pStyle w:val="TAC"/>
              <w:rPr>
                <w:lang w:val="en-US" w:eastAsia="zh-CN"/>
              </w:rPr>
            </w:pPr>
            <w:r w:rsidRPr="006F4F11">
              <w:rPr>
                <w:lang w:val="en-US" w:eastAsia="zh-CN"/>
              </w:rPr>
              <w:t>CA_n41C</w:t>
            </w:r>
          </w:p>
          <w:p w14:paraId="5CE3AA3D" w14:textId="77777777" w:rsidR="00A30565" w:rsidRPr="006F4F11" w:rsidRDefault="00A30565" w:rsidP="002E2043">
            <w:pPr>
              <w:pStyle w:val="TAC"/>
              <w:rPr>
                <w:lang w:val="en-US" w:eastAsia="zh-CN"/>
              </w:rPr>
            </w:pPr>
            <w:r w:rsidRPr="006F4F11">
              <w:rPr>
                <w:lang w:val="en-US" w:eastAsia="zh-CN"/>
              </w:rPr>
              <w:t>CA_n79C</w:t>
            </w:r>
          </w:p>
          <w:p w14:paraId="2506E085" w14:textId="77777777" w:rsidR="00A30565" w:rsidRPr="006F4F11" w:rsidRDefault="00A30565" w:rsidP="002E2043">
            <w:pPr>
              <w:pStyle w:val="TAC"/>
              <w:rPr>
                <w:lang w:val="en-US" w:eastAsia="zh-CN"/>
              </w:rPr>
            </w:pPr>
            <w:r w:rsidRPr="006F4F11">
              <w:rPr>
                <w:lang w:val="en-US" w:eastAsia="zh-CN"/>
              </w:rPr>
              <w:t>CA_n41A-n79A</w:t>
            </w:r>
          </w:p>
        </w:tc>
        <w:tc>
          <w:tcPr>
            <w:tcW w:w="730" w:type="dxa"/>
            <w:tcBorders>
              <w:left w:val="single" w:sz="4" w:space="0" w:color="auto"/>
              <w:right w:val="single" w:sz="4" w:space="0" w:color="auto"/>
            </w:tcBorders>
            <w:vAlign w:val="center"/>
          </w:tcPr>
          <w:p w14:paraId="13E0198C"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40D16D" w14:textId="77777777" w:rsidR="00A30565" w:rsidRPr="006F4F11" w:rsidRDefault="00A30565" w:rsidP="002E2043">
            <w:pPr>
              <w:pStyle w:val="TAC"/>
              <w:rPr>
                <w:rFonts w:cs="Arial"/>
                <w:lang w:val="en-US" w:eastAsia="zh-CN" w:bidi="ar"/>
              </w:rPr>
            </w:pPr>
            <w:r w:rsidRPr="006F4F11">
              <w:rPr>
                <w:rFonts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EF39A"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69B4EF8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F9226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EA98B48"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39511609"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6C718AE" w14:textId="77777777" w:rsidR="00A30565" w:rsidRPr="006F4F11" w:rsidRDefault="00A30565" w:rsidP="002E2043">
            <w:pPr>
              <w:pStyle w:val="TAC"/>
              <w:rPr>
                <w:rFonts w:cs="Arial"/>
                <w:lang w:val="en-US" w:eastAsia="zh-CN" w:bidi="ar"/>
              </w:rPr>
            </w:pPr>
            <w:r w:rsidRPr="006F4F11">
              <w:rPr>
                <w:rFonts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ABB01" w14:textId="77777777" w:rsidR="00A30565" w:rsidRPr="006F4F11" w:rsidRDefault="00A30565" w:rsidP="002E2043">
            <w:pPr>
              <w:pStyle w:val="TAC"/>
              <w:rPr>
                <w:rFonts w:eastAsia="Yu Mincho"/>
              </w:rPr>
            </w:pPr>
          </w:p>
        </w:tc>
      </w:tr>
      <w:tr w:rsidR="00A30565" w:rsidRPr="006F4F11" w14:paraId="232FA4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54EF0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636844"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66A3C86D"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4CE1A1" w14:textId="77777777" w:rsidR="00A30565" w:rsidRPr="006F4F11" w:rsidRDefault="00A30565" w:rsidP="002E2043">
            <w:pPr>
              <w:pStyle w:val="TAC"/>
              <w:rPr>
                <w:rFonts w:cs="Arial"/>
                <w:lang w:val="en-US" w:eastAsia="zh-CN" w:bidi="ar"/>
              </w:rPr>
            </w:pPr>
            <w:r w:rsidRPr="006F4F11">
              <w:rPr>
                <w:rFonts w:cs="Arial"/>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78A3C6" w14:textId="77777777" w:rsidR="00A30565" w:rsidRPr="006F4F11" w:rsidRDefault="00A30565" w:rsidP="002E2043">
            <w:pPr>
              <w:pStyle w:val="TAC"/>
              <w:rPr>
                <w:rFonts w:eastAsia="Yu Mincho"/>
              </w:rPr>
            </w:pPr>
            <w:r w:rsidRPr="006F4F11">
              <w:rPr>
                <w:lang w:eastAsia="zh-CN"/>
              </w:rPr>
              <w:t>4 and 5</w:t>
            </w:r>
          </w:p>
        </w:tc>
      </w:tr>
      <w:tr w:rsidR="00A30565" w:rsidRPr="006F4F11" w14:paraId="12BB269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D78C5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30AB51"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0B29330C"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698070F" w14:textId="77777777" w:rsidR="00A30565" w:rsidRPr="006F4F11" w:rsidRDefault="00A30565" w:rsidP="002E2043">
            <w:pPr>
              <w:pStyle w:val="TAC"/>
              <w:rPr>
                <w:rFonts w:cs="Arial"/>
                <w:lang w:val="en-US" w:eastAsia="zh-CN" w:bidi="ar"/>
              </w:rPr>
            </w:pPr>
            <w:r w:rsidRPr="006F4F11">
              <w:rPr>
                <w:rFonts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3B106" w14:textId="77777777" w:rsidR="00A30565" w:rsidRPr="006F4F11" w:rsidRDefault="00A30565" w:rsidP="002E2043">
            <w:pPr>
              <w:pStyle w:val="TAC"/>
              <w:rPr>
                <w:rFonts w:eastAsia="Yu Mincho"/>
              </w:rPr>
            </w:pPr>
          </w:p>
        </w:tc>
      </w:tr>
      <w:tr w:rsidR="00A30565" w:rsidRPr="006F4F11" w14:paraId="2CE8526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C37E64" w14:textId="77777777" w:rsidR="00A30565" w:rsidRPr="006F4F11" w:rsidRDefault="00A30565" w:rsidP="002E2043">
            <w:pPr>
              <w:pStyle w:val="TAC"/>
              <w:rPr>
                <w:rFonts w:cs="Arial"/>
                <w:color w:val="000000"/>
                <w:lang w:eastAsia="zh-CN"/>
              </w:rPr>
            </w:pPr>
            <w:r>
              <w:rPr>
                <w:rFonts w:cs="Arial"/>
                <w:color w:val="000000"/>
                <w:lang w:val="en-US"/>
              </w:rPr>
              <w:t>CA_n41A-n85A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D48384" w14:textId="77777777" w:rsidR="00A30565" w:rsidRPr="006F4F11" w:rsidRDefault="00A30565" w:rsidP="002E2043">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31C639D8" w14:textId="77777777" w:rsidR="00A30565" w:rsidRPr="006F4F11" w:rsidRDefault="00A30565" w:rsidP="002E2043">
            <w:pPr>
              <w:pStyle w:val="TAC"/>
              <w:rPr>
                <w:rFonts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1CA5D39C" w14:textId="77777777" w:rsidR="00A30565" w:rsidRPr="006F4F11" w:rsidRDefault="00A30565" w:rsidP="002E2043">
            <w:pPr>
              <w:pStyle w:val="TAC"/>
              <w:rPr>
                <w:rFonts w:cs="Arial"/>
                <w:color w:val="000000"/>
                <w:lang w:val="en-US" w:eastAsia="zh-CN"/>
              </w:rPr>
            </w:pPr>
            <w:r>
              <w:rPr>
                <w:rFonts w:cs="Arial"/>
                <w:color w:val="000000"/>
                <w:lang w:val="en-US"/>
              </w:rPr>
              <w:t>See n</w:t>
            </w:r>
            <w:r>
              <w:rPr>
                <w:rFonts w:cs="Arial" w:hint="eastAsia"/>
                <w:color w:val="000000"/>
                <w:lang w:val="en-US" w:eastAsia="zh-CN"/>
              </w:rPr>
              <w:t>41</w:t>
            </w:r>
            <w:r>
              <w:rPr>
                <w:rFonts w:cs="Arial"/>
                <w:color w:val="000000"/>
                <w:lang w:val="en-US"/>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B3CDBB" w14:textId="77777777" w:rsidR="00A30565" w:rsidRPr="006F4F11" w:rsidRDefault="00A30565" w:rsidP="002E2043">
            <w:pPr>
              <w:pStyle w:val="TAC"/>
              <w:rPr>
                <w:rFonts w:cs="Arial"/>
              </w:rPr>
            </w:pPr>
            <w:r>
              <w:rPr>
                <w:rFonts w:cs="Arial"/>
                <w:lang w:val="en-US"/>
              </w:rPr>
              <w:t>4 and 5</w:t>
            </w:r>
          </w:p>
        </w:tc>
      </w:tr>
      <w:tr w:rsidR="00A30565" w:rsidRPr="006F4F11" w14:paraId="5F9EC6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E2098"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545A1" w14:textId="77777777" w:rsidR="00A30565" w:rsidRPr="006F4F11" w:rsidRDefault="00A30565" w:rsidP="002E2043">
            <w:pPr>
              <w:pStyle w:val="TAC"/>
              <w:rPr>
                <w:rFonts w:cs="Arial"/>
                <w:bCs/>
                <w:lang w:val="en-US"/>
              </w:rPr>
            </w:pPr>
          </w:p>
        </w:tc>
        <w:tc>
          <w:tcPr>
            <w:tcW w:w="730" w:type="dxa"/>
            <w:tcBorders>
              <w:left w:val="single" w:sz="4" w:space="0" w:color="auto"/>
              <w:right w:val="single" w:sz="4" w:space="0" w:color="auto"/>
            </w:tcBorders>
            <w:vAlign w:val="center"/>
          </w:tcPr>
          <w:p w14:paraId="16ED063C" w14:textId="77777777" w:rsidR="00A30565" w:rsidRPr="006F4F11" w:rsidRDefault="00A30565" w:rsidP="002E2043">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E14EFFC" w14:textId="77777777" w:rsidR="00A30565" w:rsidRPr="006F4F11" w:rsidRDefault="00A30565" w:rsidP="002E2043">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4475544" w14:textId="77777777" w:rsidR="00A30565" w:rsidRPr="006F4F11" w:rsidRDefault="00A30565" w:rsidP="002E2043">
            <w:pPr>
              <w:pStyle w:val="TAC"/>
              <w:rPr>
                <w:rFonts w:cs="Arial"/>
              </w:rPr>
            </w:pPr>
          </w:p>
        </w:tc>
      </w:tr>
      <w:tr w:rsidR="00A30565" w:rsidRPr="006F4F11" w14:paraId="2526582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30252F" w14:textId="77777777" w:rsidR="00A30565" w:rsidRPr="006F4F11" w:rsidRDefault="00A30565" w:rsidP="002E2043">
            <w:pPr>
              <w:pStyle w:val="TAC"/>
              <w:rPr>
                <w:rFonts w:cs="Arial"/>
                <w:color w:val="000000"/>
                <w:lang w:eastAsia="zh-CN"/>
              </w:rPr>
            </w:pPr>
            <w:r>
              <w:rPr>
                <w:rFonts w:cs="Arial"/>
                <w:color w:val="000000"/>
                <w:lang w:val="en-US"/>
              </w:rPr>
              <w:t>CA_n41C-n85A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0F5C21" w14:textId="77777777" w:rsidR="00A30565" w:rsidRDefault="00A30565" w:rsidP="002E2043">
            <w:pPr>
              <w:pStyle w:val="TAC"/>
              <w:rPr>
                <w:rFonts w:cs="Arial"/>
                <w:bCs/>
                <w:lang w:val="en-US"/>
              </w:rPr>
            </w:pPr>
            <w:r>
              <w:rPr>
                <w:rFonts w:cs="Arial"/>
                <w:bCs/>
                <w:lang w:val="en-US"/>
              </w:rPr>
              <w:t>CA_n41A-n85A</w:t>
            </w:r>
          </w:p>
          <w:p w14:paraId="234E58F3" w14:textId="77777777" w:rsidR="00A30565" w:rsidRPr="006F4F11" w:rsidRDefault="00A30565" w:rsidP="002E2043">
            <w:pPr>
              <w:pStyle w:val="TAC"/>
              <w:rPr>
                <w:rFonts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0FB7189B" w14:textId="77777777" w:rsidR="00A30565" w:rsidRPr="006F4F11" w:rsidRDefault="00A30565" w:rsidP="002E2043">
            <w:pPr>
              <w:pStyle w:val="TAC"/>
              <w:rPr>
                <w:rFonts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7E3799DE" w14:textId="77777777" w:rsidR="00A30565" w:rsidRPr="006F4F11" w:rsidRDefault="00A30565" w:rsidP="002E2043">
            <w:pPr>
              <w:pStyle w:val="TAC"/>
              <w:rPr>
                <w:rFonts w:cs="Arial"/>
                <w:color w:val="000000"/>
                <w:lang w:val="en-US" w:eastAsia="zh-CN"/>
              </w:rPr>
            </w:pPr>
            <w:r>
              <w:rPr>
                <w:rFonts w:cs="Arial"/>
                <w:color w:val="000000"/>
                <w:lang w:val="en-US"/>
              </w:rPr>
              <w:t>CA_n41C_BCS 4 and 5</w:t>
            </w:r>
          </w:p>
        </w:tc>
        <w:tc>
          <w:tcPr>
            <w:tcW w:w="1360" w:type="dxa"/>
            <w:tcBorders>
              <w:top w:val="nil"/>
              <w:left w:val="single" w:sz="4" w:space="0" w:color="auto"/>
              <w:bottom w:val="nil"/>
              <w:right w:val="single" w:sz="4" w:space="0" w:color="auto"/>
            </w:tcBorders>
            <w:shd w:val="clear" w:color="auto" w:fill="auto"/>
            <w:vAlign w:val="center"/>
          </w:tcPr>
          <w:p w14:paraId="3616D641" w14:textId="77777777" w:rsidR="00A30565" w:rsidRPr="006F4F11" w:rsidRDefault="00A30565" w:rsidP="002E2043">
            <w:pPr>
              <w:pStyle w:val="TAC"/>
              <w:rPr>
                <w:rFonts w:cs="Arial"/>
              </w:rPr>
            </w:pPr>
            <w:r>
              <w:rPr>
                <w:rFonts w:cs="Arial"/>
                <w:lang w:val="en-US"/>
              </w:rPr>
              <w:t>4 and 5</w:t>
            </w:r>
          </w:p>
        </w:tc>
      </w:tr>
      <w:tr w:rsidR="00A30565" w:rsidRPr="006F4F11" w14:paraId="162EA62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109028"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772D04" w14:textId="77777777" w:rsidR="00A30565" w:rsidRPr="006F4F11" w:rsidRDefault="00A30565" w:rsidP="002E2043">
            <w:pPr>
              <w:pStyle w:val="TAC"/>
              <w:rPr>
                <w:rFonts w:cs="Arial"/>
                <w:bCs/>
                <w:lang w:val="en-US"/>
              </w:rPr>
            </w:pPr>
          </w:p>
        </w:tc>
        <w:tc>
          <w:tcPr>
            <w:tcW w:w="730" w:type="dxa"/>
            <w:tcBorders>
              <w:left w:val="single" w:sz="4" w:space="0" w:color="auto"/>
              <w:right w:val="single" w:sz="4" w:space="0" w:color="auto"/>
            </w:tcBorders>
            <w:vAlign w:val="center"/>
          </w:tcPr>
          <w:p w14:paraId="5806CE2A" w14:textId="77777777" w:rsidR="00A30565" w:rsidRPr="006F4F11" w:rsidRDefault="00A30565" w:rsidP="002E2043">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82007B0" w14:textId="77777777" w:rsidR="00A30565" w:rsidRPr="006F4F11" w:rsidRDefault="00A30565" w:rsidP="002E2043">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FD3AA08" w14:textId="77777777" w:rsidR="00A30565" w:rsidRPr="006F4F11" w:rsidRDefault="00A30565" w:rsidP="002E2043">
            <w:pPr>
              <w:pStyle w:val="TAC"/>
              <w:rPr>
                <w:rFonts w:cs="Arial"/>
              </w:rPr>
            </w:pPr>
          </w:p>
        </w:tc>
      </w:tr>
      <w:tr w:rsidR="00A30565" w:rsidRPr="006F4F11" w14:paraId="65AC95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A84D28" w14:textId="77777777" w:rsidR="00A30565" w:rsidRPr="006F4F11" w:rsidRDefault="00A30565" w:rsidP="002E2043">
            <w:pPr>
              <w:pStyle w:val="TAC"/>
              <w:rPr>
                <w:rFonts w:cs="Arial"/>
                <w:color w:val="000000"/>
                <w:lang w:eastAsia="zh-CN"/>
              </w:rPr>
            </w:pPr>
            <w:r>
              <w:rPr>
                <w:rFonts w:cs="Arial"/>
                <w:color w:val="000000"/>
                <w:lang w:val="en-US"/>
              </w:rPr>
              <w:t>CA_n41(2A)-n85A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4B319" w14:textId="77777777" w:rsidR="00A30565" w:rsidRPr="006F4F11" w:rsidRDefault="00A30565" w:rsidP="002E2043">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3677AF6F" w14:textId="77777777" w:rsidR="00A30565" w:rsidRPr="006F4F11" w:rsidRDefault="00A30565" w:rsidP="002E2043">
            <w:pPr>
              <w:pStyle w:val="TAC"/>
              <w:rPr>
                <w:rFonts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2891F7A3" w14:textId="77777777" w:rsidR="00A30565" w:rsidRPr="006F4F11" w:rsidRDefault="00A30565" w:rsidP="002E2043">
            <w:pPr>
              <w:pStyle w:val="TAC"/>
              <w:rPr>
                <w:rFonts w:cs="Arial"/>
                <w:color w:val="000000"/>
                <w:lang w:val="en-US" w:eastAsia="zh-CN"/>
              </w:rPr>
            </w:pPr>
            <w:r>
              <w:rPr>
                <w:rFonts w:cs="Arial"/>
                <w:color w:val="000000"/>
                <w:lang w:val="en-US"/>
              </w:rPr>
              <w:t>CA_n41(2A)_BCS 4 and 5</w:t>
            </w:r>
          </w:p>
        </w:tc>
        <w:tc>
          <w:tcPr>
            <w:tcW w:w="1360" w:type="dxa"/>
            <w:tcBorders>
              <w:top w:val="nil"/>
              <w:left w:val="single" w:sz="4" w:space="0" w:color="auto"/>
              <w:bottom w:val="nil"/>
              <w:right w:val="single" w:sz="4" w:space="0" w:color="auto"/>
            </w:tcBorders>
            <w:shd w:val="clear" w:color="auto" w:fill="auto"/>
            <w:vAlign w:val="center"/>
          </w:tcPr>
          <w:p w14:paraId="02D5F88B" w14:textId="77777777" w:rsidR="00A30565" w:rsidRPr="006F4F11" w:rsidRDefault="00A30565" w:rsidP="002E2043">
            <w:pPr>
              <w:pStyle w:val="TAC"/>
              <w:rPr>
                <w:rFonts w:cs="Arial"/>
              </w:rPr>
            </w:pPr>
            <w:r>
              <w:rPr>
                <w:rFonts w:cs="Arial"/>
                <w:lang w:val="en-US"/>
              </w:rPr>
              <w:t>4 and 5</w:t>
            </w:r>
          </w:p>
        </w:tc>
      </w:tr>
      <w:tr w:rsidR="00A30565" w:rsidRPr="006F4F11" w14:paraId="1B3C27A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3F7C2"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A48320" w14:textId="77777777" w:rsidR="00A30565" w:rsidRPr="006F4F11" w:rsidRDefault="00A30565" w:rsidP="002E2043">
            <w:pPr>
              <w:pStyle w:val="TAC"/>
              <w:rPr>
                <w:rFonts w:cs="Arial"/>
                <w:bCs/>
                <w:lang w:val="en-US"/>
              </w:rPr>
            </w:pPr>
          </w:p>
        </w:tc>
        <w:tc>
          <w:tcPr>
            <w:tcW w:w="730" w:type="dxa"/>
            <w:tcBorders>
              <w:left w:val="single" w:sz="4" w:space="0" w:color="auto"/>
              <w:bottom w:val="single" w:sz="4" w:space="0" w:color="auto"/>
              <w:right w:val="single" w:sz="4" w:space="0" w:color="auto"/>
            </w:tcBorders>
            <w:vAlign w:val="center"/>
          </w:tcPr>
          <w:p w14:paraId="5E473E8F" w14:textId="77777777" w:rsidR="00A30565" w:rsidRPr="006F4F11" w:rsidRDefault="00A30565" w:rsidP="002E2043">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E37EF47" w14:textId="77777777" w:rsidR="00A30565" w:rsidRPr="006F4F11" w:rsidRDefault="00A30565" w:rsidP="002E2043">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E3763E" w14:textId="77777777" w:rsidR="00A30565" w:rsidRPr="006F4F11" w:rsidRDefault="00A30565" w:rsidP="002E2043">
            <w:pPr>
              <w:pStyle w:val="TAC"/>
              <w:rPr>
                <w:rFonts w:cs="Arial"/>
              </w:rPr>
            </w:pPr>
          </w:p>
        </w:tc>
      </w:tr>
      <w:tr w:rsidR="00A30565" w:rsidRPr="006F4F11" w14:paraId="23AFE3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CAFB20" w14:textId="77777777" w:rsidR="00A30565" w:rsidRPr="006F4F11" w:rsidRDefault="00A30565" w:rsidP="002E2043">
            <w:pPr>
              <w:pStyle w:val="TAC"/>
              <w:rPr>
                <w:rFonts w:cs="Arial"/>
                <w:color w:val="000000"/>
                <w:lang w:eastAsia="zh-CN"/>
              </w:rPr>
            </w:pPr>
            <w:r>
              <w:rPr>
                <w:rFonts w:cs="Arial"/>
                <w:color w:val="000000"/>
                <w:lang w:eastAsia="zh-CN"/>
              </w:rPr>
              <w:t>CA_n41(3A)-n85A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10EE51" w14:textId="77777777" w:rsidR="00A30565" w:rsidRPr="006F4F11" w:rsidRDefault="00A30565" w:rsidP="002E2043">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67935E48" w14:textId="77777777" w:rsidR="00A30565" w:rsidRDefault="00A30565" w:rsidP="002E2043">
            <w:pPr>
              <w:pStyle w:val="TAC"/>
              <w:rPr>
                <w:rFonts w:cs="Arial"/>
                <w:color w:val="000000"/>
                <w:lang w:val="en-US"/>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94ED97" w14:textId="77777777" w:rsidR="00A30565" w:rsidRDefault="00A30565" w:rsidP="002E2043">
            <w:pPr>
              <w:pStyle w:val="TAC"/>
              <w:rPr>
                <w:rFonts w:cs="Arial"/>
                <w:color w:val="000000"/>
                <w:lang w:val="en-US"/>
              </w:rPr>
            </w:pPr>
            <w:r>
              <w:rPr>
                <w:rFonts w:cs="Arial"/>
                <w:color w:val="000000"/>
                <w:lang w:val="en-US"/>
              </w:rPr>
              <w:t>CA_n41(3A)_BCS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6B6FE1" w14:textId="77777777" w:rsidR="00A30565" w:rsidRPr="006F4F11" w:rsidRDefault="00A30565" w:rsidP="002E2043">
            <w:pPr>
              <w:pStyle w:val="TAC"/>
              <w:rPr>
                <w:rFonts w:cs="Arial"/>
              </w:rPr>
            </w:pPr>
            <w:r>
              <w:rPr>
                <w:rFonts w:cs="Arial"/>
              </w:rPr>
              <w:t>4 and 5</w:t>
            </w:r>
          </w:p>
        </w:tc>
      </w:tr>
      <w:tr w:rsidR="00A30565" w:rsidRPr="006F4F11" w14:paraId="0E58C1A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A35E5"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E26D27" w14:textId="77777777" w:rsidR="00A30565" w:rsidRPr="006F4F11" w:rsidRDefault="00A30565" w:rsidP="002E2043">
            <w:pPr>
              <w:pStyle w:val="TAC"/>
              <w:rPr>
                <w:rFonts w:cs="Arial"/>
                <w:bCs/>
                <w:lang w:val="en-US"/>
              </w:rPr>
            </w:pPr>
          </w:p>
        </w:tc>
        <w:tc>
          <w:tcPr>
            <w:tcW w:w="730" w:type="dxa"/>
            <w:tcBorders>
              <w:left w:val="single" w:sz="4" w:space="0" w:color="auto"/>
              <w:right w:val="single" w:sz="4" w:space="0" w:color="auto"/>
            </w:tcBorders>
            <w:vAlign w:val="center"/>
          </w:tcPr>
          <w:p w14:paraId="0A825EA4" w14:textId="77777777" w:rsidR="00A30565" w:rsidRDefault="00A30565" w:rsidP="002E2043">
            <w:pPr>
              <w:pStyle w:val="TAC"/>
              <w:rPr>
                <w:rFonts w:cs="Arial"/>
                <w:color w:val="000000"/>
                <w:lang w:val="en-US"/>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6757B97" w14:textId="77777777" w:rsidR="00A30565" w:rsidRDefault="00A30565" w:rsidP="002E2043">
            <w:pPr>
              <w:pStyle w:val="TAC"/>
              <w:rPr>
                <w:rFonts w:cs="Arial"/>
                <w:color w:val="000000"/>
                <w:lang w:val="en-US"/>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32AAC" w14:textId="77777777" w:rsidR="00A30565" w:rsidRPr="006F4F11" w:rsidRDefault="00A30565" w:rsidP="002E2043">
            <w:pPr>
              <w:pStyle w:val="TAC"/>
              <w:rPr>
                <w:rFonts w:cs="Arial"/>
              </w:rPr>
            </w:pPr>
          </w:p>
        </w:tc>
      </w:tr>
      <w:tr w:rsidR="00A30565" w:rsidRPr="006F4F11" w14:paraId="1980B0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0A1435" w14:textId="77777777" w:rsidR="00A30565" w:rsidRPr="006F4F11" w:rsidRDefault="00A30565" w:rsidP="002E2043">
            <w:pPr>
              <w:pStyle w:val="TAC"/>
              <w:rPr>
                <w:rFonts w:cs="Arial"/>
                <w:color w:val="000000"/>
                <w:lang w:eastAsia="zh-CN"/>
              </w:rPr>
            </w:pPr>
            <w:bookmarkStart w:id="65" w:name="OLE_LINK37"/>
            <w:r>
              <w:rPr>
                <w:rFonts w:cs="Arial"/>
                <w:color w:val="000000"/>
                <w:lang w:eastAsia="zh-CN"/>
              </w:rPr>
              <w:t>CA_n41(A-C)-n85A</w:t>
            </w:r>
            <w:bookmarkEnd w:id="65"/>
          </w:p>
        </w:tc>
        <w:tc>
          <w:tcPr>
            <w:tcW w:w="1690" w:type="dxa"/>
            <w:tcBorders>
              <w:top w:val="single" w:sz="4" w:space="0" w:color="auto"/>
              <w:left w:val="single" w:sz="4" w:space="0" w:color="auto"/>
              <w:bottom w:val="nil"/>
              <w:right w:val="single" w:sz="4" w:space="0" w:color="auto"/>
            </w:tcBorders>
            <w:shd w:val="clear" w:color="auto" w:fill="auto"/>
            <w:vAlign w:val="center"/>
          </w:tcPr>
          <w:p w14:paraId="63B62EB6" w14:textId="77777777" w:rsidR="00A30565" w:rsidRDefault="00A30565" w:rsidP="002E2043">
            <w:pPr>
              <w:pStyle w:val="TAC"/>
              <w:rPr>
                <w:rFonts w:cs="Arial"/>
                <w:bCs/>
                <w:lang w:val="en-US"/>
              </w:rPr>
            </w:pPr>
            <w:r>
              <w:rPr>
                <w:rFonts w:cs="Arial"/>
                <w:bCs/>
                <w:lang w:val="en-US"/>
              </w:rPr>
              <w:t>CA_n41A-n85A</w:t>
            </w:r>
          </w:p>
          <w:p w14:paraId="5F2AE6E3" w14:textId="77777777" w:rsidR="00A30565" w:rsidRPr="006F4F11" w:rsidRDefault="00A30565" w:rsidP="002E2043">
            <w:pPr>
              <w:pStyle w:val="TAC"/>
              <w:rPr>
                <w:rFonts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0BE88C74" w14:textId="77777777" w:rsidR="00A30565" w:rsidRDefault="00A30565" w:rsidP="002E2043">
            <w:pPr>
              <w:pStyle w:val="TAC"/>
              <w:rPr>
                <w:rFonts w:cs="Arial"/>
                <w:color w:val="000000"/>
                <w:lang w:val="en-US"/>
              </w:rPr>
            </w:pPr>
            <w:r>
              <w:rPr>
                <w:rFonts w:cs="Arial"/>
                <w:color w:val="000000"/>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60E686" w14:textId="77777777" w:rsidR="00A30565" w:rsidRDefault="00A30565" w:rsidP="002E2043">
            <w:pPr>
              <w:pStyle w:val="TAC"/>
              <w:rPr>
                <w:rFonts w:cs="Arial"/>
                <w:color w:val="000000"/>
                <w:lang w:val="en-US"/>
              </w:rPr>
            </w:pPr>
            <w:r>
              <w:rPr>
                <w:rFonts w:cs="Arial"/>
                <w:color w:val="000000"/>
                <w:lang w:val="en-US"/>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89F35" w14:textId="77777777" w:rsidR="00A30565" w:rsidRPr="006F4F11" w:rsidRDefault="00A30565" w:rsidP="002E2043">
            <w:pPr>
              <w:pStyle w:val="TAC"/>
              <w:rPr>
                <w:rFonts w:cs="Arial"/>
              </w:rPr>
            </w:pPr>
            <w:r>
              <w:rPr>
                <w:rFonts w:cs="Arial"/>
              </w:rPr>
              <w:t>4 and 5</w:t>
            </w:r>
          </w:p>
        </w:tc>
      </w:tr>
      <w:tr w:rsidR="00A30565" w:rsidRPr="006F4F11" w14:paraId="4F8EFF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F6C56A"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073DD" w14:textId="77777777" w:rsidR="00A30565" w:rsidRPr="006F4F11" w:rsidRDefault="00A30565" w:rsidP="002E2043">
            <w:pPr>
              <w:pStyle w:val="TAC"/>
              <w:rPr>
                <w:rFonts w:cs="Arial"/>
                <w:bCs/>
                <w:lang w:val="en-US"/>
              </w:rPr>
            </w:pPr>
          </w:p>
        </w:tc>
        <w:tc>
          <w:tcPr>
            <w:tcW w:w="730" w:type="dxa"/>
            <w:tcBorders>
              <w:left w:val="single" w:sz="4" w:space="0" w:color="auto"/>
              <w:bottom w:val="single" w:sz="4" w:space="0" w:color="auto"/>
              <w:right w:val="single" w:sz="4" w:space="0" w:color="auto"/>
            </w:tcBorders>
            <w:vAlign w:val="center"/>
          </w:tcPr>
          <w:p w14:paraId="62699E9B" w14:textId="77777777" w:rsidR="00A30565" w:rsidRDefault="00A30565" w:rsidP="002E2043">
            <w:pPr>
              <w:pStyle w:val="TAC"/>
              <w:rPr>
                <w:rFonts w:cs="Arial"/>
                <w:color w:val="000000"/>
                <w:lang w:val="en-US"/>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08F6786E" w14:textId="77777777" w:rsidR="00A30565" w:rsidRDefault="00A30565" w:rsidP="002E2043">
            <w:pPr>
              <w:pStyle w:val="TAC"/>
              <w:rPr>
                <w:rFonts w:cs="Arial"/>
                <w:color w:val="000000"/>
                <w:lang w:val="en-US"/>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76B873" w14:textId="77777777" w:rsidR="00A30565" w:rsidRPr="006F4F11" w:rsidRDefault="00A30565" w:rsidP="002E2043">
            <w:pPr>
              <w:pStyle w:val="TAC"/>
              <w:rPr>
                <w:rFonts w:cs="Arial"/>
              </w:rPr>
            </w:pPr>
          </w:p>
        </w:tc>
      </w:tr>
    </w:tbl>
    <w:p w14:paraId="3BE219D4" w14:textId="77777777" w:rsidR="00A30565" w:rsidRDefault="00A30565" w:rsidP="00A30565">
      <w:pPr>
        <w:pStyle w:val="FL"/>
      </w:pPr>
    </w:p>
    <w:p w14:paraId="6C05B7F9" w14:textId="77777777" w:rsidR="00A30565" w:rsidRDefault="00A30565" w:rsidP="00A30565">
      <w:pPr>
        <w:pStyle w:val="TH"/>
        <w:rPr>
          <w:bCs/>
        </w:rPr>
      </w:pPr>
      <w:r>
        <w:rPr>
          <w:bCs/>
        </w:rPr>
        <w:t>Table 5.5A.3.1-1</w:t>
      </w:r>
      <w:r>
        <w:rPr>
          <w:rFonts w:eastAsia="宋体" w:hint="eastAsia"/>
          <w:bCs/>
          <w:lang w:val="en-US" w:eastAsia="zh-CN"/>
        </w:rPr>
        <w:t>k</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4760A87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26FC31E"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049D32E3"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Uplink CA configuration</w:t>
            </w:r>
            <w:r>
              <w:rPr>
                <w:rFonts w:ascii="Arial" w:hAnsi="Arial" w:hint="eastAsia"/>
                <w:b/>
                <w:sz w:val="18"/>
                <w:lang w:eastAsia="zh-CN"/>
              </w:rPr>
              <w:t xml:space="preserve"> </w:t>
            </w:r>
            <w:r>
              <w:rPr>
                <w:rFonts w:ascii="Arial" w:hAnsi="Arial"/>
                <w:b/>
                <w:sz w:val="18"/>
              </w:rPr>
              <w:t>or single uplink carrier</w:t>
            </w:r>
            <w:r>
              <w:rPr>
                <w:rFonts w:ascii="Arial"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DB5F1E7"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80DF0AD" w14:textId="77777777" w:rsidR="00A30565" w:rsidRDefault="00A30565" w:rsidP="002E2043">
            <w:pPr>
              <w:keepNext/>
              <w:keepLines/>
              <w:overflowPunct w:val="0"/>
              <w:autoSpaceDE w:val="0"/>
              <w:autoSpaceDN w:val="0"/>
              <w:adjustRightInd w:val="0"/>
              <w:spacing w:after="0"/>
              <w:jc w:val="center"/>
              <w:rPr>
                <w:rFonts w:ascii="Arial" w:hAnsi="Arial" w:cs="Arial"/>
                <w:b/>
                <w:sz w:val="18"/>
                <w:szCs w:val="18"/>
                <w:lang w:val="en-US" w:eastAsia="zh-CN" w:bidi="ar"/>
              </w:rPr>
            </w:pPr>
            <w:r>
              <w:rPr>
                <w:rFonts w:ascii="Arial" w:hAnsi="Arial" w:hint="eastAsia"/>
                <w:b/>
                <w:sz w:val="18"/>
                <w:lang w:eastAsia="zh-CN"/>
              </w:rPr>
              <w:t>C</w:t>
            </w:r>
            <w:r>
              <w:rPr>
                <w:rFonts w:ascii="Arial" w:hAnsi="Arial"/>
                <w:b/>
                <w:sz w:val="18"/>
                <w:lang w:eastAsia="zh-CN"/>
              </w:rPr>
              <w:t xml:space="preserve">hannel bandwidth </w:t>
            </w:r>
            <w:r>
              <w:rPr>
                <w:rFonts w:ascii="Arial" w:hAnsi="Arial" w:hint="eastAsia"/>
                <w:b/>
                <w:sz w:val="18"/>
                <w:lang w:eastAsia="zh-CN"/>
              </w:rPr>
              <w:t>(</w:t>
            </w:r>
            <w:r>
              <w:rPr>
                <w:rFonts w:ascii="Arial" w:hAnsi="Arial"/>
                <w:b/>
                <w:sz w:val="18"/>
                <w:lang w:eastAsia="zh-CN"/>
              </w:rPr>
              <w:t>MHz) (</w:t>
            </w:r>
            <w:r>
              <w:rPr>
                <w:rFonts w:ascii="Arial" w:hAnsi="Arial" w:hint="eastAsia"/>
                <w:b/>
                <w:sz w:val="18"/>
                <w:lang w:eastAsia="zh-CN"/>
              </w:rPr>
              <w:t>N</w:t>
            </w:r>
            <w:r>
              <w:rPr>
                <w:rFonts w:ascii="Arial" w:hAnsi="Arial"/>
                <w:b/>
                <w:sz w:val="18"/>
                <w:lang w:eastAsia="zh-CN"/>
              </w:rPr>
              <w:t>OTE 3)</w:t>
            </w:r>
          </w:p>
        </w:tc>
        <w:tc>
          <w:tcPr>
            <w:tcW w:w="1360" w:type="dxa"/>
            <w:tcBorders>
              <w:left w:val="single" w:sz="4" w:space="0" w:color="auto"/>
              <w:bottom w:val="nil"/>
              <w:right w:val="single" w:sz="4" w:space="0" w:color="auto"/>
            </w:tcBorders>
            <w:shd w:val="clear" w:color="auto" w:fill="auto"/>
            <w:vAlign w:val="center"/>
          </w:tcPr>
          <w:p w14:paraId="79D6FACE"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rsidR="00A30565" w14:paraId="0DBD8D90"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622CED1F"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CA_n46A-n48A</w:t>
            </w:r>
          </w:p>
        </w:tc>
        <w:tc>
          <w:tcPr>
            <w:tcW w:w="1690" w:type="dxa"/>
            <w:tcBorders>
              <w:left w:val="single" w:sz="4" w:space="0" w:color="auto"/>
              <w:bottom w:val="nil"/>
              <w:right w:val="single" w:sz="4" w:space="0" w:color="auto"/>
            </w:tcBorders>
            <w:shd w:val="clear" w:color="auto" w:fill="auto"/>
            <w:vAlign w:val="center"/>
          </w:tcPr>
          <w:p w14:paraId="7091A80F"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1EE93393"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6C4612" w14:textId="77777777" w:rsidR="00A30565" w:rsidRDefault="00A30565" w:rsidP="002E2043">
            <w:pPr>
              <w:pStyle w:val="TAC"/>
              <w:rPr>
                <w:lang w:val="en-US" w:eastAsia="zh-CN"/>
              </w:rPr>
            </w:pPr>
            <w:r>
              <w:rPr>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BC91F2C"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30565" w14:paraId="4D6DAF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EC9817"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938ED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DDB7178"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9CFE9B" w14:textId="77777777" w:rsidR="00A30565" w:rsidRDefault="00A30565" w:rsidP="002E2043">
            <w:pPr>
              <w:pStyle w:val="TAC"/>
              <w:rPr>
                <w:lang w:val="en-US" w:eastAsia="zh-CN"/>
              </w:rPr>
            </w:pPr>
            <w:r>
              <w:rPr>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E05D72"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12DB05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FD95E7"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6C7744"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62835F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FAAD211" w14:textId="77777777" w:rsidR="00A30565" w:rsidRDefault="00A30565" w:rsidP="002E2043">
            <w:pPr>
              <w:pStyle w:val="TAC"/>
            </w:pPr>
            <w:r>
              <w:rPr>
                <w:lang w:val="en-US" w:eastAsia="zh-CN" w:bidi="ar"/>
              </w:rPr>
              <w:t>20, 40, 60, 80</w:t>
            </w:r>
          </w:p>
        </w:tc>
        <w:tc>
          <w:tcPr>
            <w:tcW w:w="1360" w:type="dxa"/>
            <w:tcBorders>
              <w:top w:val="nil"/>
              <w:left w:val="single" w:sz="4" w:space="0" w:color="auto"/>
              <w:bottom w:val="nil"/>
              <w:right w:val="single" w:sz="4" w:space="0" w:color="auto"/>
            </w:tcBorders>
            <w:shd w:val="clear" w:color="auto" w:fill="auto"/>
            <w:vAlign w:val="center"/>
          </w:tcPr>
          <w:p w14:paraId="6749BCC0"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rPr>
              <w:t>1</w:t>
            </w:r>
          </w:p>
        </w:tc>
      </w:tr>
      <w:tr w:rsidR="00A30565" w14:paraId="154E4F1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1056D"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1A0E2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29DA2D7"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7D068B" w14:textId="77777777" w:rsidR="00A30565" w:rsidRDefault="00A30565" w:rsidP="002E2043">
            <w:pPr>
              <w:pStyle w:val="TAC"/>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0E6AD"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1C3CA24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83C1F4E" w14:textId="77777777" w:rsidR="00A30565" w:rsidRDefault="00A30565" w:rsidP="002E2043">
            <w:pPr>
              <w:pStyle w:val="TAC"/>
              <w:rPr>
                <w:lang w:val="en-US" w:eastAsia="zh-CN"/>
              </w:rPr>
            </w:pPr>
            <w:r>
              <w:rPr>
                <w:lang w:val="en-US"/>
              </w:rPr>
              <w:t>CA_n46A-n48(2A)</w:t>
            </w:r>
          </w:p>
        </w:tc>
        <w:tc>
          <w:tcPr>
            <w:tcW w:w="1690" w:type="dxa"/>
            <w:tcBorders>
              <w:left w:val="single" w:sz="4" w:space="0" w:color="auto"/>
              <w:bottom w:val="nil"/>
              <w:right w:val="single" w:sz="4" w:space="0" w:color="auto"/>
            </w:tcBorders>
            <w:shd w:val="clear" w:color="auto" w:fill="auto"/>
            <w:vAlign w:val="center"/>
          </w:tcPr>
          <w:p w14:paraId="3589F543" w14:textId="77777777" w:rsidR="00A30565" w:rsidRDefault="00A30565" w:rsidP="002E2043">
            <w:pPr>
              <w:pStyle w:val="TAC"/>
              <w:rPr>
                <w:lang w:eastAsia="zh-CN"/>
              </w:rPr>
            </w:pPr>
            <w:r>
              <w:rPr>
                <w:lang w:val="en-US"/>
              </w:rPr>
              <w:t>CA_n46A-n48A</w:t>
            </w:r>
          </w:p>
        </w:tc>
        <w:tc>
          <w:tcPr>
            <w:tcW w:w="730" w:type="dxa"/>
            <w:tcBorders>
              <w:left w:val="single" w:sz="4" w:space="0" w:color="auto"/>
              <w:bottom w:val="single" w:sz="4" w:space="0" w:color="auto"/>
              <w:right w:val="single" w:sz="4" w:space="0" w:color="auto"/>
            </w:tcBorders>
            <w:vAlign w:val="center"/>
          </w:tcPr>
          <w:p w14:paraId="0892E3FC"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640E975" w14:textId="77777777" w:rsidR="00A30565" w:rsidRDefault="00A30565" w:rsidP="002E2043">
            <w:pPr>
              <w:pStyle w:val="TAC"/>
              <w:rPr>
                <w:lang w:val="en-US" w:eastAsia="zh-CN" w:bidi="ar"/>
              </w:rPr>
            </w:pPr>
            <w:r>
              <w:rPr>
                <w:rFonts w:hint="eastAsia"/>
                <w:lang w:val="en-US" w:eastAsia="zh-CN"/>
              </w:rPr>
              <w:t>10, 20, 40, 60, 80</w:t>
            </w:r>
          </w:p>
        </w:tc>
        <w:tc>
          <w:tcPr>
            <w:tcW w:w="1360" w:type="dxa"/>
            <w:tcBorders>
              <w:left w:val="single" w:sz="4" w:space="0" w:color="auto"/>
              <w:bottom w:val="nil"/>
              <w:right w:val="single" w:sz="4" w:space="0" w:color="auto"/>
            </w:tcBorders>
            <w:shd w:val="clear" w:color="auto" w:fill="auto"/>
            <w:vAlign w:val="center"/>
          </w:tcPr>
          <w:p w14:paraId="0348D5BF" w14:textId="77777777" w:rsidR="00A30565" w:rsidRDefault="00A30565" w:rsidP="002E2043">
            <w:pPr>
              <w:pStyle w:val="TAC"/>
              <w:rPr>
                <w:lang w:val="en-US" w:eastAsia="zh-CN"/>
              </w:rPr>
            </w:pPr>
            <w:r>
              <w:rPr>
                <w:rFonts w:hint="eastAsia"/>
                <w:lang w:val="en-US" w:eastAsia="zh-CN"/>
              </w:rPr>
              <w:t>0</w:t>
            </w:r>
          </w:p>
        </w:tc>
      </w:tr>
      <w:tr w:rsidR="00A30565" w14:paraId="448B0AD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29755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87D118"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76D3F90" w14:textId="77777777" w:rsidR="00A30565" w:rsidRDefault="00A30565" w:rsidP="002E2043">
            <w:pPr>
              <w:pStyle w:val="TAC"/>
              <w:rPr>
                <w:lang w:val="en-US" w:eastAsia="zh-CN"/>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52C59D7" w14:textId="77777777" w:rsidR="00A30565" w:rsidRDefault="00A30565" w:rsidP="002E2043">
            <w:pPr>
              <w:pStyle w:val="TAC"/>
              <w:rPr>
                <w:lang w:val="en-US" w:eastAsia="zh-CN" w:bidi="ar"/>
              </w:rPr>
            </w:pPr>
            <w:r>
              <w:rPr>
                <w:rFonts w:hint="eastAsia"/>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7F87D6" w14:textId="77777777" w:rsidR="00A30565" w:rsidRDefault="00A30565" w:rsidP="002E2043">
            <w:pPr>
              <w:pStyle w:val="TAC"/>
              <w:rPr>
                <w:lang w:val="en-US" w:eastAsia="zh-CN"/>
              </w:rPr>
            </w:pPr>
          </w:p>
        </w:tc>
      </w:tr>
      <w:tr w:rsidR="00A30565" w14:paraId="23B6834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2AA0F6" w14:textId="77777777" w:rsidR="00A30565" w:rsidRDefault="00A30565" w:rsidP="002E2043">
            <w:pPr>
              <w:pStyle w:val="TAC"/>
              <w:rPr>
                <w:szCs w:val="18"/>
                <w:lang w:val="en-US" w:eastAsia="zh-CN"/>
              </w:rPr>
            </w:pPr>
            <w:r>
              <w:rPr>
                <w:rFonts w:cs="Arial"/>
                <w:szCs w:val="18"/>
                <w:lang w:val="en-US"/>
              </w:rPr>
              <w:t>CA_n46A-n48(3A)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6DB736"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5F1A7525"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50D0740" w14:textId="77777777" w:rsidR="00A30565" w:rsidRDefault="00A30565" w:rsidP="002E2043">
            <w:pPr>
              <w:pStyle w:val="TAC"/>
              <w:rPr>
                <w:lang w:val="en-US" w:eastAsia="zh-CN" w:bidi="ar"/>
              </w:rPr>
            </w:pPr>
            <w:r>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DBF0ED" w14:textId="77777777" w:rsidR="00A30565" w:rsidRDefault="00A30565" w:rsidP="002E2043">
            <w:pPr>
              <w:pStyle w:val="TAC"/>
              <w:rPr>
                <w:rFonts w:cs="Arial"/>
                <w:szCs w:val="18"/>
                <w:lang w:val="en-US" w:eastAsia="zh-CN"/>
              </w:rPr>
            </w:pPr>
            <w:r>
              <w:rPr>
                <w:rFonts w:cs="Arial"/>
                <w:szCs w:val="18"/>
                <w:lang w:val="en-US"/>
              </w:rPr>
              <w:t>0</w:t>
            </w:r>
          </w:p>
        </w:tc>
      </w:tr>
      <w:tr w:rsidR="00A30565" w14:paraId="34274E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D7D43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F571D7"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01D0480" w14:textId="77777777" w:rsidR="00A30565" w:rsidRDefault="00A30565" w:rsidP="002E2043">
            <w:pPr>
              <w:spacing w:after="0"/>
              <w:jc w:val="center"/>
              <w:rPr>
                <w:szCs w:val="18"/>
                <w:lang w:val="en-US" w:eastAsia="zh-CN"/>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42493D" w14:textId="77777777" w:rsidR="00A30565" w:rsidRDefault="00A30565" w:rsidP="002E2043">
            <w:pPr>
              <w:pStyle w:val="TAC"/>
              <w:rPr>
                <w:lang w:val="en-US" w:eastAsia="zh-CN" w:bidi="ar"/>
              </w:rPr>
            </w:pPr>
            <w:r>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007F7A" w14:textId="77777777" w:rsidR="00A30565" w:rsidRDefault="00A30565" w:rsidP="002E2043">
            <w:pPr>
              <w:spacing w:after="0"/>
              <w:jc w:val="center"/>
              <w:rPr>
                <w:rFonts w:ascii="Arial" w:hAnsi="Arial" w:cs="Arial"/>
                <w:sz w:val="18"/>
                <w:szCs w:val="18"/>
                <w:lang w:val="en-US" w:eastAsia="zh-CN"/>
              </w:rPr>
            </w:pPr>
          </w:p>
        </w:tc>
      </w:tr>
      <w:tr w:rsidR="00A30565" w14:paraId="50872D0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4F703" w14:textId="77777777" w:rsidR="00A30565" w:rsidRDefault="00A30565" w:rsidP="002E2043">
            <w:pPr>
              <w:pStyle w:val="TAC"/>
              <w:rPr>
                <w:lang w:val="en-US" w:eastAsia="zh-CN"/>
              </w:rPr>
            </w:pPr>
            <w:r>
              <w:rPr>
                <w:rFonts w:cs="Arial"/>
                <w:lang w:val="en-US"/>
              </w:rPr>
              <w:t>CA_n46A-n48(4A)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851112" w14:textId="77777777" w:rsidR="00A30565" w:rsidRDefault="00A30565" w:rsidP="002E2043">
            <w:pPr>
              <w:pStyle w:val="TAC"/>
              <w:rPr>
                <w:lang w:eastAsia="zh-CN"/>
              </w:rPr>
            </w:pPr>
            <w:r>
              <w:rPr>
                <w:rFonts w:cs="Arial"/>
                <w:lang w:val="en-US"/>
              </w:rPr>
              <w:t>CA_n46A-n48A</w:t>
            </w:r>
          </w:p>
        </w:tc>
        <w:tc>
          <w:tcPr>
            <w:tcW w:w="730" w:type="dxa"/>
            <w:tcBorders>
              <w:left w:val="single" w:sz="4" w:space="0" w:color="auto"/>
              <w:bottom w:val="single" w:sz="4" w:space="0" w:color="auto"/>
              <w:right w:val="single" w:sz="4" w:space="0" w:color="auto"/>
            </w:tcBorders>
            <w:vAlign w:val="center"/>
          </w:tcPr>
          <w:p w14:paraId="1BECB75C" w14:textId="77777777" w:rsidR="00A30565" w:rsidRDefault="00A30565" w:rsidP="002E2043">
            <w:pPr>
              <w:spacing w:after="0"/>
              <w:jc w:val="center"/>
              <w:rPr>
                <w:szCs w:val="18"/>
                <w:lang w:val="en-US" w:eastAsia="zh-CN"/>
              </w:rP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342F366" w14:textId="77777777" w:rsidR="00A30565" w:rsidRDefault="00A30565" w:rsidP="002E2043">
            <w:pPr>
              <w:pStyle w:val="TAC"/>
              <w:rPr>
                <w:lang w:val="en-US" w:eastAsia="zh-CN" w:bidi="ar"/>
              </w:rPr>
            </w:pPr>
            <w:r>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808BFD" w14:textId="77777777" w:rsidR="00A30565" w:rsidRDefault="00A30565" w:rsidP="002E2043">
            <w:pPr>
              <w:spacing w:after="0"/>
              <w:jc w:val="center"/>
              <w:rPr>
                <w:rFonts w:ascii="Arial" w:hAnsi="Arial" w:cs="Arial"/>
                <w:sz w:val="18"/>
                <w:szCs w:val="18"/>
                <w:lang w:val="en-US" w:eastAsia="zh-CN"/>
              </w:rPr>
            </w:pPr>
            <w:r>
              <w:rPr>
                <w:rFonts w:ascii="Arial" w:hAnsi="Arial" w:cs="Arial"/>
                <w:sz w:val="18"/>
                <w:szCs w:val="18"/>
                <w:lang w:val="en-US"/>
              </w:rPr>
              <w:t>0</w:t>
            </w:r>
          </w:p>
        </w:tc>
      </w:tr>
      <w:tr w:rsidR="00A30565" w14:paraId="32CF30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D6F6ED"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CBC156"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CC4AE9F" w14:textId="77777777" w:rsidR="00A30565" w:rsidRDefault="00A30565" w:rsidP="002E2043">
            <w:pPr>
              <w:spacing w:after="0"/>
              <w:jc w:val="center"/>
              <w:rPr>
                <w:szCs w:val="18"/>
                <w:lang w:val="en-US" w:eastAsia="zh-CN"/>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06BF450" w14:textId="77777777" w:rsidR="00A30565" w:rsidRDefault="00A30565" w:rsidP="002E2043">
            <w:pPr>
              <w:pStyle w:val="TAC"/>
              <w:rPr>
                <w:lang w:val="en-US" w:eastAsia="zh-CN" w:bidi="ar"/>
              </w:rPr>
            </w:pPr>
            <w:r>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885FC7" w14:textId="77777777" w:rsidR="00A30565" w:rsidRDefault="00A30565" w:rsidP="002E2043">
            <w:pPr>
              <w:spacing w:after="0"/>
              <w:jc w:val="center"/>
              <w:rPr>
                <w:rFonts w:ascii="Arial" w:hAnsi="Arial" w:cs="Arial"/>
                <w:sz w:val="18"/>
                <w:szCs w:val="18"/>
                <w:lang w:val="en-US" w:eastAsia="zh-CN"/>
              </w:rPr>
            </w:pPr>
          </w:p>
        </w:tc>
      </w:tr>
      <w:tr w:rsidR="00A30565" w14:paraId="7E8301E0"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180E64A" w14:textId="77777777" w:rsidR="00A30565" w:rsidRDefault="00A30565" w:rsidP="002E2043">
            <w:pPr>
              <w:pStyle w:val="TAC"/>
              <w:rPr>
                <w:rFonts w:cs="Arial"/>
                <w:lang w:val="en-US"/>
              </w:rPr>
            </w:pPr>
            <w:r>
              <w:t>CA_n46A-n48B</w:t>
            </w:r>
          </w:p>
        </w:tc>
        <w:tc>
          <w:tcPr>
            <w:tcW w:w="1690" w:type="dxa"/>
            <w:tcBorders>
              <w:left w:val="single" w:sz="4" w:space="0" w:color="auto"/>
              <w:bottom w:val="nil"/>
              <w:right w:val="single" w:sz="4" w:space="0" w:color="auto"/>
            </w:tcBorders>
            <w:shd w:val="clear" w:color="auto" w:fill="auto"/>
            <w:vAlign w:val="center"/>
          </w:tcPr>
          <w:p w14:paraId="590F7CEC" w14:textId="77777777" w:rsidR="00A30565" w:rsidRDefault="00A30565" w:rsidP="002E2043">
            <w:pPr>
              <w:pStyle w:val="TAC"/>
              <w:rPr>
                <w:rFonts w:cs="Arial"/>
                <w:lang w:val="en-US"/>
              </w:rPr>
            </w:pPr>
            <w:r>
              <w:rPr>
                <w:lang w:eastAsia="zh-CN"/>
              </w:rPr>
              <w:t>CA_n46A-n48A</w:t>
            </w:r>
          </w:p>
        </w:tc>
        <w:tc>
          <w:tcPr>
            <w:tcW w:w="730" w:type="dxa"/>
            <w:tcBorders>
              <w:left w:val="single" w:sz="4" w:space="0" w:color="auto"/>
              <w:bottom w:val="single" w:sz="4" w:space="0" w:color="auto"/>
              <w:right w:val="single" w:sz="4" w:space="0" w:color="auto"/>
            </w:tcBorders>
            <w:vAlign w:val="center"/>
          </w:tcPr>
          <w:p w14:paraId="423853F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5FAB3C1" w14:textId="77777777" w:rsidR="00A30565" w:rsidRDefault="00A30565" w:rsidP="002E2043">
            <w:pPr>
              <w:pStyle w:val="TAC"/>
              <w:rPr>
                <w:lang w:val="en-US" w:eastAsia="zh-CN"/>
              </w:rPr>
            </w:pPr>
            <w:r>
              <w:rPr>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7DCEB85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eastAsia="Yu Mincho" w:hAnsi="Arial"/>
                <w:sz w:val="18"/>
                <w:szCs w:val="18"/>
              </w:rPr>
              <w:t>0</w:t>
            </w:r>
          </w:p>
        </w:tc>
      </w:tr>
      <w:tr w:rsidR="00A30565" w14:paraId="76C79E4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EBDC99"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7A948D" w14:textId="77777777" w:rsidR="00A30565" w:rsidRDefault="00A30565" w:rsidP="002E2043">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52A1BD3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E3D4B9" w14:textId="77777777" w:rsidR="00A30565" w:rsidRDefault="00A30565" w:rsidP="002E2043">
            <w:pPr>
              <w:pStyle w:val="TAC"/>
              <w:rPr>
                <w:lang w:val="en-US" w:eastAsia="zh-CN"/>
              </w:rPr>
            </w:pPr>
            <w:r>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4817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0E1609F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FE0C8" w14:textId="77777777" w:rsidR="00A30565" w:rsidRDefault="00A30565" w:rsidP="002E2043">
            <w:pPr>
              <w:pStyle w:val="TAC"/>
              <w:rPr>
                <w:rFonts w:cs="Arial"/>
                <w:lang w:val="en-US"/>
              </w:rPr>
            </w:pPr>
            <w:r>
              <w:t>CA_n46A-n48C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F5483" w14:textId="77777777" w:rsidR="00A30565" w:rsidRDefault="00A30565" w:rsidP="002E2043">
            <w:pPr>
              <w:pStyle w:val="TAC"/>
              <w:rPr>
                <w:lang w:eastAsia="zh-CN"/>
              </w:rPr>
            </w:pPr>
            <w:r>
              <w:rPr>
                <w:lang w:eastAsia="zh-CN"/>
              </w:rPr>
              <w:t>CA_n4</w:t>
            </w:r>
            <w:r>
              <w:rPr>
                <w:lang w:val="en-US" w:eastAsia="zh-CN"/>
              </w:rPr>
              <w:t>6</w:t>
            </w:r>
            <w:r>
              <w:rPr>
                <w:lang w:eastAsia="zh-CN"/>
              </w:rPr>
              <w:t>A-n</w:t>
            </w:r>
            <w:r>
              <w:rPr>
                <w:lang w:val="en-US" w:eastAsia="zh-CN"/>
              </w:rPr>
              <w:t>48</w:t>
            </w:r>
            <w:r>
              <w:rPr>
                <w:lang w:eastAsia="zh-CN"/>
              </w:rPr>
              <w:t>A</w:t>
            </w:r>
          </w:p>
          <w:p w14:paraId="79CA0917" w14:textId="77777777" w:rsidR="00A30565" w:rsidRDefault="00A30565" w:rsidP="002E2043">
            <w:pPr>
              <w:pStyle w:val="TAC"/>
              <w:rPr>
                <w:rFonts w:cs="Arial"/>
                <w:lang w:val="en-US"/>
              </w:rPr>
            </w:pPr>
            <w:r>
              <w:rPr>
                <w:lang w:eastAsia="zh-CN"/>
              </w:rPr>
              <w:t>CA_n4</w:t>
            </w:r>
            <w:r>
              <w:rPr>
                <w:lang w:val="en-US" w:eastAsia="zh-CN"/>
              </w:rPr>
              <w:t>6</w:t>
            </w:r>
            <w:r>
              <w:rPr>
                <w:lang w:eastAsia="zh-CN"/>
              </w:rPr>
              <w:t>A-n</w:t>
            </w:r>
            <w:r>
              <w:rPr>
                <w:lang w:val="en-US" w:eastAsia="zh-CN"/>
              </w:rPr>
              <w:t>48</w:t>
            </w:r>
            <w:r>
              <w:rPr>
                <w:lang w:eastAsia="zh-CN"/>
              </w:rPr>
              <w:t>B</w:t>
            </w:r>
          </w:p>
        </w:tc>
        <w:tc>
          <w:tcPr>
            <w:tcW w:w="730" w:type="dxa"/>
            <w:tcBorders>
              <w:left w:val="single" w:sz="4" w:space="0" w:color="auto"/>
              <w:bottom w:val="single" w:sz="4" w:space="0" w:color="auto"/>
              <w:right w:val="single" w:sz="4" w:space="0" w:color="auto"/>
            </w:tcBorders>
            <w:vAlign w:val="center"/>
          </w:tcPr>
          <w:p w14:paraId="56CBBFF3"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8FAC36" w14:textId="77777777" w:rsidR="00A30565" w:rsidRDefault="00A30565" w:rsidP="002E2043">
            <w:pPr>
              <w:pStyle w:val="TAC"/>
              <w:rPr>
                <w:lang w:val="en-US" w:eastAsia="zh-CN"/>
              </w:rPr>
            </w:pPr>
            <w:r>
              <w:rPr>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CE72C6"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eastAsia="Yu Mincho" w:hAnsi="Arial"/>
                <w:sz w:val="18"/>
                <w:szCs w:val="18"/>
              </w:rPr>
              <w:t>0</w:t>
            </w:r>
          </w:p>
        </w:tc>
      </w:tr>
      <w:tr w:rsidR="00A30565" w14:paraId="35CB88B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8A3CF8"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520549" w14:textId="77777777" w:rsidR="00A30565" w:rsidRDefault="00A30565" w:rsidP="002E2043">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1DA1797E"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6BEA48C" w14:textId="77777777" w:rsidR="00A30565" w:rsidRDefault="00A30565" w:rsidP="002E2043">
            <w:pPr>
              <w:pStyle w:val="TAC"/>
              <w:rPr>
                <w:lang w:val="en-US" w:eastAsia="zh-CN"/>
              </w:rPr>
            </w:pPr>
            <w:r>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B7D87"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7824C9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49E605"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CA_n46B-n48A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A377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14FEAE6B"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975FEB7" w14:textId="77777777" w:rsidR="00A30565" w:rsidRDefault="00A30565" w:rsidP="002E2043">
            <w:pPr>
              <w:pStyle w:val="TAC"/>
              <w:rPr>
                <w:lang w:val="en-US" w:eastAsia="zh-CN"/>
              </w:rPr>
            </w:pPr>
            <w:r>
              <w:rPr>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95CAB"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30565" w14:paraId="28253A6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5B30C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36BC85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38F0ACD5"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234651" w14:textId="77777777" w:rsidR="00A30565" w:rsidRDefault="00A30565" w:rsidP="002E2043">
            <w:pPr>
              <w:pStyle w:val="TAC"/>
              <w:rPr>
                <w:lang w:val="en-US" w:eastAsia="zh-CN"/>
              </w:rPr>
            </w:pPr>
            <w:r>
              <w:rPr>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4D4A3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10EFE6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3E8F7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134A8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5D1E3B7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DCF15D" w14:textId="77777777" w:rsidR="00A30565" w:rsidRDefault="00A30565" w:rsidP="002E2043">
            <w:pPr>
              <w:pStyle w:val="TAC"/>
              <w:rPr>
                <w:lang w:val="en-US" w:eastAsia="zh-CN"/>
              </w:rPr>
            </w:pPr>
            <w:r>
              <w:rPr>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247D84"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1</w:t>
            </w:r>
          </w:p>
        </w:tc>
      </w:tr>
      <w:tr w:rsidR="00A30565" w14:paraId="749A9BC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771D7E"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B359BF"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6D86A83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F0FA4F" w14:textId="77777777" w:rsidR="00A30565" w:rsidRDefault="00A30565" w:rsidP="002E2043">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BF93EB"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03908C1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57E402" w14:textId="77777777" w:rsidR="00A30565" w:rsidRDefault="00A30565" w:rsidP="002E2043">
            <w:pPr>
              <w:pStyle w:val="TAC"/>
              <w:rPr>
                <w:lang w:val="en-US" w:eastAsia="zh-CN"/>
              </w:rPr>
            </w:pPr>
            <w:r>
              <w:rPr>
                <w:lang w:val="en-US"/>
              </w:rPr>
              <w:t>CA_n46B-n48(2A)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D30727" w14:textId="77777777" w:rsidR="00A30565" w:rsidRDefault="00A30565" w:rsidP="002E2043">
            <w:pPr>
              <w:pStyle w:val="TAC"/>
              <w:rPr>
                <w:lang w:eastAsia="zh-CN"/>
              </w:rPr>
            </w:pPr>
            <w:r>
              <w:rPr>
                <w:lang w:val="en-US"/>
              </w:rPr>
              <w:t>CA_n46</w:t>
            </w:r>
            <w:r>
              <w:rPr>
                <w:lang w:val="en-US" w:eastAsia="zh-CN"/>
              </w:rPr>
              <w:t>A</w:t>
            </w:r>
            <w:r>
              <w:rPr>
                <w:lang w:val="en-US"/>
              </w:rPr>
              <w:t>-n48A</w:t>
            </w:r>
          </w:p>
        </w:tc>
        <w:tc>
          <w:tcPr>
            <w:tcW w:w="730" w:type="dxa"/>
            <w:tcBorders>
              <w:left w:val="single" w:sz="4" w:space="0" w:color="auto"/>
              <w:bottom w:val="single" w:sz="4" w:space="0" w:color="auto"/>
              <w:right w:val="single" w:sz="4" w:space="0" w:color="auto"/>
            </w:tcBorders>
            <w:vAlign w:val="center"/>
          </w:tcPr>
          <w:p w14:paraId="62C6489E"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bottom"/>
          </w:tcPr>
          <w:p w14:paraId="6BDCD35A" w14:textId="77777777" w:rsidR="00A30565" w:rsidRDefault="00A30565" w:rsidP="002E2043">
            <w:pPr>
              <w:pStyle w:val="TAC"/>
              <w:rPr>
                <w:lang w:val="en-US" w:eastAsia="zh-CN" w:bidi="ar"/>
              </w:rPr>
            </w:pPr>
            <w:r>
              <w:rPr>
                <w:rFonts w:hint="eastAsia"/>
                <w:lang w:val="en-US" w:eastAsia="zh-CN"/>
              </w:rPr>
              <w:t xml:space="preserve"> 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A50A80" w14:textId="77777777" w:rsidR="00A30565" w:rsidRDefault="00A30565" w:rsidP="002E2043">
            <w:pPr>
              <w:pStyle w:val="TAC"/>
              <w:rPr>
                <w:rFonts w:cs="Arial"/>
                <w:szCs w:val="18"/>
                <w:lang w:val="en-US" w:eastAsia="zh-CN"/>
              </w:rPr>
            </w:pPr>
            <w:r>
              <w:rPr>
                <w:rFonts w:cs="Arial" w:hint="eastAsia"/>
                <w:szCs w:val="18"/>
                <w:lang w:val="en-US" w:eastAsia="zh-CN"/>
              </w:rPr>
              <w:t>0</w:t>
            </w:r>
          </w:p>
        </w:tc>
      </w:tr>
      <w:tr w:rsidR="00A30565" w14:paraId="25CE1C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5A518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F66A5B"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25AF562"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6847FA6" w14:textId="77777777" w:rsidR="00A30565" w:rsidRDefault="00A30565" w:rsidP="002E2043">
            <w:pPr>
              <w:pStyle w:val="TAC"/>
              <w:rPr>
                <w:rFonts w:cs="Arial"/>
                <w:szCs w:val="18"/>
                <w:lang w:val="en-US" w:eastAsia="zh-CN" w:bidi="ar"/>
              </w:rPr>
            </w:pPr>
            <w:r>
              <w:rPr>
                <w:rFonts w:cs="Arial" w:hint="eastAsia"/>
                <w:szCs w:val="18"/>
                <w:lang w:val="en-US" w:eastAsia="zh-CN"/>
              </w:rPr>
              <w:t xml:space="preserve"> 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1F559" w14:textId="77777777" w:rsidR="00A30565" w:rsidRDefault="00A30565" w:rsidP="002E2043">
            <w:pPr>
              <w:pStyle w:val="TAC"/>
              <w:rPr>
                <w:rFonts w:cs="Arial"/>
                <w:szCs w:val="18"/>
                <w:lang w:val="en-US" w:eastAsia="zh-CN"/>
              </w:rPr>
            </w:pPr>
          </w:p>
        </w:tc>
      </w:tr>
      <w:tr w:rsidR="00A30565" w14:paraId="5B893AC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221A9B" w14:textId="77777777" w:rsidR="00A30565" w:rsidRDefault="00A30565" w:rsidP="002E2043">
            <w:pPr>
              <w:pStyle w:val="TAC"/>
              <w:rPr>
                <w:szCs w:val="18"/>
                <w:lang w:val="en-US" w:eastAsia="zh-CN"/>
              </w:rPr>
            </w:pPr>
            <w:r>
              <w:rPr>
                <w:rFonts w:cs="Arial"/>
                <w:szCs w:val="18"/>
                <w:lang w:val="en-US"/>
              </w:rPr>
              <w:t>CA_n46B-n48(3A)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63A6D2"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2C03792B"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C4C26E9" w14:textId="77777777" w:rsidR="00A30565" w:rsidRDefault="00A30565" w:rsidP="002E2043">
            <w:pPr>
              <w:pStyle w:val="TAC"/>
              <w:rPr>
                <w:rFonts w:cs="Arial"/>
                <w:szCs w:val="18"/>
                <w:lang w:val="en-US" w:eastAsia="zh-CN" w:bidi="ar"/>
              </w:rPr>
            </w:pPr>
            <w:r>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D8CA4" w14:textId="77777777" w:rsidR="00A30565" w:rsidRDefault="00A30565" w:rsidP="002E2043">
            <w:pPr>
              <w:pStyle w:val="TAC"/>
              <w:rPr>
                <w:szCs w:val="18"/>
                <w:lang w:eastAsia="zh-CN"/>
              </w:rPr>
            </w:pPr>
            <w:r>
              <w:rPr>
                <w:rFonts w:cs="Arial"/>
                <w:szCs w:val="18"/>
                <w:lang w:val="en-US"/>
              </w:rPr>
              <w:t>0</w:t>
            </w:r>
          </w:p>
        </w:tc>
      </w:tr>
      <w:tr w:rsidR="00A30565" w14:paraId="3DF12F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A1D8C3"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058834"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5472B26"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4F3F2C" w14:textId="77777777" w:rsidR="00A30565" w:rsidRDefault="00A30565" w:rsidP="002E2043">
            <w:pPr>
              <w:pStyle w:val="TAC"/>
              <w:rPr>
                <w:rFonts w:cs="Arial"/>
                <w:szCs w:val="18"/>
                <w:lang w:val="en-US" w:eastAsia="zh-CN" w:bidi="ar"/>
              </w:rPr>
            </w:pPr>
            <w:r>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376A2D" w14:textId="77777777" w:rsidR="00A30565" w:rsidRDefault="00A30565" w:rsidP="002E2043">
            <w:pPr>
              <w:pStyle w:val="TAC"/>
              <w:rPr>
                <w:szCs w:val="18"/>
                <w:lang w:eastAsia="zh-CN"/>
              </w:rPr>
            </w:pPr>
          </w:p>
        </w:tc>
      </w:tr>
      <w:tr w:rsidR="00A30565" w14:paraId="039AC2F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6D061" w14:textId="77777777" w:rsidR="00A30565" w:rsidRDefault="00A30565" w:rsidP="002E2043">
            <w:pPr>
              <w:pStyle w:val="TAC"/>
              <w:rPr>
                <w:szCs w:val="18"/>
                <w:lang w:val="en-US" w:eastAsia="zh-CN"/>
              </w:rPr>
            </w:pPr>
            <w:r>
              <w:rPr>
                <w:rFonts w:cs="Arial"/>
                <w:szCs w:val="18"/>
                <w:lang w:val="en-US"/>
              </w:rPr>
              <w:t>CA_n46B-n48(4A)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650582"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6691381F"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C22ECAD" w14:textId="77777777" w:rsidR="00A30565" w:rsidRDefault="00A30565" w:rsidP="002E2043">
            <w:pPr>
              <w:pStyle w:val="TAC"/>
              <w:rPr>
                <w:rFonts w:cs="Arial"/>
                <w:szCs w:val="18"/>
                <w:lang w:val="en-US" w:eastAsia="zh-CN" w:bidi="ar"/>
              </w:rPr>
            </w:pPr>
            <w:r>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EACE0" w14:textId="77777777" w:rsidR="00A30565" w:rsidRDefault="00A30565" w:rsidP="002E2043">
            <w:pPr>
              <w:pStyle w:val="TAC"/>
              <w:rPr>
                <w:szCs w:val="18"/>
                <w:lang w:eastAsia="zh-CN"/>
              </w:rPr>
            </w:pPr>
            <w:r>
              <w:rPr>
                <w:rFonts w:cs="Arial"/>
                <w:szCs w:val="18"/>
                <w:lang w:val="en-US"/>
              </w:rPr>
              <w:t>0</w:t>
            </w:r>
          </w:p>
        </w:tc>
      </w:tr>
      <w:tr w:rsidR="00A30565" w14:paraId="222801D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35B93F"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07EF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6E41589"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1B0503" w14:textId="77777777" w:rsidR="00A30565" w:rsidRDefault="00A30565" w:rsidP="002E2043">
            <w:pPr>
              <w:pStyle w:val="TAC"/>
              <w:rPr>
                <w:rFonts w:cs="Arial"/>
                <w:szCs w:val="18"/>
                <w:lang w:val="en-US" w:eastAsia="zh-CN" w:bidi="ar"/>
              </w:rPr>
            </w:pPr>
            <w:r>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9BE835" w14:textId="77777777" w:rsidR="00A30565" w:rsidRDefault="00A30565" w:rsidP="002E2043">
            <w:pPr>
              <w:pStyle w:val="TAC"/>
              <w:rPr>
                <w:szCs w:val="18"/>
                <w:lang w:eastAsia="zh-CN"/>
              </w:rPr>
            </w:pPr>
          </w:p>
        </w:tc>
      </w:tr>
      <w:tr w:rsidR="00A30565" w14:paraId="7FA9A16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C2F22" w14:textId="77777777" w:rsidR="00A30565" w:rsidRDefault="00A30565" w:rsidP="002E2043">
            <w:pPr>
              <w:pStyle w:val="TAC"/>
              <w:rPr>
                <w:szCs w:val="18"/>
                <w:lang w:val="en-US" w:eastAsia="zh-CN"/>
              </w:rPr>
            </w:pPr>
            <w:r>
              <w:t>CA_n46B-n48B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091FDD" w14:textId="77777777" w:rsidR="00A30565" w:rsidRDefault="00A30565" w:rsidP="002E2043">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p w14:paraId="36184C82" w14:textId="77777777" w:rsidR="00A30565" w:rsidRDefault="00A30565" w:rsidP="002E2043">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B</w:t>
            </w:r>
          </w:p>
        </w:tc>
        <w:tc>
          <w:tcPr>
            <w:tcW w:w="730" w:type="dxa"/>
            <w:tcBorders>
              <w:left w:val="single" w:sz="4" w:space="0" w:color="auto"/>
              <w:bottom w:val="single" w:sz="4" w:space="0" w:color="auto"/>
              <w:right w:val="single" w:sz="4" w:space="0" w:color="auto"/>
            </w:tcBorders>
            <w:vAlign w:val="center"/>
          </w:tcPr>
          <w:p w14:paraId="5D3BEE4B"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5F318FA2" w14:textId="77777777" w:rsidR="00A30565" w:rsidRDefault="00A30565" w:rsidP="002E2043">
            <w:pPr>
              <w:pStyle w:val="TAC"/>
              <w:rPr>
                <w:rFonts w:cs="Arial"/>
                <w:szCs w:val="18"/>
                <w:lang w:val="en-US" w:eastAsia="zh-CN" w:bidi="ar"/>
              </w:rPr>
            </w:pPr>
            <w:r>
              <w:rPr>
                <w:rFonts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601245" w14:textId="77777777" w:rsidR="00A30565" w:rsidRDefault="00A30565" w:rsidP="002E2043">
            <w:pPr>
              <w:pStyle w:val="TAC"/>
              <w:rPr>
                <w:szCs w:val="18"/>
                <w:lang w:eastAsia="zh-CN"/>
              </w:rPr>
            </w:pPr>
            <w:r>
              <w:rPr>
                <w:rFonts w:eastAsia="Yu Mincho"/>
                <w:szCs w:val="18"/>
              </w:rPr>
              <w:t>0</w:t>
            </w:r>
          </w:p>
        </w:tc>
      </w:tr>
      <w:tr w:rsidR="00A30565" w14:paraId="1B8022F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A2D3ED"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A8F25A"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A665CEE"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408086D" w14:textId="77777777" w:rsidR="00A30565" w:rsidRDefault="00A30565" w:rsidP="002E2043">
            <w:pPr>
              <w:pStyle w:val="TAC"/>
              <w:rPr>
                <w:rFonts w:cs="Arial"/>
                <w:szCs w:val="18"/>
                <w:lang w:val="en-US" w:eastAsia="zh-CN" w:bidi="ar"/>
              </w:rPr>
            </w:pPr>
            <w:r>
              <w:rPr>
                <w:rFonts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382215" w14:textId="77777777" w:rsidR="00A30565" w:rsidRDefault="00A30565" w:rsidP="002E2043">
            <w:pPr>
              <w:pStyle w:val="TAC"/>
              <w:rPr>
                <w:szCs w:val="18"/>
                <w:lang w:eastAsia="zh-CN"/>
              </w:rPr>
            </w:pPr>
          </w:p>
        </w:tc>
      </w:tr>
      <w:tr w:rsidR="00A30565" w14:paraId="2A59DAF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CB604A" w14:textId="77777777" w:rsidR="00A30565" w:rsidRDefault="00A30565" w:rsidP="002E2043">
            <w:pPr>
              <w:pStyle w:val="TAC"/>
              <w:rPr>
                <w:szCs w:val="18"/>
                <w:lang w:val="en-US" w:eastAsia="zh-CN"/>
              </w:rPr>
            </w:pPr>
            <w:r>
              <w:t>CA_n46B-n48C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39C496" w14:textId="77777777" w:rsidR="00A30565" w:rsidRDefault="00A30565" w:rsidP="002E2043">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29376FD5"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4ECA00D7" w14:textId="77777777" w:rsidR="00A30565" w:rsidRDefault="00A30565" w:rsidP="002E2043">
            <w:pPr>
              <w:pStyle w:val="TAC"/>
              <w:rPr>
                <w:rFonts w:cs="Arial"/>
                <w:szCs w:val="18"/>
                <w:lang w:val="en-US" w:eastAsia="zh-CN" w:bidi="ar"/>
              </w:rPr>
            </w:pPr>
            <w:r>
              <w:rPr>
                <w:rFonts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8F165E" w14:textId="77777777" w:rsidR="00A30565" w:rsidRDefault="00A30565" w:rsidP="002E2043">
            <w:pPr>
              <w:pStyle w:val="TAC"/>
              <w:rPr>
                <w:szCs w:val="18"/>
                <w:lang w:eastAsia="zh-CN"/>
              </w:rPr>
            </w:pPr>
            <w:r>
              <w:rPr>
                <w:rFonts w:eastAsia="Yu Mincho"/>
                <w:szCs w:val="18"/>
              </w:rPr>
              <w:t>0</w:t>
            </w:r>
          </w:p>
        </w:tc>
      </w:tr>
      <w:tr w:rsidR="00A30565" w14:paraId="01D32EB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31B56E"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0A214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9ABF60A"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50AB586" w14:textId="77777777" w:rsidR="00A30565" w:rsidRDefault="00A30565" w:rsidP="002E2043">
            <w:pPr>
              <w:pStyle w:val="TAC"/>
              <w:rPr>
                <w:rFonts w:cs="Arial"/>
                <w:szCs w:val="18"/>
                <w:lang w:val="en-US" w:eastAsia="zh-CN" w:bidi="ar"/>
              </w:rPr>
            </w:pPr>
            <w:r>
              <w:rPr>
                <w:rFonts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E2B1FE" w14:textId="77777777" w:rsidR="00A30565" w:rsidRDefault="00A30565" w:rsidP="002E2043">
            <w:pPr>
              <w:pStyle w:val="TAC"/>
              <w:rPr>
                <w:szCs w:val="18"/>
                <w:lang w:eastAsia="zh-CN"/>
              </w:rPr>
            </w:pPr>
          </w:p>
        </w:tc>
      </w:tr>
      <w:tr w:rsidR="00A30565" w14:paraId="4FBC17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B433B2" w14:textId="77777777" w:rsidR="00A30565" w:rsidRDefault="00A30565" w:rsidP="002E2043">
            <w:pPr>
              <w:pStyle w:val="TAC"/>
              <w:rPr>
                <w:szCs w:val="18"/>
                <w:lang w:eastAsia="zh-CN"/>
              </w:rPr>
            </w:pPr>
            <w:r>
              <w:rPr>
                <w:szCs w:val="18"/>
                <w:lang w:val="en-US" w:eastAsia="zh-CN"/>
              </w:rPr>
              <w:t>CA_n46C-n48A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2FE7E5" w14:textId="77777777" w:rsidR="00A30565" w:rsidRDefault="00A30565" w:rsidP="002E2043">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39DFF776" w14:textId="77777777" w:rsidR="00A30565" w:rsidRDefault="00A30565" w:rsidP="002E2043">
            <w:pPr>
              <w:pStyle w:val="TAC"/>
              <w:rPr>
                <w:szCs w:val="18"/>
                <w:lang w:val="en-US"/>
              </w:rPr>
            </w:pPr>
            <w:r>
              <w:rPr>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253757" w14:textId="77777777" w:rsidR="00A30565" w:rsidRDefault="00A30565" w:rsidP="002E2043">
            <w:pPr>
              <w:pStyle w:val="TAC"/>
              <w:rPr>
                <w:szCs w:val="18"/>
                <w:lang w:val="en-US" w:eastAsia="zh-CN"/>
              </w:rPr>
            </w:pPr>
            <w:r>
              <w:rPr>
                <w:rFonts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C8FDC5" w14:textId="77777777" w:rsidR="00A30565" w:rsidRDefault="00A30565" w:rsidP="002E2043">
            <w:pPr>
              <w:pStyle w:val="TAC"/>
              <w:rPr>
                <w:szCs w:val="18"/>
                <w:lang w:eastAsia="zh-CN"/>
              </w:rPr>
            </w:pPr>
            <w:r>
              <w:rPr>
                <w:rFonts w:hint="eastAsia"/>
                <w:szCs w:val="18"/>
                <w:lang w:eastAsia="zh-CN"/>
              </w:rPr>
              <w:t>0</w:t>
            </w:r>
          </w:p>
        </w:tc>
      </w:tr>
      <w:tr w:rsidR="00A30565" w14:paraId="1E4095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CC44AD"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0739896"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DB17029" w14:textId="77777777" w:rsidR="00A30565" w:rsidRDefault="00A30565" w:rsidP="002E2043">
            <w:pPr>
              <w:pStyle w:val="TAC"/>
              <w:rPr>
                <w:szCs w:val="18"/>
                <w:lang w:val="en-US"/>
              </w:rPr>
            </w:pPr>
            <w:r>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B289B2D" w14:textId="77777777" w:rsidR="00A30565" w:rsidRDefault="00A30565" w:rsidP="002E2043">
            <w:pPr>
              <w:pStyle w:val="TAC"/>
              <w:rPr>
                <w:szCs w:val="18"/>
                <w:lang w:val="en-US" w:eastAsia="zh-CN"/>
              </w:rPr>
            </w:pPr>
            <w:r>
              <w:rPr>
                <w:rFonts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5F5BA" w14:textId="77777777" w:rsidR="00A30565" w:rsidRDefault="00A30565" w:rsidP="002E2043">
            <w:pPr>
              <w:pStyle w:val="TAC"/>
              <w:rPr>
                <w:rFonts w:eastAsia="Yu Mincho"/>
                <w:szCs w:val="18"/>
              </w:rPr>
            </w:pPr>
          </w:p>
        </w:tc>
      </w:tr>
      <w:tr w:rsidR="00A30565" w14:paraId="2A56935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A4A039"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A370C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529E2AD"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52E9C7CF" w14:textId="77777777" w:rsidR="00A30565" w:rsidRDefault="00A30565" w:rsidP="002E2043">
            <w:pPr>
              <w:pStyle w:val="TAC"/>
            </w:pPr>
            <w:r>
              <w:rPr>
                <w:rFonts w:cs="Arial"/>
                <w:szCs w:val="18"/>
                <w:lang w:val="en-US" w:eastAsia="zh-CN" w:bidi="ar"/>
              </w:rPr>
              <w:t>CA_n46C_BCS0</w:t>
            </w:r>
          </w:p>
        </w:tc>
        <w:tc>
          <w:tcPr>
            <w:tcW w:w="1360" w:type="dxa"/>
            <w:tcBorders>
              <w:top w:val="nil"/>
              <w:left w:val="single" w:sz="4" w:space="0" w:color="auto"/>
              <w:bottom w:val="nil"/>
              <w:right w:val="single" w:sz="4" w:space="0" w:color="auto"/>
            </w:tcBorders>
            <w:shd w:val="clear" w:color="auto" w:fill="auto"/>
            <w:vAlign w:val="center"/>
          </w:tcPr>
          <w:p w14:paraId="6DA33C8B" w14:textId="77777777" w:rsidR="00A30565" w:rsidRDefault="00A30565" w:rsidP="002E2043">
            <w:pPr>
              <w:pStyle w:val="TAC"/>
              <w:rPr>
                <w:rFonts w:eastAsia="Yu Mincho"/>
                <w:szCs w:val="18"/>
              </w:rPr>
            </w:pPr>
            <w:r>
              <w:rPr>
                <w:rFonts w:eastAsia="Yu Mincho"/>
              </w:rPr>
              <w:t>1</w:t>
            </w:r>
          </w:p>
        </w:tc>
      </w:tr>
      <w:tr w:rsidR="00A30565" w14:paraId="05D1D12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601BCB"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171FC0"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29DCE5"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B0C165C" w14:textId="77777777" w:rsidR="00A30565" w:rsidRDefault="00A30565" w:rsidP="002E2043">
            <w:pPr>
              <w:pStyle w:val="TAC"/>
            </w:pPr>
            <w:r>
              <w:rPr>
                <w:rFonts w:cs="Arial"/>
                <w:szCs w:val="18"/>
                <w:lang w:val="en-US" w:eastAsia="zh-CN" w:bidi="ar"/>
              </w:rPr>
              <w:t>5, 10, 15, 20, 40, 50</w:t>
            </w:r>
            <w:r>
              <w:rPr>
                <w:rFonts w:cs="Arial"/>
                <w:color w:val="000000"/>
                <w:szCs w:val="18"/>
                <w:vertAlign w:val="superscript"/>
                <w:lang w:val="en-US" w:eastAsia="zh-CN" w:bidi="ar"/>
              </w:rPr>
              <w:t>1</w:t>
            </w:r>
            <w:r>
              <w:rPr>
                <w:rFonts w:cs="Arial"/>
                <w:color w:val="000000"/>
                <w:szCs w:val="18"/>
                <w:lang w:val="en-US" w:eastAsia="zh-CN" w:bidi="ar"/>
              </w:rPr>
              <w:t>, 60</w:t>
            </w:r>
            <w:r>
              <w:rPr>
                <w:rFonts w:cs="Arial"/>
                <w:color w:val="000000"/>
                <w:szCs w:val="18"/>
                <w:vertAlign w:val="superscript"/>
                <w:lang w:val="en-US" w:eastAsia="zh-CN" w:bidi="ar"/>
              </w:rPr>
              <w:t>1</w:t>
            </w:r>
            <w:r>
              <w:rPr>
                <w:rFonts w:cs="Arial"/>
                <w:color w:val="000000"/>
                <w:szCs w:val="18"/>
                <w:lang w:val="en-US" w:eastAsia="zh-CN" w:bidi="ar"/>
              </w:rPr>
              <w:t>, 80</w:t>
            </w:r>
            <w:r>
              <w:rPr>
                <w:rFonts w:cs="Arial"/>
                <w:color w:val="000000"/>
                <w:szCs w:val="18"/>
                <w:vertAlign w:val="superscript"/>
                <w:lang w:val="en-US" w:eastAsia="zh-CN" w:bidi="ar"/>
              </w:rPr>
              <w:t>1</w:t>
            </w:r>
            <w:r>
              <w:rPr>
                <w:rFonts w:cs="Arial"/>
                <w:color w:val="000000"/>
                <w:szCs w:val="18"/>
                <w:lang w:val="en-US" w:eastAsia="zh-CN" w:bidi="ar"/>
              </w:rPr>
              <w:t>, 90</w:t>
            </w:r>
            <w:r>
              <w:rPr>
                <w:rFonts w:cs="Arial"/>
                <w:color w:val="000000"/>
                <w:szCs w:val="18"/>
                <w:vertAlign w:val="superscript"/>
                <w:lang w:val="en-US" w:eastAsia="zh-CN" w:bidi="ar"/>
              </w:rPr>
              <w:t>1</w:t>
            </w:r>
            <w:r>
              <w:rPr>
                <w:rFonts w:cs="Arial"/>
                <w:color w:val="000000"/>
                <w:szCs w:val="18"/>
                <w:lang w:val="en-US" w:eastAsia="zh-CN" w:bidi="ar"/>
              </w:rPr>
              <w:t>, 100</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C280BF" w14:textId="77777777" w:rsidR="00A30565" w:rsidRDefault="00A30565" w:rsidP="002E2043">
            <w:pPr>
              <w:pStyle w:val="TAC"/>
              <w:rPr>
                <w:rFonts w:eastAsia="Yu Mincho"/>
                <w:szCs w:val="18"/>
              </w:rPr>
            </w:pPr>
          </w:p>
        </w:tc>
      </w:tr>
      <w:tr w:rsidR="00A30565" w14:paraId="5297EC4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D511CEE" w14:textId="77777777" w:rsidR="00A30565" w:rsidRDefault="00A30565" w:rsidP="002E2043">
            <w:pPr>
              <w:pStyle w:val="TAC"/>
              <w:rPr>
                <w:szCs w:val="18"/>
                <w:lang w:val="en-US" w:eastAsia="zh-CN"/>
              </w:rPr>
            </w:pPr>
            <w:r>
              <w:rPr>
                <w:rFonts w:cs="Arial"/>
                <w:szCs w:val="18"/>
                <w:lang w:val="en-US"/>
              </w:rPr>
              <w:t>CA_n46C-n48(2A)</w:t>
            </w:r>
          </w:p>
        </w:tc>
        <w:tc>
          <w:tcPr>
            <w:tcW w:w="1690" w:type="dxa"/>
            <w:tcBorders>
              <w:left w:val="single" w:sz="4" w:space="0" w:color="auto"/>
              <w:bottom w:val="nil"/>
              <w:right w:val="single" w:sz="4" w:space="0" w:color="auto"/>
            </w:tcBorders>
            <w:shd w:val="clear" w:color="auto" w:fill="auto"/>
            <w:vAlign w:val="center"/>
          </w:tcPr>
          <w:p w14:paraId="0BCFC1E9"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3C4ECD41"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62506A3" w14:textId="77777777" w:rsidR="00A30565" w:rsidRDefault="00A30565" w:rsidP="002E2043">
            <w:pPr>
              <w:pStyle w:val="TAC"/>
              <w:rPr>
                <w:rFonts w:cs="Arial"/>
                <w:szCs w:val="18"/>
                <w:lang w:val="en-US" w:eastAsia="zh-CN" w:bidi="ar"/>
              </w:rPr>
            </w:pPr>
            <w:r>
              <w:rPr>
                <w:rFonts w:cs="Arial" w:hint="eastAsia"/>
                <w:szCs w:val="18"/>
                <w:lang w:val="en-US" w:eastAsia="zh-CN"/>
              </w:rPr>
              <w:t>CA_n46C_BCS0</w:t>
            </w:r>
          </w:p>
        </w:tc>
        <w:tc>
          <w:tcPr>
            <w:tcW w:w="1360" w:type="dxa"/>
            <w:tcBorders>
              <w:left w:val="single" w:sz="4" w:space="0" w:color="auto"/>
              <w:bottom w:val="nil"/>
              <w:right w:val="single" w:sz="4" w:space="0" w:color="auto"/>
            </w:tcBorders>
            <w:shd w:val="clear" w:color="auto" w:fill="auto"/>
            <w:vAlign w:val="center"/>
          </w:tcPr>
          <w:p w14:paraId="457C74C1" w14:textId="77777777" w:rsidR="00A30565" w:rsidRDefault="00A30565" w:rsidP="002E2043">
            <w:pPr>
              <w:pStyle w:val="TAC"/>
              <w:rPr>
                <w:rFonts w:eastAsia="Yu Mincho"/>
                <w:szCs w:val="18"/>
              </w:rPr>
            </w:pPr>
            <w:r>
              <w:rPr>
                <w:rFonts w:cs="Arial"/>
                <w:szCs w:val="18"/>
                <w:lang w:val="en-US"/>
              </w:rPr>
              <w:t>0</w:t>
            </w:r>
          </w:p>
        </w:tc>
      </w:tr>
      <w:tr w:rsidR="00A30565" w14:paraId="1178DE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0234E"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673411"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C4523A7"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3758F58" w14:textId="77777777" w:rsidR="00A30565" w:rsidRDefault="00A30565" w:rsidP="002E2043">
            <w:pPr>
              <w:pStyle w:val="TAC"/>
              <w:rPr>
                <w:rFonts w:cs="Arial"/>
                <w:szCs w:val="18"/>
                <w:lang w:val="en-US" w:eastAsia="zh-CN" w:bidi="ar"/>
              </w:rPr>
            </w:pPr>
            <w:r>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08ED00" w14:textId="77777777" w:rsidR="00A30565" w:rsidRDefault="00A30565" w:rsidP="002E2043">
            <w:pPr>
              <w:pStyle w:val="TAC"/>
              <w:rPr>
                <w:rFonts w:eastAsia="Yu Mincho"/>
                <w:szCs w:val="18"/>
              </w:rPr>
            </w:pPr>
          </w:p>
        </w:tc>
      </w:tr>
      <w:tr w:rsidR="00A30565" w14:paraId="7145449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EF9778" w14:textId="77777777" w:rsidR="00A30565" w:rsidRDefault="00A30565" w:rsidP="002E2043">
            <w:pPr>
              <w:pStyle w:val="TAC"/>
              <w:rPr>
                <w:lang w:val="en-US" w:eastAsia="zh-CN"/>
              </w:rPr>
            </w:pPr>
            <w:r>
              <w:rPr>
                <w:lang w:val="en-US"/>
              </w:rPr>
              <w:t>CA_n46C-n48(3A)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92C8DC" w14:textId="77777777" w:rsidR="00A30565" w:rsidRDefault="00A30565" w:rsidP="002E2043">
            <w:pPr>
              <w:pStyle w:val="TAC"/>
              <w:rPr>
                <w:lang w:eastAsia="zh-CN"/>
              </w:rPr>
            </w:pPr>
            <w:r>
              <w:rPr>
                <w:lang w:val="en-US"/>
              </w:rPr>
              <w:t>CA_n46A-n48A</w:t>
            </w:r>
          </w:p>
        </w:tc>
        <w:tc>
          <w:tcPr>
            <w:tcW w:w="730" w:type="dxa"/>
            <w:tcBorders>
              <w:left w:val="single" w:sz="4" w:space="0" w:color="auto"/>
              <w:bottom w:val="single" w:sz="4" w:space="0" w:color="auto"/>
              <w:right w:val="single" w:sz="4" w:space="0" w:color="auto"/>
            </w:tcBorders>
            <w:vAlign w:val="center"/>
          </w:tcPr>
          <w:p w14:paraId="583079D6"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6BEDF62" w14:textId="77777777" w:rsidR="00A30565" w:rsidRDefault="00A30565" w:rsidP="002E2043">
            <w:pPr>
              <w:pStyle w:val="TAC"/>
              <w:rPr>
                <w:lang w:val="en-US" w:eastAsia="zh-CN" w:bidi="ar"/>
              </w:rPr>
            </w:pPr>
            <w:r>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8C87DE" w14:textId="77777777" w:rsidR="00A30565" w:rsidRDefault="00A30565" w:rsidP="002E2043">
            <w:pPr>
              <w:pStyle w:val="TAC"/>
              <w:rPr>
                <w:rFonts w:eastAsia="Yu Mincho"/>
              </w:rPr>
            </w:pPr>
            <w:r>
              <w:rPr>
                <w:lang w:val="en-US"/>
              </w:rPr>
              <w:t>0</w:t>
            </w:r>
          </w:p>
        </w:tc>
      </w:tr>
      <w:tr w:rsidR="00A30565" w14:paraId="719977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6035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9B0563"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B2A6634" w14:textId="77777777" w:rsidR="00A30565" w:rsidRDefault="00A30565" w:rsidP="002E2043">
            <w:pPr>
              <w:pStyle w:val="TAC"/>
              <w:rPr>
                <w:lang w:val="en-US" w:eastAsia="zh-CN"/>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9FBE6B" w14:textId="77777777" w:rsidR="00A30565" w:rsidRDefault="00A30565" w:rsidP="002E2043">
            <w:pPr>
              <w:pStyle w:val="TAC"/>
              <w:rPr>
                <w:lang w:val="en-US" w:eastAsia="zh-CN" w:bidi="ar"/>
              </w:rPr>
            </w:pPr>
            <w:r>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8ED6E" w14:textId="77777777" w:rsidR="00A30565" w:rsidRDefault="00A30565" w:rsidP="002E2043">
            <w:pPr>
              <w:pStyle w:val="TAC"/>
              <w:rPr>
                <w:rFonts w:eastAsia="Yu Mincho"/>
              </w:rPr>
            </w:pPr>
          </w:p>
        </w:tc>
      </w:tr>
      <w:tr w:rsidR="00A30565" w14:paraId="15E6FC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8FB0E3" w14:textId="77777777" w:rsidR="00A30565" w:rsidRDefault="00A30565" w:rsidP="002E2043">
            <w:pPr>
              <w:pStyle w:val="TAC"/>
              <w:rPr>
                <w:lang w:val="en-US" w:eastAsia="zh-CN"/>
              </w:rPr>
            </w:pPr>
            <w:r>
              <w:rPr>
                <w:lang w:val="en-US"/>
              </w:rPr>
              <w:t>CA_n46C-n48(4A)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1B3EE" w14:textId="77777777" w:rsidR="00A30565" w:rsidRDefault="00A30565" w:rsidP="002E2043">
            <w:pPr>
              <w:pStyle w:val="TAC"/>
              <w:rPr>
                <w:lang w:eastAsia="zh-CN"/>
              </w:rPr>
            </w:pPr>
            <w:r>
              <w:rPr>
                <w:lang w:val="en-US"/>
              </w:rPr>
              <w:t>CA_n46A-n48A</w:t>
            </w:r>
          </w:p>
        </w:tc>
        <w:tc>
          <w:tcPr>
            <w:tcW w:w="730" w:type="dxa"/>
            <w:tcBorders>
              <w:left w:val="single" w:sz="4" w:space="0" w:color="auto"/>
              <w:bottom w:val="single" w:sz="4" w:space="0" w:color="auto"/>
              <w:right w:val="single" w:sz="4" w:space="0" w:color="auto"/>
            </w:tcBorders>
            <w:vAlign w:val="center"/>
          </w:tcPr>
          <w:p w14:paraId="60E08587"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06F849B" w14:textId="77777777" w:rsidR="00A30565" w:rsidRDefault="00A30565" w:rsidP="002E2043">
            <w:pPr>
              <w:pStyle w:val="TAC"/>
              <w:rPr>
                <w:lang w:val="en-US" w:eastAsia="zh-CN" w:bidi="ar"/>
              </w:rPr>
            </w:pPr>
            <w:r>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3EEBBF" w14:textId="77777777" w:rsidR="00A30565" w:rsidRDefault="00A30565" w:rsidP="002E2043">
            <w:pPr>
              <w:pStyle w:val="TAC"/>
              <w:rPr>
                <w:rFonts w:eastAsia="Yu Mincho"/>
              </w:rPr>
            </w:pPr>
            <w:r>
              <w:rPr>
                <w:lang w:val="en-US"/>
              </w:rPr>
              <w:t>0</w:t>
            </w:r>
          </w:p>
        </w:tc>
      </w:tr>
      <w:tr w:rsidR="00A30565" w14:paraId="68D0D39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13C3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20375D"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6F8D0C3" w14:textId="77777777" w:rsidR="00A30565" w:rsidRDefault="00A30565" w:rsidP="002E2043">
            <w:pPr>
              <w:pStyle w:val="TAC"/>
              <w:rPr>
                <w:lang w:val="en-US" w:eastAsia="zh-CN"/>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26DAADA" w14:textId="77777777" w:rsidR="00A30565" w:rsidRDefault="00A30565" w:rsidP="002E2043">
            <w:pPr>
              <w:pStyle w:val="TAC"/>
              <w:rPr>
                <w:lang w:val="en-US" w:eastAsia="zh-CN" w:bidi="ar"/>
              </w:rPr>
            </w:pPr>
            <w:r>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4010C9" w14:textId="77777777" w:rsidR="00A30565" w:rsidRDefault="00A30565" w:rsidP="002E2043">
            <w:pPr>
              <w:pStyle w:val="TAC"/>
              <w:rPr>
                <w:rFonts w:eastAsia="Yu Mincho"/>
              </w:rPr>
            </w:pPr>
          </w:p>
        </w:tc>
      </w:tr>
      <w:tr w:rsidR="00A30565" w14:paraId="00F6FCC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51961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CA_n46C-n48B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F84C46"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14:paraId="7292D153"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05754A54"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FB11EA7" w14:textId="77777777" w:rsidR="00A30565" w:rsidRDefault="00A30565" w:rsidP="002E2043">
            <w:pPr>
              <w:pStyle w:val="TAC"/>
              <w:rPr>
                <w:rFonts w:cs="Arial"/>
                <w:szCs w:val="18"/>
                <w:lang w:val="en-US" w:eastAsia="zh-CN" w:bidi="ar"/>
              </w:rPr>
            </w:pPr>
            <w:r>
              <w:rPr>
                <w:rFonts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F1D7F7"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30565" w14:paraId="596AD95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BC379"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96AB62"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3E39BD4F"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82054AB" w14:textId="77777777" w:rsidR="00A30565" w:rsidRDefault="00A30565" w:rsidP="002E2043">
            <w:pPr>
              <w:pStyle w:val="TAC"/>
              <w:rPr>
                <w:rFonts w:cs="Arial"/>
                <w:szCs w:val="18"/>
                <w:lang w:val="en-US" w:eastAsia="zh-CN" w:bidi="ar"/>
              </w:rPr>
            </w:pPr>
            <w:r>
              <w:rPr>
                <w:rFonts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5CFD37"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43EBCB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06E1D"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CA_n46C-n48C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2D3F61"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68E534FE"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C2EDC6D" w14:textId="77777777" w:rsidR="00A30565" w:rsidRDefault="00A30565" w:rsidP="002E2043">
            <w:pPr>
              <w:pStyle w:val="TAC"/>
              <w:rPr>
                <w:rFonts w:cs="Arial"/>
                <w:szCs w:val="18"/>
                <w:lang w:val="en-US" w:eastAsia="zh-CN" w:bidi="ar"/>
              </w:rPr>
            </w:pPr>
            <w:r>
              <w:rPr>
                <w:rFonts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CB0781"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30565" w14:paraId="1DC7500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F4C0E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98EEDB"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6D0FFCF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691695" w14:textId="77777777" w:rsidR="00A30565" w:rsidRDefault="00A30565" w:rsidP="002E2043">
            <w:pPr>
              <w:pStyle w:val="TAC"/>
              <w:rPr>
                <w:rFonts w:cs="Arial"/>
                <w:szCs w:val="18"/>
                <w:lang w:val="en-US" w:eastAsia="zh-CN" w:bidi="ar"/>
              </w:rPr>
            </w:pPr>
            <w:r>
              <w:rPr>
                <w:rFonts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940D18"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70AC86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56BFCB"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CA_n46D-n48A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0883A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42AF33ED"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667D38D" w14:textId="77777777" w:rsidR="00A30565" w:rsidRDefault="00A30565" w:rsidP="002E2043">
            <w:pPr>
              <w:pStyle w:val="TAC"/>
              <w:rPr>
                <w:szCs w:val="18"/>
                <w:lang w:val="en-US" w:eastAsia="zh-CN"/>
              </w:rPr>
            </w:pPr>
            <w:r>
              <w:rPr>
                <w:rFonts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2BBADC"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30565" w14:paraId="01CBFE4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B7853F"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7F9908"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61E84E7"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DD3FDA" w14:textId="77777777" w:rsidR="00A30565" w:rsidRDefault="00A30565" w:rsidP="002E2043">
            <w:pPr>
              <w:pStyle w:val="TAC"/>
              <w:rPr>
                <w:szCs w:val="18"/>
                <w:lang w:val="en-US" w:eastAsia="zh-CN"/>
              </w:rPr>
            </w:pPr>
            <w:r>
              <w:rPr>
                <w:rFonts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E74EEE"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01C370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E64F92"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8757DA"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A421F6D"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5BC6FF7" w14:textId="77777777" w:rsidR="00A30565" w:rsidRDefault="00A30565" w:rsidP="002E2043">
            <w:pPr>
              <w:pStyle w:val="TAC"/>
            </w:pPr>
            <w:r>
              <w:rPr>
                <w:rFonts w:cs="Arial"/>
                <w:szCs w:val="18"/>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192028A1"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rPr>
              <w:t>1</w:t>
            </w:r>
          </w:p>
        </w:tc>
      </w:tr>
      <w:tr w:rsidR="00A30565" w14:paraId="6397CB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BCA119"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7D08F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3CD9DC8"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2AE862" w14:textId="77777777" w:rsidR="00A30565" w:rsidRDefault="00A30565" w:rsidP="002E2043">
            <w:pPr>
              <w:pStyle w:val="TAC"/>
            </w:pPr>
            <w:r>
              <w:rPr>
                <w:rFonts w:cs="Arial"/>
                <w:szCs w:val="18"/>
                <w:lang w:val="en-US" w:eastAsia="zh-CN" w:bidi="ar"/>
              </w:rPr>
              <w:t>5, 10, 15, 20, 40, 50</w:t>
            </w:r>
            <w:r>
              <w:rPr>
                <w:rFonts w:cs="Arial"/>
                <w:color w:val="000000"/>
                <w:szCs w:val="18"/>
                <w:vertAlign w:val="superscript"/>
                <w:lang w:val="en-US" w:eastAsia="zh-CN" w:bidi="ar"/>
              </w:rPr>
              <w:t>1</w:t>
            </w:r>
            <w:r>
              <w:rPr>
                <w:rFonts w:cs="Arial"/>
                <w:color w:val="000000"/>
                <w:szCs w:val="18"/>
                <w:lang w:val="en-US" w:eastAsia="zh-CN" w:bidi="ar"/>
              </w:rPr>
              <w:t>, 60</w:t>
            </w:r>
            <w:r>
              <w:rPr>
                <w:rFonts w:cs="Arial"/>
                <w:color w:val="000000"/>
                <w:szCs w:val="18"/>
                <w:vertAlign w:val="superscript"/>
                <w:lang w:val="en-US" w:eastAsia="zh-CN" w:bidi="ar"/>
              </w:rPr>
              <w:t>1</w:t>
            </w:r>
            <w:r>
              <w:rPr>
                <w:rFonts w:cs="Arial"/>
                <w:color w:val="000000"/>
                <w:szCs w:val="18"/>
                <w:lang w:val="en-US" w:eastAsia="zh-CN" w:bidi="ar"/>
              </w:rPr>
              <w:t>, 80</w:t>
            </w:r>
            <w:r>
              <w:rPr>
                <w:rFonts w:cs="Arial"/>
                <w:color w:val="000000"/>
                <w:szCs w:val="18"/>
                <w:vertAlign w:val="superscript"/>
                <w:lang w:val="en-US" w:eastAsia="zh-CN" w:bidi="ar"/>
              </w:rPr>
              <w:t>1</w:t>
            </w:r>
            <w:r>
              <w:rPr>
                <w:rFonts w:cs="Arial"/>
                <w:color w:val="000000"/>
                <w:szCs w:val="18"/>
                <w:lang w:val="en-US" w:eastAsia="zh-CN" w:bidi="ar"/>
              </w:rPr>
              <w:t>, 90</w:t>
            </w:r>
            <w:r>
              <w:rPr>
                <w:rFonts w:cs="Arial"/>
                <w:color w:val="000000"/>
                <w:szCs w:val="18"/>
                <w:vertAlign w:val="superscript"/>
                <w:lang w:val="en-US" w:eastAsia="zh-CN" w:bidi="ar"/>
              </w:rPr>
              <w:t>1</w:t>
            </w:r>
            <w:r>
              <w:rPr>
                <w:rFonts w:cs="Arial"/>
                <w:color w:val="000000"/>
                <w:szCs w:val="18"/>
                <w:lang w:val="en-US" w:eastAsia="zh-CN" w:bidi="ar"/>
              </w:rPr>
              <w:t>, 100</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21D291"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62C35C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719FF5" w14:textId="77777777" w:rsidR="00A30565" w:rsidRDefault="00A30565" w:rsidP="002E2043">
            <w:pPr>
              <w:pStyle w:val="TAC"/>
            </w:pPr>
            <w:r>
              <w:rPr>
                <w:lang w:val="en-US"/>
              </w:rPr>
              <w:t>CA_n46D-n48(2A)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124DDA" w14:textId="77777777" w:rsidR="00A30565" w:rsidRDefault="00A30565" w:rsidP="002E2043">
            <w:pPr>
              <w:pStyle w:val="TAC"/>
            </w:pPr>
            <w:r>
              <w:rPr>
                <w:lang w:val="en-US"/>
              </w:rPr>
              <w:t>CA_n46A-n48A</w:t>
            </w:r>
          </w:p>
        </w:tc>
        <w:tc>
          <w:tcPr>
            <w:tcW w:w="730" w:type="dxa"/>
            <w:tcBorders>
              <w:left w:val="single" w:sz="4" w:space="0" w:color="auto"/>
              <w:bottom w:val="single" w:sz="4" w:space="0" w:color="auto"/>
              <w:right w:val="single" w:sz="4" w:space="0" w:color="auto"/>
            </w:tcBorders>
            <w:vAlign w:val="center"/>
          </w:tcPr>
          <w:p w14:paraId="4C41617C" w14:textId="77777777" w:rsidR="00A30565" w:rsidRDefault="00A30565" w:rsidP="002E2043">
            <w:pPr>
              <w:spacing w:after="0"/>
              <w:jc w:val="cente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345C238" w14:textId="77777777" w:rsidR="00A30565" w:rsidRDefault="00A30565" w:rsidP="002E2043">
            <w:pPr>
              <w:pStyle w:val="TAC"/>
              <w:rPr>
                <w:rFonts w:cs="Arial"/>
                <w:szCs w:val="18"/>
                <w:lang w:val="en-US" w:eastAsia="zh-CN" w:bidi="ar"/>
              </w:rPr>
            </w:pPr>
            <w:r>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388E99" w14:textId="77777777" w:rsidR="00A30565" w:rsidRDefault="00A30565" w:rsidP="002E2043">
            <w:pPr>
              <w:pStyle w:val="TAC"/>
              <w:rPr>
                <w:rFonts w:eastAsia="Yu Mincho"/>
              </w:rPr>
            </w:pPr>
            <w:r>
              <w:rPr>
                <w:lang w:val="en-US"/>
              </w:rPr>
              <w:t>0</w:t>
            </w:r>
          </w:p>
        </w:tc>
      </w:tr>
      <w:tr w:rsidR="00A30565" w14:paraId="339422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16275"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EB2448"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BDBA8B7" w14:textId="77777777" w:rsidR="00A30565" w:rsidRDefault="00A30565" w:rsidP="002E2043">
            <w:pPr>
              <w:spacing w:after="0"/>
              <w:jc w:val="cente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E41DB2" w14:textId="77777777" w:rsidR="00A30565" w:rsidRDefault="00A30565" w:rsidP="002E2043">
            <w:pPr>
              <w:pStyle w:val="TAC"/>
              <w:rPr>
                <w:rFonts w:cs="Arial"/>
                <w:szCs w:val="18"/>
                <w:lang w:val="en-US" w:eastAsia="zh-CN" w:bidi="ar"/>
              </w:rPr>
            </w:pPr>
            <w:r>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53E565" w14:textId="77777777" w:rsidR="00A30565" w:rsidRDefault="00A30565" w:rsidP="002E2043">
            <w:pPr>
              <w:pStyle w:val="TAC"/>
              <w:rPr>
                <w:rFonts w:eastAsia="Yu Mincho"/>
              </w:rPr>
            </w:pPr>
          </w:p>
        </w:tc>
      </w:tr>
      <w:tr w:rsidR="00A30565" w14:paraId="08B4A3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F17F9B" w14:textId="77777777" w:rsidR="00A30565" w:rsidRDefault="00A30565" w:rsidP="002E2043">
            <w:pPr>
              <w:pStyle w:val="TAC"/>
            </w:pPr>
            <w:r>
              <w:rPr>
                <w:lang w:val="en-US"/>
              </w:rPr>
              <w:t>CA_n46D-n48(3A)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B93F2A" w14:textId="77777777" w:rsidR="00A30565" w:rsidRDefault="00A30565" w:rsidP="002E2043">
            <w:pPr>
              <w:pStyle w:val="TAC"/>
            </w:pPr>
            <w:r>
              <w:rPr>
                <w:lang w:val="en-US"/>
              </w:rPr>
              <w:t>CA_n46A-n48A</w:t>
            </w:r>
          </w:p>
        </w:tc>
        <w:tc>
          <w:tcPr>
            <w:tcW w:w="730" w:type="dxa"/>
            <w:tcBorders>
              <w:left w:val="single" w:sz="4" w:space="0" w:color="auto"/>
              <w:bottom w:val="single" w:sz="4" w:space="0" w:color="auto"/>
              <w:right w:val="single" w:sz="4" w:space="0" w:color="auto"/>
            </w:tcBorders>
            <w:vAlign w:val="center"/>
          </w:tcPr>
          <w:p w14:paraId="10B910A4" w14:textId="77777777" w:rsidR="00A30565" w:rsidRDefault="00A30565" w:rsidP="002E2043">
            <w:pPr>
              <w:spacing w:after="0"/>
              <w:jc w:val="cente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6C02A03" w14:textId="77777777" w:rsidR="00A30565" w:rsidRDefault="00A30565" w:rsidP="002E2043">
            <w:pPr>
              <w:pStyle w:val="TAC"/>
              <w:rPr>
                <w:rFonts w:cs="Arial"/>
                <w:szCs w:val="18"/>
                <w:lang w:val="en-US" w:eastAsia="zh-CN" w:bidi="ar"/>
              </w:rPr>
            </w:pPr>
            <w:r>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8850A" w14:textId="77777777" w:rsidR="00A30565" w:rsidRDefault="00A30565" w:rsidP="002E2043">
            <w:pPr>
              <w:pStyle w:val="TAC"/>
              <w:rPr>
                <w:rFonts w:eastAsia="Yu Mincho"/>
              </w:rPr>
            </w:pPr>
            <w:r>
              <w:rPr>
                <w:lang w:val="en-US"/>
              </w:rPr>
              <w:t>0</w:t>
            </w:r>
          </w:p>
        </w:tc>
      </w:tr>
      <w:tr w:rsidR="00A30565" w14:paraId="29FA2F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E5E22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229B7C"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4B3B44C" w14:textId="77777777" w:rsidR="00A30565" w:rsidRDefault="00A30565" w:rsidP="002E2043">
            <w:pPr>
              <w:spacing w:after="0"/>
              <w:jc w:val="cente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188FB1" w14:textId="77777777" w:rsidR="00A30565" w:rsidRDefault="00A30565" w:rsidP="002E2043">
            <w:pPr>
              <w:pStyle w:val="TAC"/>
              <w:rPr>
                <w:rFonts w:cs="Arial"/>
                <w:szCs w:val="18"/>
                <w:lang w:val="en-US" w:eastAsia="zh-CN" w:bidi="ar"/>
              </w:rPr>
            </w:pPr>
            <w:r>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4D4919" w14:textId="77777777" w:rsidR="00A30565" w:rsidRDefault="00A30565" w:rsidP="002E2043">
            <w:pPr>
              <w:pStyle w:val="TAC"/>
              <w:rPr>
                <w:rFonts w:eastAsia="Yu Mincho"/>
              </w:rPr>
            </w:pPr>
          </w:p>
        </w:tc>
      </w:tr>
      <w:tr w:rsidR="00A30565" w14:paraId="3954381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CFACA" w14:textId="77777777" w:rsidR="00A30565" w:rsidRDefault="00A30565" w:rsidP="002E2043">
            <w:pPr>
              <w:pStyle w:val="TAC"/>
            </w:pPr>
            <w:r>
              <w:rPr>
                <w:lang w:val="en-US"/>
              </w:rPr>
              <w:t>CA_n46D-n48(4A)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5E0023" w14:textId="77777777" w:rsidR="00A30565" w:rsidRDefault="00A30565" w:rsidP="002E2043">
            <w:pPr>
              <w:pStyle w:val="TAC"/>
            </w:pPr>
            <w:r>
              <w:rPr>
                <w:lang w:val="en-US"/>
              </w:rPr>
              <w:t>CA_n46A-n48A</w:t>
            </w:r>
          </w:p>
        </w:tc>
        <w:tc>
          <w:tcPr>
            <w:tcW w:w="730" w:type="dxa"/>
            <w:tcBorders>
              <w:left w:val="single" w:sz="4" w:space="0" w:color="auto"/>
              <w:bottom w:val="single" w:sz="4" w:space="0" w:color="auto"/>
              <w:right w:val="single" w:sz="4" w:space="0" w:color="auto"/>
            </w:tcBorders>
            <w:vAlign w:val="center"/>
          </w:tcPr>
          <w:p w14:paraId="3C37EFCB" w14:textId="77777777" w:rsidR="00A30565" w:rsidRDefault="00A30565" w:rsidP="002E2043">
            <w:pPr>
              <w:spacing w:after="0"/>
              <w:jc w:val="cente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8F7179C" w14:textId="77777777" w:rsidR="00A30565" w:rsidRDefault="00A30565" w:rsidP="002E2043">
            <w:pPr>
              <w:pStyle w:val="TAC"/>
              <w:rPr>
                <w:rFonts w:cs="Arial"/>
                <w:szCs w:val="18"/>
                <w:lang w:val="en-US" w:eastAsia="zh-CN" w:bidi="ar"/>
              </w:rPr>
            </w:pPr>
            <w:r>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51A5D8" w14:textId="77777777" w:rsidR="00A30565" w:rsidRDefault="00A30565" w:rsidP="002E2043">
            <w:pPr>
              <w:pStyle w:val="TAC"/>
              <w:rPr>
                <w:rFonts w:eastAsia="Yu Mincho"/>
              </w:rPr>
            </w:pPr>
            <w:r>
              <w:rPr>
                <w:lang w:val="en-US"/>
              </w:rPr>
              <w:t>0</w:t>
            </w:r>
          </w:p>
        </w:tc>
      </w:tr>
      <w:tr w:rsidR="00A30565" w14:paraId="4E3C7F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F7D3E4"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88CB5D"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EEE7A3C" w14:textId="77777777" w:rsidR="00A30565" w:rsidRDefault="00A30565" w:rsidP="002E2043">
            <w:pPr>
              <w:spacing w:after="0"/>
              <w:jc w:val="cente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D44CA1" w14:textId="77777777" w:rsidR="00A30565" w:rsidRDefault="00A30565" w:rsidP="002E2043">
            <w:pPr>
              <w:pStyle w:val="TAC"/>
              <w:rPr>
                <w:rFonts w:cs="Arial"/>
                <w:szCs w:val="18"/>
                <w:lang w:val="en-US" w:eastAsia="zh-CN" w:bidi="ar"/>
              </w:rPr>
            </w:pPr>
            <w:r>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C87A3" w14:textId="77777777" w:rsidR="00A30565" w:rsidRDefault="00A30565" w:rsidP="002E2043">
            <w:pPr>
              <w:pStyle w:val="TAC"/>
              <w:rPr>
                <w:rFonts w:eastAsia="Yu Mincho"/>
              </w:rPr>
            </w:pPr>
          </w:p>
        </w:tc>
      </w:tr>
      <w:tr w:rsidR="00A30565" w14:paraId="7A54575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F58669"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CA_n46D-n48B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32233D"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14:paraId="757EC4BC"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1B4E4E85"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626FF49" w14:textId="77777777" w:rsidR="00A30565" w:rsidRDefault="00A30565" w:rsidP="002E2043">
            <w:pPr>
              <w:pStyle w:val="TAC"/>
              <w:rPr>
                <w:rFonts w:cs="Arial"/>
                <w:szCs w:val="18"/>
                <w:lang w:val="en-US" w:eastAsia="zh-CN" w:bidi="ar"/>
              </w:rPr>
            </w:pPr>
            <w:r>
              <w:rPr>
                <w:rFonts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1C6B7C"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r>
              <w:rPr>
                <w:rFonts w:ascii="Arial" w:eastAsia="Yu Mincho" w:hAnsi="Arial"/>
                <w:sz w:val="18"/>
                <w:szCs w:val="18"/>
              </w:rPr>
              <w:t>0</w:t>
            </w:r>
          </w:p>
        </w:tc>
      </w:tr>
      <w:tr w:rsidR="00A30565" w14:paraId="69097AA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A6FED8"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8B6953"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C549296"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3883AAB" w14:textId="77777777" w:rsidR="00A30565" w:rsidRDefault="00A30565" w:rsidP="002E2043">
            <w:pPr>
              <w:pStyle w:val="TAC"/>
              <w:rPr>
                <w:rFonts w:cs="Arial"/>
                <w:szCs w:val="18"/>
                <w:lang w:val="en-US" w:eastAsia="zh-CN" w:bidi="ar"/>
              </w:rPr>
            </w:pPr>
            <w:r>
              <w:rPr>
                <w:rFonts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3F721C"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p>
        </w:tc>
      </w:tr>
      <w:tr w:rsidR="00A30565" w14:paraId="203A67F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B35ABF"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cs="Arial"/>
                <w:sz w:val="18"/>
                <w:lang w:val="en-US"/>
              </w:rPr>
              <w:t>CA_n46D-n48C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AD1174"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7C834E3A"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45D0506" w14:textId="77777777" w:rsidR="00A30565" w:rsidRDefault="00A30565" w:rsidP="002E2043">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969E0F"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r>
              <w:rPr>
                <w:rFonts w:ascii="Arial" w:hAnsi="Arial"/>
                <w:sz w:val="18"/>
                <w:szCs w:val="18"/>
                <w:lang w:eastAsia="zh-CN"/>
              </w:rPr>
              <w:t>0</w:t>
            </w:r>
          </w:p>
        </w:tc>
      </w:tr>
      <w:tr w:rsidR="00A30565" w14:paraId="72CAC6D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B413C6"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677BFB"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B0C1923"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2D1C18" w14:textId="77777777" w:rsidR="00A30565" w:rsidRDefault="00A30565" w:rsidP="002E2043">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9BB064"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p>
        </w:tc>
      </w:tr>
      <w:tr w:rsidR="00A30565" w14:paraId="3558CB2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3B1020" w14:textId="77777777" w:rsidR="00A30565" w:rsidRDefault="00A30565" w:rsidP="002E2043">
            <w:pPr>
              <w:pStyle w:val="TAC"/>
            </w:pPr>
            <w:r>
              <w:rPr>
                <w:lang w:val="en-US" w:eastAsia="zh-CN"/>
              </w:rPr>
              <w:t>CA_n46M-n48A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E69CBA" w14:textId="77777777" w:rsidR="00A30565" w:rsidRDefault="00A30565" w:rsidP="002E2043">
            <w:pPr>
              <w:pStyle w:val="TAC"/>
            </w:pPr>
            <w:r>
              <w:rPr>
                <w:lang w:eastAsia="zh-CN"/>
              </w:rPr>
              <w:t>-</w:t>
            </w:r>
          </w:p>
        </w:tc>
        <w:tc>
          <w:tcPr>
            <w:tcW w:w="730" w:type="dxa"/>
            <w:tcBorders>
              <w:left w:val="single" w:sz="4" w:space="0" w:color="auto"/>
              <w:bottom w:val="single" w:sz="4" w:space="0" w:color="auto"/>
              <w:right w:val="single" w:sz="4" w:space="0" w:color="auto"/>
            </w:tcBorders>
            <w:vAlign w:val="center"/>
          </w:tcPr>
          <w:p w14:paraId="76176422" w14:textId="77777777" w:rsidR="00A30565" w:rsidRDefault="00A30565" w:rsidP="002E2043">
            <w:pPr>
              <w:pStyle w:val="TAC"/>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A696103" w14:textId="77777777" w:rsidR="00A30565" w:rsidRDefault="00A30565" w:rsidP="002E2043">
            <w:pPr>
              <w:pStyle w:val="TAC"/>
              <w:rPr>
                <w:rFonts w:cs="Arial"/>
                <w:lang w:val="en-US" w:eastAsia="zh-CN" w:bidi="ar"/>
              </w:rPr>
            </w:pPr>
            <w:r>
              <w:rPr>
                <w:rFonts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BBA940" w14:textId="77777777" w:rsidR="00A30565" w:rsidRDefault="00A30565" w:rsidP="002E2043">
            <w:pPr>
              <w:pStyle w:val="TAC"/>
              <w:rPr>
                <w:rFonts w:eastAsia="Yu Mincho"/>
              </w:rPr>
            </w:pPr>
            <w:r>
              <w:rPr>
                <w:rFonts w:eastAsia="Yu Mincho"/>
              </w:rPr>
              <w:t>0</w:t>
            </w:r>
          </w:p>
        </w:tc>
      </w:tr>
      <w:tr w:rsidR="00A30565" w14:paraId="6B92E9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7654E9"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A43BE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F9AA471" w14:textId="77777777" w:rsidR="00A30565" w:rsidRDefault="00A30565" w:rsidP="002E2043">
            <w:pPr>
              <w:pStyle w:val="TAC"/>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A3849B" w14:textId="77777777" w:rsidR="00A30565" w:rsidRDefault="00A30565" w:rsidP="002E2043">
            <w:pPr>
              <w:pStyle w:val="TAC"/>
              <w:rPr>
                <w:rFonts w:cs="Arial"/>
                <w:lang w:val="en-US" w:eastAsia="zh-CN" w:bidi="ar"/>
              </w:rPr>
            </w:pPr>
            <w:r>
              <w:rPr>
                <w:rFonts w:cs="Arial"/>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22E409" w14:textId="77777777" w:rsidR="00A30565" w:rsidRDefault="00A30565" w:rsidP="002E2043">
            <w:pPr>
              <w:pStyle w:val="TAC"/>
              <w:rPr>
                <w:rFonts w:eastAsia="Yu Mincho"/>
              </w:rPr>
            </w:pPr>
          </w:p>
        </w:tc>
      </w:tr>
      <w:tr w:rsidR="00A30565" w14:paraId="31C2E4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0A168" w14:textId="77777777" w:rsidR="00A30565" w:rsidRDefault="00A30565" w:rsidP="002E2043">
            <w:pPr>
              <w:pStyle w:val="TAC"/>
            </w:pPr>
            <w:r>
              <w:lastRenderedPageBreak/>
              <w:t>CA_n46M-n48(2A)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DD12AF" w14:textId="77777777" w:rsidR="00A30565" w:rsidRDefault="00A30565" w:rsidP="002E2043">
            <w:pPr>
              <w:pStyle w:val="TAC"/>
            </w:pPr>
            <w:r>
              <w:t>-</w:t>
            </w:r>
          </w:p>
        </w:tc>
        <w:tc>
          <w:tcPr>
            <w:tcW w:w="730" w:type="dxa"/>
            <w:tcBorders>
              <w:left w:val="single" w:sz="4" w:space="0" w:color="auto"/>
              <w:bottom w:val="single" w:sz="4" w:space="0" w:color="auto"/>
              <w:right w:val="single" w:sz="4" w:space="0" w:color="auto"/>
            </w:tcBorders>
            <w:vAlign w:val="center"/>
          </w:tcPr>
          <w:p w14:paraId="70229FCF" w14:textId="77777777" w:rsidR="00A30565" w:rsidRDefault="00A30565" w:rsidP="002E2043">
            <w:pPr>
              <w:pStyle w:val="TAC"/>
            </w:pPr>
            <w:r>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B59B90A"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1CA3C1" w14:textId="77777777" w:rsidR="00A30565" w:rsidRDefault="00A30565" w:rsidP="002E2043">
            <w:pPr>
              <w:pStyle w:val="TAC"/>
              <w:rPr>
                <w:rFonts w:eastAsia="Yu Mincho"/>
              </w:rPr>
            </w:pPr>
            <w:r>
              <w:t>0</w:t>
            </w:r>
          </w:p>
        </w:tc>
      </w:tr>
      <w:tr w:rsidR="00A30565" w14:paraId="79AA42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D717B3"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B4EF72"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2528B7A" w14:textId="77777777" w:rsidR="00A30565" w:rsidRDefault="00A30565" w:rsidP="002E2043">
            <w:pPr>
              <w:pStyle w:val="TAC"/>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BDC7D3" w14:textId="77777777" w:rsidR="00A30565" w:rsidRDefault="00A30565" w:rsidP="002E2043">
            <w:pPr>
              <w:pStyle w:val="TAC"/>
              <w:rPr>
                <w:lang w:val="en-US" w:eastAsia="zh-CN" w:bidi="ar"/>
              </w:rPr>
            </w:pPr>
            <w:r>
              <w:rPr>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7C7D7" w14:textId="77777777" w:rsidR="00A30565" w:rsidRDefault="00A30565" w:rsidP="002E2043">
            <w:pPr>
              <w:pStyle w:val="TAC"/>
              <w:rPr>
                <w:rFonts w:eastAsia="Yu Mincho"/>
              </w:rPr>
            </w:pPr>
          </w:p>
        </w:tc>
      </w:tr>
      <w:tr w:rsidR="00A30565" w14:paraId="38768C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D70E78" w14:textId="77777777" w:rsidR="00A30565" w:rsidRDefault="00A30565" w:rsidP="002E2043">
            <w:pPr>
              <w:pStyle w:val="TAC"/>
            </w:pPr>
            <w:r>
              <w:t>CA_n46M-n48(3A)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52BFD3" w14:textId="77777777" w:rsidR="00A30565" w:rsidRDefault="00A30565" w:rsidP="002E2043">
            <w:pPr>
              <w:pStyle w:val="TAC"/>
            </w:pPr>
            <w:r>
              <w:t>-</w:t>
            </w:r>
          </w:p>
        </w:tc>
        <w:tc>
          <w:tcPr>
            <w:tcW w:w="730" w:type="dxa"/>
            <w:tcBorders>
              <w:left w:val="single" w:sz="4" w:space="0" w:color="auto"/>
              <w:bottom w:val="single" w:sz="4" w:space="0" w:color="auto"/>
              <w:right w:val="single" w:sz="4" w:space="0" w:color="auto"/>
            </w:tcBorders>
            <w:vAlign w:val="center"/>
          </w:tcPr>
          <w:p w14:paraId="4D95DE43" w14:textId="77777777" w:rsidR="00A30565" w:rsidRDefault="00A30565" w:rsidP="002E2043">
            <w:pPr>
              <w:pStyle w:val="TAC"/>
            </w:pPr>
            <w:r>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97C9DAA"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B936C3" w14:textId="77777777" w:rsidR="00A30565" w:rsidRDefault="00A30565" w:rsidP="002E2043">
            <w:pPr>
              <w:pStyle w:val="TAC"/>
              <w:rPr>
                <w:rFonts w:eastAsia="Yu Mincho"/>
              </w:rPr>
            </w:pPr>
            <w:r>
              <w:t>0</w:t>
            </w:r>
          </w:p>
        </w:tc>
      </w:tr>
      <w:tr w:rsidR="00A30565" w14:paraId="544BDEC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FB533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B45C31"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C419D44" w14:textId="77777777" w:rsidR="00A30565" w:rsidRDefault="00A30565" w:rsidP="002E2043">
            <w:pPr>
              <w:pStyle w:val="TAC"/>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C3B0EE6" w14:textId="77777777" w:rsidR="00A30565" w:rsidRDefault="00A30565" w:rsidP="002E2043">
            <w:pPr>
              <w:pStyle w:val="TAC"/>
              <w:rPr>
                <w:lang w:val="en-US" w:eastAsia="zh-CN" w:bidi="ar"/>
              </w:rPr>
            </w:pPr>
            <w:r>
              <w:rPr>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75530" w14:textId="77777777" w:rsidR="00A30565" w:rsidRDefault="00A30565" w:rsidP="002E2043">
            <w:pPr>
              <w:pStyle w:val="TAC"/>
              <w:rPr>
                <w:rFonts w:eastAsia="Yu Mincho"/>
              </w:rPr>
            </w:pPr>
          </w:p>
        </w:tc>
      </w:tr>
      <w:tr w:rsidR="00A30565" w14:paraId="64CEFF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AEC8BD" w14:textId="77777777" w:rsidR="00A30565" w:rsidRDefault="00A30565" w:rsidP="002E2043">
            <w:pPr>
              <w:pStyle w:val="TAC"/>
            </w:pPr>
            <w:r>
              <w:t>CA_n46M-n48(4A)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58074D" w14:textId="77777777" w:rsidR="00A30565" w:rsidRDefault="00A30565" w:rsidP="002E2043">
            <w:pPr>
              <w:pStyle w:val="TAC"/>
            </w:pPr>
            <w:r>
              <w:t>-</w:t>
            </w:r>
          </w:p>
        </w:tc>
        <w:tc>
          <w:tcPr>
            <w:tcW w:w="730" w:type="dxa"/>
            <w:tcBorders>
              <w:left w:val="single" w:sz="4" w:space="0" w:color="auto"/>
              <w:bottom w:val="single" w:sz="4" w:space="0" w:color="auto"/>
              <w:right w:val="single" w:sz="4" w:space="0" w:color="auto"/>
            </w:tcBorders>
            <w:vAlign w:val="center"/>
          </w:tcPr>
          <w:p w14:paraId="0D1CEC91" w14:textId="77777777" w:rsidR="00A30565" w:rsidRDefault="00A30565" w:rsidP="002E2043">
            <w:pPr>
              <w:pStyle w:val="TAC"/>
            </w:pPr>
            <w:r>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AC371E"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CB3577" w14:textId="77777777" w:rsidR="00A30565" w:rsidRDefault="00A30565" w:rsidP="002E2043">
            <w:pPr>
              <w:pStyle w:val="TAC"/>
              <w:rPr>
                <w:rFonts w:eastAsia="Yu Mincho"/>
              </w:rPr>
            </w:pPr>
            <w:r>
              <w:t>0</w:t>
            </w:r>
          </w:p>
        </w:tc>
      </w:tr>
      <w:tr w:rsidR="00A30565" w14:paraId="3E3879F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2FB970"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9F45F"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B50D5EC" w14:textId="77777777" w:rsidR="00A30565" w:rsidRDefault="00A30565" w:rsidP="002E2043">
            <w:pPr>
              <w:pStyle w:val="TAC"/>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2BB0C6" w14:textId="77777777" w:rsidR="00A30565" w:rsidRDefault="00A30565" w:rsidP="002E2043">
            <w:pPr>
              <w:pStyle w:val="TAC"/>
              <w:rPr>
                <w:lang w:val="en-US" w:eastAsia="zh-CN" w:bidi="ar"/>
              </w:rPr>
            </w:pPr>
            <w:r>
              <w:rPr>
                <w:lang w:val="en-US" w:eastAsia="zh-CN" w:bidi="ar"/>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29874D" w14:textId="77777777" w:rsidR="00A30565" w:rsidRDefault="00A30565" w:rsidP="002E2043">
            <w:pPr>
              <w:pStyle w:val="TAC"/>
              <w:rPr>
                <w:rFonts w:eastAsia="Yu Mincho"/>
              </w:rPr>
            </w:pPr>
          </w:p>
        </w:tc>
      </w:tr>
      <w:tr w:rsidR="00A30565" w14:paraId="0E82B1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AC3FF8" w14:textId="77777777" w:rsidR="00A30565" w:rsidRDefault="00A30565" w:rsidP="002E2043">
            <w:pPr>
              <w:pStyle w:val="TAC"/>
            </w:pPr>
            <w:r>
              <w:rPr>
                <w:lang w:val="en-US" w:eastAsia="zh-CN"/>
              </w:rPr>
              <w:t>CA_n46M-n48B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1EBFE5" w14:textId="77777777" w:rsidR="00A30565" w:rsidRDefault="00A30565" w:rsidP="002E2043">
            <w:pPr>
              <w:pStyle w:val="TAC"/>
            </w:pPr>
            <w:r>
              <w:rPr>
                <w:lang w:eastAsia="zh-CN"/>
              </w:rPr>
              <w:t>-</w:t>
            </w:r>
          </w:p>
        </w:tc>
        <w:tc>
          <w:tcPr>
            <w:tcW w:w="730" w:type="dxa"/>
            <w:tcBorders>
              <w:left w:val="single" w:sz="4" w:space="0" w:color="auto"/>
              <w:bottom w:val="single" w:sz="4" w:space="0" w:color="auto"/>
              <w:right w:val="single" w:sz="4" w:space="0" w:color="auto"/>
            </w:tcBorders>
            <w:vAlign w:val="center"/>
          </w:tcPr>
          <w:p w14:paraId="24B493E0" w14:textId="77777777" w:rsidR="00A30565" w:rsidRDefault="00A30565" w:rsidP="002E2043">
            <w:pPr>
              <w:pStyle w:val="TAC"/>
              <w:rPr>
                <w:lang w:val="fr-FR"/>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E99D07E"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03CA1" w14:textId="77777777" w:rsidR="00A30565" w:rsidRDefault="00A30565" w:rsidP="002E2043">
            <w:pPr>
              <w:pStyle w:val="TAC"/>
              <w:rPr>
                <w:rFonts w:eastAsia="Yu Mincho"/>
              </w:rPr>
            </w:pPr>
            <w:r>
              <w:rPr>
                <w:rFonts w:eastAsia="Yu Mincho"/>
              </w:rPr>
              <w:t>0</w:t>
            </w:r>
          </w:p>
        </w:tc>
      </w:tr>
      <w:tr w:rsidR="00A30565" w14:paraId="23ECBB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E31A03"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69B51E"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F55F314" w14:textId="77777777" w:rsidR="00A30565" w:rsidRDefault="00A30565" w:rsidP="002E2043">
            <w:pPr>
              <w:pStyle w:val="TAC"/>
              <w:rPr>
                <w:lang w:val="fr-F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F5AFC11" w14:textId="77777777" w:rsidR="00A30565" w:rsidRDefault="00A30565" w:rsidP="002E2043">
            <w:pPr>
              <w:pStyle w:val="TAC"/>
              <w:rPr>
                <w:lang w:val="en-US" w:eastAsia="zh-CN" w:bidi="ar"/>
              </w:rPr>
            </w:pPr>
            <w:r>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84DBB0" w14:textId="77777777" w:rsidR="00A30565" w:rsidRDefault="00A30565" w:rsidP="002E2043">
            <w:pPr>
              <w:pStyle w:val="TAC"/>
              <w:rPr>
                <w:rFonts w:eastAsia="Yu Mincho"/>
              </w:rPr>
            </w:pPr>
          </w:p>
        </w:tc>
      </w:tr>
      <w:tr w:rsidR="00A30565" w14:paraId="5147F8A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E84299" w14:textId="77777777" w:rsidR="00A30565" w:rsidRDefault="00A30565" w:rsidP="002E2043">
            <w:pPr>
              <w:pStyle w:val="TAC"/>
            </w:pPr>
            <w:r>
              <w:rPr>
                <w:lang w:val="en-US" w:eastAsia="zh-CN"/>
              </w:rPr>
              <w:t>CA_n46M-n48C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4FB941" w14:textId="77777777" w:rsidR="00A30565" w:rsidRDefault="00A30565" w:rsidP="002E2043">
            <w:pPr>
              <w:pStyle w:val="TAC"/>
            </w:pPr>
            <w:r>
              <w:rPr>
                <w:lang w:eastAsia="zh-CN"/>
              </w:rPr>
              <w:t>-</w:t>
            </w:r>
          </w:p>
        </w:tc>
        <w:tc>
          <w:tcPr>
            <w:tcW w:w="730" w:type="dxa"/>
            <w:tcBorders>
              <w:left w:val="single" w:sz="4" w:space="0" w:color="auto"/>
              <w:bottom w:val="single" w:sz="4" w:space="0" w:color="auto"/>
              <w:right w:val="single" w:sz="4" w:space="0" w:color="auto"/>
            </w:tcBorders>
            <w:vAlign w:val="center"/>
          </w:tcPr>
          <w:p w14:paraId="1582CC01"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5D91096"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5E3C9D" w14:textId="77777777" w:rsidR="00A30565" w:rsidRDefault="00A30565" w:rsidP="002E2043">
            <w:pPr>
              <w:pStyle w:val="TAC"/>
              <w:rPr>
                <w:rFonts w:eastAsia="Yu Mincho"/>
              </w:rPr>
            </w:pPr>
            <w:r>
              <w:rPr>
                <w:rFonts w:eastAsia="Yu Mincho"/>
              </w:rPr>
              <w:t>0</w:t>
            </w:r>
          </w:p>
        </w:tc>
      </w:tr>
      <w:tr w:rsidR="00A30565" w14:paraId="75363E7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1AD930"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0ADAF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17EBEA5" w14:textId="77777777" w:rsidR="00A30565"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664B163" w14:textId="77777777" w:rsidR="00A30565" w:rsidRDefault="00A30565" w:rsidP="002E2043">
            <w:pPr>
              <w:pStyle w:val="TAC"/>
              <w:rPr>
                <w:lang w:val="en-US" w:eastAsia="zh-CN" w:bidi="ar"/>
              </w:rPr>
            </w:pPr>
            <w:r>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5D697" w14:textId="77777777" w:rsidR="00A30565" w:rsidRDefault="00A30565" w:rsidP="002E2043">
            <w:pPr>
              <w:pStyle w:val="TAC"/>
              <w:rPr>
                <w:rFonts w:eastAsia="Yu Mincho"/>
              </w:rPr>
            </w:pPr>
          </w:p>
        </w:tc>
      </w:tr>
      <w:tr w:rsidR="00A30565" w14:paraId="0487D4E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072C61" w14:textId="77777777" w:rsidR="00A30565" w:rsidRDefault="00A30565" w:rsidP="002E2043">
            <w:pPr>
              <w:pStyle w:val="TAC"/>
              <w:rPr>
                <w:szCs w:val="18"/>
                <w:lang w:eastAsia="zh-CN"/>
              </w:rPr>
            </w:pPr>
            <w:r>
              <w:t>CA_n46N-n48A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3E5449" w14:textId="77777777" w:rsidR="00A30565" w:rsidRDefault="00A30565" w:rsidP="002E2043">
            <w:pPr>
              <w:pStyle w:val="TAC"/>
              <w:rPr>
                <w:szCs w:val="18"/>
                <w:lang w:val="en-US"/>
              </w:rPr>
            </w:pPr>
            <w:r>
              <w:t>CA_n46A-n48A</w:t>
            </w:r>
          </w:p>
        </w:tc>
        <w:tc>
          <w:tcPr>
            <w:tcW w:w="730" w:type="dxa"/>
            <w:tcBorders>
              <w:left w:val="single" w:sz="4" w:space="0" w:color="auto"/>
              <w:bottom w:val="single" w:sz="4" w:space="0" w:color="auto"/>
              <w:right w:val="single" w:sz="4" w:space="0" w:color="auto"/>
            </w:tcBorders>
            <w:vAlign w:val="center"/>
          </w:tcPr>
          <w:p w14:paraId="0D346690"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2E4F6753" w14:textId="77777777" w:rsidR="00A30565" w:rsidRDefault="00A30565" w:rsidP="002E2043">
            <w:pPr>
              <w:pStyle w:val="TAC"/>
            </w:pPr>
            <w:r>
              <w:rPr>
                <w:szCs w:val="18"/>
                <w:lang w:val="en-US" w:eastAsia="zh-CN" w:bidi="ar"/>
              </w:rPr>
              <w:t>CA_n46N_BCS</w:t>
            </w:r>
            <w:r>
              <w:rPr>
                <w:rFonts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B99CB" w14:textId="77777777" w:rsidR="00A30565" w:rsidRDefault="00A30565" w:rsidP="002E2043">
            <w:pPr>
              <w:pStyle w:val="TAC"/>
              <w:rPr>
                <w:rFonts w:eastAsia="Yu Mincho"/>
                <w:szCs w:val="18"/>
              </w:rPr>
            </w:pPr>
            <w:r>
              <w:rPr>
                <w:rFonts w:eastAsia="Yu Mincho"/>
              </w:rPr>
              <w:t>0</w:t>
            </w:r>
          </w:p>
        </w:tc>
      </w:tr>
      <w:tr w:rsidR="00A30565" w14:paraId="0C7635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FF07F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E27AF4"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93E11F" w14:textId="77777777" w:rsidR="00A30565" w:rsidRDefault="00A30565" w:rsidP="002E2043">
            <w:pPr>
              <w:pStyle w:val="TAC"/>
              <w:rPr>
                <w:szCs w:val="18"/>
                <w:lang w:val="en-US" w:eastAsia="zh-CN"/>
              </w:rPr>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2302D1E" w14:textId="77777777" w:rsidR="00A30565" w:rsidRDefault="00A30565" w:rsidP="002E2043">
            <w:pPr>
              <w:pStyle w:val="TAC"/>
              <w:rPr>
                <w:lang w:val="fr-FR"/>
              </w:rPr>
            </w:pPr>
            <w:r>
              <w:rPr>
                <w:szCs w:val="18"/>
                <w:lang w:val="en-US" w:eastAsia="zh-CN" w:bidi="ar"/>
              </w:rPr>
              <w:t>5, 10, 15, 20, 40, 50</w:t>
            </w:r>
            <w:r>
              <w:rPr>
                <w:color w:val="000000"/>
                <w:szCs w:val="18"/>
                <w:vertAlign w:val="superscript"/>
                <w:lang w:val="en-US" w:eastAsia="zh-CN" w:bidi="ar"/>
              </w:rPr>
              <w:t>1</w:t>
            </w:r>
            <w:r>
              <w:rPr>
                <w:color w:val="000000"/>
                <w:szCs w:val="18"/>
                <w:lang w:val="en-US" w:eastAsia="zh-CN" w:bidi="ar"/>
              </w:rPr>
              <w:t>, 60</w:t>
            </w:r>
            <w:r>
              <w:rPr>
                <w:color w:val="000000"/>
                <w:szCs w:val="18"/>
                <w:vertAlign w:val="superscript"/>
                <w:lang w:val="en-US" w:eastAsia="zh-CN" w:bidi="ar"/>
              </w:rPr>
              <w:t>1</w:t>
            </w:r>
            <w:r>
              <w:rPr>
                <w:color w:val="000000"/>
                <w:szCs w:val="18"/>
                <w:lang w:val="en-US" w:eastAsia="zh-CN" w:bidi="ar"/>
              </w:rPr>
              <w:t>, 80</w:t>
            </w:r>
            <w:r>
              <w:rPr>
                <w:color w:val="000000"/>
                <w:szCs w:val="18"/>
                <w:vertAlign w:val="superscript"/>
                <w:lang w:val="en-US" w:eastAsia="zh-CN" w:bidi="ar"/>
              </w:rPr>
              <w:t>1</w:t>
            </w:r>
            <w:r>
              <w:rPr>
                <w:color w:val="000000"/>
                <w:szCs w:val="18"/>
                <w:lang w:val="en-US" w:eastAsia="zh-CN" w:bidi="ar"/>
              </w:rPr>
              <w:t>, 90</w:t>
            </w:r>
            <w:r>
              <w:rPr>
                <w:color w:val="000000"/>
                <w:szCs w:val="18"/>
                <w:vertAlign w:val="superscript"/>
                <w:lang w:val="en-US" w:eastAsia="zh-CN" w:bidi="ar"/>
              </w:rPr>
              <w:t>1</w:t>
            </w:r>
            <w:r>
              <w:rPr>
                <w:color w:val="000000"/>
                <w:szCs w:val="18"/>
                <w:lang w:val="en-US" w:eastAsia="zh-CN" w:bidi="ar"/>
              </w:rPr>
              <w:t>, 100</w:t>
            </w:r>
            <w:r>
              <w:rPr>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3F9CFB" w14:textId="77777777" w:rsidR="00A30565" w:rsidRDefault="00A30565" w:rsidP="002E2043">
            <w:pPr>
              <w:pStyle w:val="TAC"/>
              <w:rPr>
                <w:rFonts w:eastAsia="Yu Mincho"/>
                <w:szCs w:val="18"/>
              </w:rPr>
            </w:pPr>
          </w:p>
        </w:tc>
      </w:tr>
      <w:tr w:rsidR="00A30565" w14:paraId="7BF33C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E20FA2" w14:textId="77777777" w:rsidR="00A30565" w:rsidRDefault="00A30565" w:rsidP="002E2043">
            <w:pPr>
              <w:pStyle w:val="TAC"/>
              <w:rPr>
                <w:szCs w:val="18"/>
                <w:lang w:eastAsia="zh-CN"/>
              </w:rPr>
            </w:pPr>
            <w:r w:rsidRPr="005C5F1C">
              <w:rPr>
                <w:rFonts w:cs="Arial"/>
                <w:szCs w:val="18"/>
                <w:lang w:val="en-US"/>
              </w:rPr>
              <w:t>CA_n46N-n48(2A)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7E73FF" w14:textId="77777777" w:rsidR="00A30565" w:rsidRDefault="00A30565" w:rsidP="002E2043">
            <w:pPr>
              <w:pStyle w:val="TAC"/>
              <w:rPr>
                <w:szCs w:val="18"/>
                <w:lang w:val="en-US"/>
              </w:rPr>
            </w:pPr>
            <w:r w:rsidRPr="005C5F1C">
              <w:rPr>
                <w:rFonts w:cs="Arial"/>
                <w:szCs w:val="18"/>
                <w:lang w:val="en-US"/>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1234D5AE" w14:textId="77777777" w:rsidR="00A30565" w:rsidRDefault="00A30565" w:rsidP="002E2043">
            <w:pPr>
              <w:pStyle w:val="TAC"/>
              <w:rPr>
                <w:lang w:val="fr-FR"/>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F63819" w14:textId="77777777" w:rsidR="00A30565" w:rsidRDefault="00A30565" w:rsidP="002E2043">
            <w:pPr>
              <w:pStyle w:val="TAC"/>
              <w:rPr>
                <w:szCs w:val="18"/>
                <w:lang w:val="en-US" w:eastAsia="zh-CN" w:bidi="ar"/>
              </w:rPr>
            </w:pPr>
            <w:r w:rsidRPr="002176FE">
              <w:rPr>
                <w:rFonts w:eastAsia="宋体"/>
                <w:szCs w:val="18"/>
                <w:lang w:val="en-US" w:eastAsia="zh-CN" w:bidi="ar"/>
              </w:rPr>
              <w:t>CA_n46N_BCS1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D2E049" w14:textId="77777777" w:rsidR="00A30565" w:rsidRDefault="00A30565" w:rsidP="002E2043">
            <w:pPr>
              <w:pStyle w:val="TAC"/>
              <w:rPr>
                <w:rFonts w:eastAsia="Yu Mincho"/>
                <w:szCs w:val="18"/>
              </w:rPr>
            </w:pPr>
            <w:r w:rsidRPr="005C5F1C">
              <w:rPr>
                <w:rFonts w:cs="Arial"/>
                <w:szCs w:val="18"/>
                <w:lang w:val="en-US"/>
              </w:rPr>
              <w:t>0</w:t>
            </w:r>
          </w:p>
        </w:tc>
      </w:tr>
      <w:tr w:rsidR="00A30565" w14:paraId="239FBE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561E72"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AC346"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820F54" w14:textId="77777777" w:rsidR="00A30565" w:rsidRDefault="00A30565" w:rsidP="002E2043">
            <w:pPr>
              <w:pStyle w:val="TAC"/>
              <w:rPr>
                <w:lang w:val="fr-FR"/>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92B426" w14:textId="77777777" w:rsidR="00A30565" w:rsidRDefault="00A30565" w:rsidP="002E2043">
            <w:pPr>
              <w:pStyle w:val="TAC"/>
              <w:rPr>
                <w:szCs w:val="18"/>
                <w:lang w:val="en-US" w:eastAsia="zh-CN" w:bidi="ar"/>
              </w:rPr>
            </w:pPr>
            <w:r w:rsidRPr="005C5F1C">
              <w:rPr>
                <w:rFonts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15FD35" w14:textId="77777777" w:rsidR="00A30565" w:rsidRDefault="00A30565" w:rsidP="002E2043">
            <w:pPr>
              <w:pStyle w:val="TAC"/>
              <w:rPr>
                <w:rFonts w:eastAsia="Yu Mincho"/>
                <w:szCs w:val="18"/>
              </w:rPr>
            </w:pPr>
          </w:p>
        </w:tc>
      </w:tr>
      <w:tr w:rsidR="00A30565" w14:paraId="0128737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50DCEF" w14:textId="77777777" w:rsidR="00A30565" w:rsidRDefault="00A30565" w:rsidP="002E2043">
            <w:pPr>
              <w:pStyle w:val="TAC"/>
            </w:pPr>
            <w:r w:rsidRPr="005C5F1C">
              <w:rPr>
                <w:rFonts w:cs="Arial"/>
                <w:szCs w:val="18"/>
                <w:lang w:val="en-US"/>
              </w:rPr>
              <w:t>CA_n46N-n48(3A)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3882F5" w14:textId="77777777" w:rsidR="00A30565" w:rsidRDefault="00A30565" w:rsidP="002E2043">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1A04CB72" w14:textId="77777777" w:rsidR="00A30565" w:rsidRDefault="00A30565" w:rsidP="002E2043">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4FD911B" w14:textId="77777777" w:rsidR="00A30565" w:rsidRDefault="00A30565" w:rsidP="002E2043">
            <w:pPr>
              <w:pStyle w:val="TAC"/>
              <w:rPr>
                <w:szCs w:val="18"/>
                <w:lang w:val="en-US" w:eastAsia="zh-CN" w:bidi="ar"/>
              </w:rPr>
            </w:pPr>
            <w:r w:rsidRPr="005C5F1C">
              <w:rPr>
                <w:rFonts w:hint="eastAsia"/>
                <w:szCs w:val="18"/>
                <w:lang w:val="en-US" w:eastAsia="zh-CN"/>
              </w:rPr>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B49798" w14:textId="77777777" w:rsidR="00A30565" w:rsidRDefault="00A30565" w:rsidP="002E2043">
            <w:pPr>
              <w:pStyle w:val="TAC"/>
              <w:rPr>
                <w:rFonts w:eastAsia="Yu Mincho"/>
                <w:szCs w:val="18"/>
              </w:rPr>
            </w:pPr>
            <w:r w:rsidRPr="005C5F1C">
              <w:rPr>
                <w:rFonts w:cs="Arial"/>
                <w:szCs w:val="18"/>
                <w:lang w:val="en-US"/>
              </w:rPr>
              <w:t>0</w:t>
            </w:r>
          </w:p>
        </w:tc>
      </w:tr>
      <w:tr w:rsidR="00A30565" w14:paraId="2ABA99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E18BFF"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C47639"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5F86413" w14:textId="77777777" w:rsidR="00A30565" w:rsidRDefault="00A30565" w:rsidP="002E2043">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241CC5" w14:textId="77777777" w:rsidR="00A30565" w:rsidRDefault="00A30565" w:rsidP="002E2043">
            <w:pPr>
              <w:pStyle w:val="TAC"/>
              <w:rPr>
                <w:szCs w:val="18"/>
                <w:lang w:val="en-US" w:eastAsia="zh-CN" w:bidi="ar"/>
              </w:rPr>
            </w:pPr>
            <w:r w:rsidRPr="005C5F1C">
              <w:rPr>
                <w:rFonts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7092BF" w14:textId="77777777" w:rsidR="00A30565" w:rsidRDefault="00A30565" w:rsidP="002E2043">
            <w:pPr>
              <w:pStyle w:val="TAC"/>
              <w:rPr>
                <w:rFonts w:eastAsia="Yu Mincho"/>
                <w:szCs w:val="18"/>
              </w:rPr>
            </w:pPr>
          </w:p>
        </w:tc>
      </w:tr>
      <w:tr w:rsidR="00A30565" w14:paraId="7F30E76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AA52D0" w14:textId="77777777" w:rsidR="00A30565" w:rsidRDefault="00A30565" w:rsidP="002E2043">
            <w:pPr>
              <w:pStyle w:val="TAC"/>
            </w:pPr>
            <w:r w:rsidRPr="005C5F1C">
              <w:rPr>
                <w:rFonts w:cs="Arial"/>
                <w:szCs w:val="18"/>
                <w:lang w:val="en-US"/>
              </w:rPr>
              <w:t>CA_n46N-n48(4A)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37E881" w14:textId="77777777" w:rsidR="00A30565" w:rsidRDefault="00A30565" w:rsidP="002E2043">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23DF68C5" w14:textId="77777777" w:rsidR="00A30565" w:rsidRDefault="00A30565" w:rsidP="002E2043">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CC3011E" w14:textId="77777777" w:rsidR="00A30565" w:rsidRDefault="00A30565" w:rsidP="002E2043">
            <w:pPr>
              <w:pStyle w:val="TAC"/>
              <w:rPr>
                <w:szCs w:val="18"/>
                <w:lang w:val="en-US" w:eastAsia="zh-CN" w:bidi="ar"/>
              </w:rPr>
            </w:pPr>
            <w:r w:rsidRPr="005C5F1C">
              <w:rPr>
                <w:rFonts w:hint="eastAsia"/>
                <w:szCs w:val="18"/>
                <w:lang w:val="en-US" w:eastAsia="zh-CN"/>
              </w:rPr>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EB489" w14:textId="77777777" w:rsidR="00A30565" w:rsidRDefault="00A30565" w:rsidP="002E2043">
            <w:pPr>
              <w:pStyle w:val="TAC"/>
              <w:rPr>
                <w:rFonts w:eastAsia="Yu Mincho"/>
                <w:szCs w:val="18"/>
              </w:rPr>
            </w:pPr>
            <w:r w:rsidRPr="005C5F1C">
              <w:rPr>
                <w:rFonts w:cs="Arial"/>
                <w:szCs w:val="18"/>
                <w:lang w:val="en-US"/>
              </w:rPr>
              <w:t>0</w:t>
            </w:r>
          </w:p>
        </w:tc>
      </w:tr>
      <w:tr w:rsidR="00A30565" w14:paraId="7BB9CB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2A292C"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7A2CDC"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817F6BF" w14:textId="77777777" w:rsidR="00A30565" w:rsidRDefault="00A30565" w:rsidP="002E2043">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A61DCEB" w14:textId="77777777" w:rsidR="00A30565" w:rsidRDefault="00A30565" w:rsidP="002E2043">
            <w:pPr>
              <w:pStyle w:val="TAC"/>
              <w:rPr>
                <w:szCs w:val="18"/>
                <w:lang w:val="en-US" w:eastAsia="zh-CN" w:bidi="ar"/>
              </w:rPr>
            </w:pPr>
            <w:r w:rsidRPr="005C5F1C">
              <w:rPr>
                <w:rFonts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6513E9" w14:textId="77777777" w:rsidR="00A30565" w:rsidRDefault="00A30565" w:rsidP="002E2043">
            <w:pPr>
              <w:pStyle w:val="TAC"/>
              <w:rPr>
                <w:rFonts w:eastAsia="Yu Mincho"/>
                <w:szCs w:val="18"/>
              </w:rPr>
            </w:pPr>
          </w:p>
        </w:tc>
      </w:tr>
      <w:tr w:rsidR="00A30565" w14:paraId="6568AA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B18F38" w14:textId="77777777" w:rsidR="00A30565" w:rsidRDefault="00A30565" w:rsidP="002E2043">
            <w:pPr>
              <w:pStyle w:val="TAC"/>
              <w:rPr>
                <w:rFonts w:cs="Arial"/>
                <w:lang w:val="en-US"/>
              </w:rPr>
            </w:pPr>
            <w:r w:rsidRPr="005C5F1C">
              <w:t>CA_n46N-n48B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D02B0A" w14:textId="77777777" w:rsidR="00A30565" w:rsidRPr="005C5F1C" w:rsidRDefault="00A30565" w:rsidP="002E2043">
            <w:pPr>
              <w:pStyle w:val="TAC"/>
            </w:pPr>
            <w:r w:rsidRPr="005C5F1C">
              <w:t>CA_n46A-n48A</w:t>
            </w:r>
          </w:p>
          <w:p w14:paraId="540FF45A" w14:textId="77777777" w:rsidR="00A30565" w:rsidRDefault="00A30565" w:rsidP="002E2043">
            <w:pPr>
              <w:pStyle w:val="TAC"/>
              <w:rPr>
                <w:szCs w:val="18"/>
                <w:lang w:eastAsia="zh-CN"/>
              </w:rPr>
            </w:pPr>
            <w:r w:rsidRPr="005C5F1C">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031DF2BF" w14:textId="77777777" w:rsidR="00A30565" w:rsidRDefault="00A30565" w:rsidP="002E2043">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F638E5" w14:textId="77777777" w:rsidR="00A30565" w:rsidRDefault="00A30565" w:rsidP="002E2043">
            <w:pPr>
              <w:pStyle w:val="TAC"/>
              <w:rPr>
                <w:lang w:val="fr-FR"/>
              </w:rPr>
            </w:pPr>
            <w:r w:rsidRPr="005C5F1C">
              <w:rPr>
                <w:rFonts w:eastAsia="宋体"/>
                <w:szCs w:val="18"/>
                <w:lang w:val="en-US" w:eastAsia="zh-CN" w:bidi="ar"/>
              </w:rPr>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F162D1" w14:textId="77777777" w:rsidR="00A30565" w:rsidRDefault="00A30565" w:rsidP="002E2043">
            <w:pPr>
              <w:pStyle w:val="TAC"/>
              <w:rPr>
                <w:szCs w:val="18"/>
                <w:lang w:eastAsia="zh-CN"/>
              </w:rPr>
            </w:pPr>
            <w:r w:rsidRPr="005C5F1C">
              <w:t>0</w:t>
            </w:r>
          </w:p>
        </w:tc>
      </w:tr>
      <w:tr w:rsidR="00A30565" w14:paraId="3809AF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55F177" w14:textId="77777777" w:rsidR="00A30565" w:rsidRDefault="00A30565" w:rsidP="002E2043">
            <w:pPr>
              <w:keepNext/>
              <w:keepLines/>
              <w:overflowPunct w:val="0"/>
              <w:autoSpaceDE w:val="0"/>
              <w:autoSpaceDN w:val="0"/>
              <w:adjustRightInd w:val="0"/>
              <w:spacing w:after="0"/>
              <w:jc w:val="center"/>
              <w:rPr>
                <w:rFonts w:ascii="Arial" w:hAnsi="Arial" w:cs="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1D5001"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92EDE3" w14:textId="77777777" w:rsidR="00A30565" w:rsidRDefault="00A30565" w:rsidP="002E2043">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BCE7CC" w14:textId="77777777" w:rsidR="00A30565" w:rsidRDefault="00A30565" w:rsidP="002E2043">
            <w:pPr>
              <w:pStyle w:val="TAC"/>
              <w:rPr>
                <w:lang w:val="fr-FR"/>
              </w:rPr>
            </w:pPr>
            <w:r w:rsidRPr="005C5F1C">
              <w:rPr>
                <w:rFonts w:eastAsia="宋体"/>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1537C7"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r>
      <w:tr w:rsidR="00A30565" w14:paraId="338C4C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A8262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CA_n46N-n48C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C71FE"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4D3E1695" w14:textId="77777777" w:rsidR="00A30565" w:rsidRDefault="00A30565" w:rsidP="002E2043">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F52EE3" w14:textId="77777777" w:rsidR="00A30565" w:rsidRDefault="00A30565" w:rsidP="002E2043">
            <w:pPr>
              <w:pStyle w:val="TAC"/>
              <w:rPr>
                <w:lang w:val="fr-FR"/>
              </w:rPr>
            </w:pPr>
            <w:r w:rsidRPr="005C5F1C">
              <w:rPr>
                <w:rFonts w:eastAsia="宋体"/>
                <w:szCs w:val="18"/>
                <w:lang w:val="en-US" w:eastAsia="zh-CN" w:bidi="ar"/>
              </w:rPr>
              <w:t>CA_n46N_BCS</w:t>
            </w:r>
            <w:r w:rsidRPr="00C74263">
              <w:rPr>
                <w:rFonts w:eastAsia="宋体"/>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1614B5BA"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0</w:t>
            </w:r>
          </w:p>
        </w:tc>
      </w:tr>
      <w:tr w:rsidR="00A30565" w14:paraId="5BFCF74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590F5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AECB8E"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C3FAF2" w14:textId="77777777" w:rsidR="00A30565" w:rsidRDefault="00A30565" w:rsidP="002E2043">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7F1991" w14:textId="77777777" w:rsidR="00A30565" w:rsidRDefault="00A30565" w:rsidP="002E2043">
            <w:pPr>
              <w:pStyle w:val="TAC"/>
              <w:rPr>
                <w:lang w:val="fr-FR"/>
              </w:rPr>
            </w:pPr>
            <w:r w:rsidRPr="005C5F1C">
              <w:rPr>
                <w:rFonts w:eastAsia="宋体"/>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0488B3"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r>
      <w:tr w:rsidR="00A30565" w14:paraId="1ECFF4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A6ED68"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EE725E"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w:t>
            </w:r>
          </w:p>
        </w:tc>
        <w:tc>
          <w:tcPr>
            <w:tcW w:w="730" w:type="dxa"/>
            <w:tcBorders>
              <w:left w:val="single" w:sz="4" w:space="0" w:color="auto"/>
              <w:bottom w:val="single" w:sz="4" w:space="0" w:color="auto"/>
              <w:right w:val="single" w:sz="4" w:space="0" w:color="auto"/>
            </w:tcBorders>
            <w:vAlign w:val="center"/>
          </w:tcPr>
          <w:p w14:paraId="5EA653D7"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DEB5B30" w14:textId="77777777" w:rsidR="00A30565" w:rsidRDefault="00A30565" w:rsidP="002E2043">
            <w:pPr>
              <w:pStyle w:val="TAC"/>
              <w:rPr>
                <w:szCs w:val="18"/>
                <w:lang w:val="en-US" w:eastAsia="zh-CN"/>
              </w:rPr>
            </w:pPr>
            <w:r>
              <w:rPr>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3916127C"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30565" w14:paraId="5EFE153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F394FE"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A7A1E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2FAD54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D53E77" w14:textId="77777777" w:rsidR="00A30565" w:rsidRDefault="00A30565" w:rsidP="002E2043">
            <w:pPr>
              <w:pStyle w:val="TAC"/>
              <w:rPr>
                <w:szCs w:val="18"/>
                <w:lang w:val="en-US" w:eastAsia="zh-CN"/>
              </w:rPr>
            </w:pPr>
            <w:r>
              <w:rPr>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A391E"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67C4AB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815079" w14:textId="77777777" w:rsidR="00A30565" w:rsidRDefault="00A30565" w:rsidP="002E2043">
            <w:pPr>
              <w:pStyle w:val="TAC"/>
              <w:rPr>
                <w:lang w:eastAsia="zh-CN"/>
              </w:rPr>
            </w:pPr>
            <w:r>
              <w:rPr>
                <w:lang w:eastAsia="zh-CN"/>
              </w:rPr>
              <w:t>CA_n46A-n77A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F91C34"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12BBE676"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D85022D" w14:textId="77777777" w:rsidR="00A30565" w:rsidRDefault="00A30565" w:rsidP="002E2043">
            <w:pPr>
              <w:pStyle w:val="TAC"/>
              <w:rPr>
                <w:rFonts w:eastAsia="Yu Mincho"/>
                <w:lang w:val="en-US" w:eastAsia="zh-CN"/>
              </w:rPr>
            </w:pPr>
            <w:r>
              <w:rPr>
                <w:rFonts w:eastAsia="Yu Mincho"/>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B152DD" w14:textId="77777777" w:rsidR="00A30565" w:rsidRDefault="00A30565" w:rsidP="002E2043">
            <w:pPr>
              <w:pStyle w:val="TAC"/>
              <w:rPr>
                <w:lang w:val="en-US" w:eastAsia="zh-CN"/>
              </w:rPr>
            </w:pPr>
            <w:r>
              <w:rPr>
                <w:lang w:val="en-US" w:eastAsia="zh-CN"/>
              </w:rPr>
              <w:t>0</w:t>
            </w:r>
          </w:p>
        </w:tc>
      </w:tr>
      <w:tr w:rsidR="00A30565" w14:paraId="294815E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053D9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183F5F"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43C281"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A89A208" w14:textId="77777777" w:rsidR="00A30565" w:rsidRDefault="00A30565" w:rsidP="002E2043">
            <w:pPr>
              <w:pStyle w:val="TAC"/>
              <w:rPr>
                <w:rFonts w:eastAsia="Yu Mincho"/>
                <w:lang w:val="en-US" w:eastAsia="zh-CN"/>
              </w:rPr>
            </w:pPr>
            <w:r>
              <w:rPr>
                <w:rFonts w:eastAsia="Yu Mincho"/>
                <w:lang w:eastAsia="en-GB"/>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19FE93" w14:textId="77777777" w:rsidR="00A30565" w:rsidRDefault="00A30565" w:rsidP="002E2043">
            <w:pPr>
              <w:pStyle w:val="TAC"/>
              <w:rPr>
                <w:lang w:val="en-US" w:eastAsia="zh-CN"/>
              </w:rPr>
            </w:pPr>
          </w:p>
        </w:tc>
      </w:tr>
      <w:tr w:rsidR="00A30565" w14:paraId="1165C0C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7E4512" w14:textId="77777777" w:rsidR="00A30565" w:rsidRDefault="00A30565" w:rsidP="002E2043">
            <w:pPr>
              <w:pStyle w:val="TAC"/>
              <w:rPr>
                <w:lang w:eastAsia="zh-CN"/>
              </w:rPr>
            </w:pPr>
            <w:r>
              <w:rPr>
                <w:lang w:eastAsia="zh-CN"/>
              </w:rPr>
              <w:t>CA_n46C-n77A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2C95D1"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497C10F9"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7A3F414" w14:textId="77777777" w:rsidR="00A30565" w:rsidRDefault="00A30565" w:rsidP="002E2043">
            <w:pPr>
              <w:pStyle w:val="TAC"/>
              <w:rPr>
                <w:rFonts w:eastAsia="Yu Mincho"/>
                <w:lang w:val="en-US" w:eastAsia="zh-CN"/>
              </w:rPr>
            </w:pPr>
            <w:r>
              <w:rPr>
                <w:szCs w:val="18"/>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D78067" w14:textId="77777777" w:rsidR="00A30565" w:rsidRDefault="00A30565" w:rsidP="002E2043">
            <w:pPr>
              <w:pStyle w:val="TAC"/>
              <w:rPr>
                <w:lang w:val="en-US" w:eastAsia="zh-CN"/>
              </w:rPr>
            </w:pPr>
            <w:r>
              <w:rPr>
                <w:lang w:val="en-US" w:eastAsia="zh-CN"/>
              </w:rPr>
              <w:t>0</w:t>
            </w:r>
          </w:p>
        </w:tc>
      </w:tr>
      <w:tr w:rsidR="00A30565" w14:paraId="656A7E3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A1E94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7E8E0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1C52F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A81AE2" w14:textId="77777777" w:rsidR="00A30565" w:rsidRDefault="00A30565" w:rsidP="002E2043">
            <w:pPr>
              <w:pStyle w:val="TAC"/>
              <w:rPr>
                <w:rFonts w:eastAsia="Yu Mincho"/>
                <w:lang w:val="en-US" w:eastAsia="zh-CN"/>
              </w:rPr>
            </w:pPr>
            <w:r>
              <w:rPr>
                <w:rFonts w:eastAsia="Yu Mincho"/>
                <w:lang w:eastAsia="en-GB"/>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1C36AE" w14:textId="77777777" w:rsidR="00A30565" w:rsidRDefault="00A30565" w:rsidP="002E2043">
            <w:pPr>
              <w:pStyle w:val="TAC"/>
              <w:rPr>
                <w:lang w:val="en-US" w:eastAsia="zh-CN"/>
              </w:rPr>
            </w:pPr>
          </w:p>
        </w:tc>
      </w:tr>
      <w:tr w:rsidR="00A30565" w14:paraId="75603BF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79B982" w14:textId="77777777" w:rsidR="00A30565" w:rsidRDefault="00A30565" w:rsidP="002E2043">
            <w:pPr>
              <w:pStyle w:val="TAC"/>
              <w:rPr>
                <w:lang w:eastAsia="zh-CN"/>
              </w:rPr>
            </w:pPr>
            <w:r>
              <w:rPr>
                <w:lang w:eastAsia="zh-CN"/>
              </w:rPr>
              <w:t>CA_n46D-n77A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CE97C6"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11A1882F"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CF23349" w14:textId="77777777" w:rsidR="00A30565" w:rsidRDefault="00A30565" w:rsidP="002E2043">
            <w:pPr>
              <w:pStyle w:val="TAC"/>
              <w:rPr>
                <w:rFonts w:eastAsia="Yu Mincho"/>
                <w:lang w:val="en-US" w:eastAsia="zh-CN"/>
              </w:rPr>
            </w:pPr>
            <w:r>
              <w:rPr>
                <w:szCs w:val="18"/>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A66AE8" w14:textId="77777777" w:rsidR="00A30565" w:rsidRDefault="00A30565" w:rsidP="002E2043">
            <w:pPr>
              <w:pStyle w:val="TAC"/>
              <w:rPr>
                <w:lang w:val="en-US" w:eastAsia="zh-CN"/>
              </w:rPr>
            </w:pPr>
            <w:r>
              <w:rPr>
                <w:lang w:val="en-US" w:eastAsia="zh-CN"/>
              </w:rPr>
              <w:t>0</w:t>
            </w:r>
          </w:p>
        </w:tc>
      </w:tr>
      <w:tr w:rsidR="00A30565" w14:paraId="4998AF0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EA66E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7A677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E0E965"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66B05E" w14:textId="77777777" w:rsidR="00A30565" w:rsidRDefault="00A30565" w:rsidP="002E2043">
            <w:pPr>
              <w:pStyle w:val="TAC"/>
              <w:rPr>
                <w:rFonts w:eastAsia="Yu Mincho"/>
                <w:lang w:val="en-US" w:eastAsia="zh-CN"/>
              </w:rPr>
            </w:pPr>
            <w:r>
              <w:rPr>
                <w:rFonts w:eastAsia="Yu Mincho"/>
                <w:lang w:eastAsia="en-GB"/>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88D67A" w14:textId="77777777" w:rsidR="00A30565" w:rsidRDefault="00A30565" w:rsidP="002E2043">
            <w:pPr>
              <w:pStyle w:val="TAC"/>
              <w:rPr>
                <w:lang w:val="en-US" w:eastAsia="zh-CN"/>
              </w:rPr>
            </w:pPr>
          </w:p>
        </w:tc>
      </w:tr>
      <w:tr w:rsidR="00A30565" w14:paraId="482AC3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7EAB69" w14:textId="77777777" w:rsidR="00A30565" w:rsidRDefault="00A30565" w:rsidP="002E2043">
            <w:pPr>
              <w:pStyle w:val="TAC"/>
              <w:rPr>
                <w:lang w:eastAsia="zh-CN"/>
              </w:rPr>
            </w:pPr>
            <w:r>
              <w:rPr>
                <w:lang w:eastAsia="zh-CN"/>
              </w:rPr>
              <w:t>CA_n46A-n77(2A)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8279CA" w14:textId="77777777" w:rsidR="00A30565" w:rsidRDefault="00A30565" w:rsidP="002E2043">
            <w:pPr>
              <w:pStyle w:val="TAC"/>
              <w:rPr>
                <w:lang w:eastAsia="zh-CN"/>
              </w:rPr>
            </w:pPr>
            <w:r>
              <w:rPr>
                <w:lang w:eastAsia="zh-CN"/>
              </w:rPr>
              <w:t>CA_n77(2A)</w:t>
            </w:r>
          </w:p>
          <w:p w14:paraId="6F871F62"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2DCBF8A6"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50ED080" w14:textId="77777777" w:rsidR="00A30565" w:rsidRDefault="00A30565" w:rsidP="002E2043">
            <w:pPr>
              <w:pStyle w:val="TAC"/>
              <w:rPr>
                <w:rFonts w:eastAsia="Yu Mincho"/>
                <w:lang w:val="en-US" w:eastAsia="zh-CN"/>
              </w:rPr>
            </w:pPr>
            <w:r>
              <w:rPr>
                <w:rFonts w:eastAsia="Yu Mincho"/>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6169F6" w14:textId="77777777" w:rsidR="00A30565" w:rsidRDefault="00A30565" w:rsidP="002E2043">
            <w:pPr>
              <w:pStyle w:val="TAC"/>
              <w:rPr>
                <w:lang w:val="en-US" w:eastAsia="zh-CN"/>
              </w:rPr>
            </w:pPr>
            <w:r>
              <w:rPr>
                <w:lang w:val="en-US" w:eastAsia="zh-CN"/>
              </w:rPr>
              <w:t>0</w:t>
            </w:r>
          </w:p>
        </w:tc>
      </w:tr>
      <w:tr w:rsidR="00A30565" w14:paraId="0F90460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9459D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483FC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C3ED50"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A741A76"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27F935" w14:textId="77777777" w:rsidR="00A30565" w:rsidRDefault="00A30565" w:rsidP="002E2043">
            <w:pPr>
              <w:pStyle w:val="TAC"/>
              <w:rPr>
                <w:lang w:val="en-US" w:eastAsia="zh-CN"/>
              </w:rPr>
            </w:pPr>
          </w:p>
        </w:tc>
      </w:tr>
      <w:tr w:rsidR="00A30565" w14:paraId="3263344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DAC02D" w14:textId="77777777" w:rsidR="00A30565" w:rsidRDefault="00A30565" w:rsidP="002E2043">
            <w:pPr>
              <w:pStyle w:val="TAC"/>
              <w:rPr>
                <w:lang w:eastAsia="zh-CN"/>
              </w:rPr>
            </w:pPr>
            <w:r>
              <w:rPr>
                <w:lang w:eastAsia="zh-CN"/>
              </w:rPr>
              <w:t>CA_n46C-n77(2A)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0B4514" w14:textId="77777777" w:rsidR="00A30565" w:rsidRDefault="00A30565" w:rsidP="002E2043">
            <w:pPr>
              <w:pStyle w:val="TAC"/>
              <w:rPr>
                <w:lang w:eastAsia="zh-CN"/>
              </w:rPr>
            </w:pPr>
            <w:r>
              <w:rPr>
                <w:lang w:eastAsia="zh-CN"/>
              </w:rPr>
              <w:t>CA_n77(2A)</w:t>
            </w:r>
          </w:p>
          <w:p w14:paraId="4E65FC16" w14:textId="77777777" w:rsidR="00A30565" w:rsidRDefault="00A30565" w:rsidP="002E2043">
            <w:pPr>
              <w:pStyle w:val="TAC"/>
              <w:rPr>
                <w:lang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3984C071"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4D790D5" w14:textId="77777777" w:rsidR="00A30565" w:rsidRDefault="00A30565" w:rsidP="002E2043">
            <w:pPr>
              <w:pStyle w:val="TAC"/>
              <w:rPr>
                <w:rFonts w:eastAsia="Yu Mincho"/>
                <w:lang w:val="en-US" w:eastAsia="zh-CN"/>
              </w:rPr>
            </w:pPr>
            <w:r>
              <w:rPr>
                <w:rFonts w:eastAsia="Yu Mincho"/>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DC16CA" w14:textId="77777777" w:rsidR="00A30565" w:rsidRDefault="00A30565" w:rsidP="002E2043">
            <w:pPr>
              <w:pStyle w:val="TAC"/>
              <w:rPr>
                <w:lang w:val="en-US" w:eastAsia="zh-CN"/>
              </w:rPr>
            </w:pPr>
            <w:r>
              <w:rPr>
                <w:lang w:val="en-US" w:eastAsia="zh-CN"/>
              </w:rPr>
              <w:t>0</w:t>
            </w:r>
          </w:p>
        </w:tc>
      </w:tr>
      <w:tr w:rsidR="00A30565" w14:paraId="4ED6424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DA3D8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77F9F4"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BCD42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2436E2"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5A5E09" w14:textId="77777777" w:rsidR="00A30565" w:rsidRDefault="00A30565" w:rsidP="002E2043">
            <w:pPr>
              <w:pStyle w:val="TAC"/>
              <w:rPr>
                <w:lang w:val="en-US" w:eastAsia="zh-CN"/>
              </w:rPr>
            </w:pPr>
          </w:p>
        </w:tc>
      </w:tr>
      <w:tr w:rsidR="00A30565" w14:paraId="13581B2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B8A04B" w14:textId="77777777" w:rsidR="00A30565" w:rsidRDefault="00A30565" w:rsidP="002E2043">
            <w:pPr>
              <w:pStyle w:val="TAC"/>
              <w:rPr>
                <w:lang w:eastAsia="zh-CN"/>
              </w:rPr>
            </w:pPr>
            <w:r>
              <w:rPr>
                <w:lang w:eastAsia="zh-CN"/>
              </w:rPr>
              <w:t>CA_n46D-n77(2A)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EA0735" w14:textId="77777777" w:rsidR="00A30565" w:rsidRDefault="00A30565" w:rsidP="002E2043">
            <w:pPr>
              <w:pStyle w:val="TAC"/>
              <w:rPr>
                <w:lang w:eastAsia="zh-CN"/>
              </w:rPr>
            </w:pPr>
            <w:r>
              <w:rPr>
                <w:lang w:eastAsia="zh-CN"/>
              </w:rPr>
              <w:t>CA_n77(2A)</w:t>
            </w:r>
          </w:p>
          <w:p w14:paraId="2A234B4E" w14:textId="77777777" w:rsidR="00A30565" w:rsidRDefault="00A30565" w:rsidP="002E2043">
            <w:pPr>
              <w:pStyle w:val="TAC"/>
              <w:rPr>
                <w:lang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270CBB04"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6F4D77" w14:textId="77777777" w:rsidR="00A30565" w:rsidRDefault="00A30565" w:rsidP="002E2043">
            <w:pPr>
              <w:pStyle w:val="TAC"/>
              <w:rPr>
                <w:rFonts w:eastAsia="Yu Mincho"/>
                <w:lang w:val="en-US" w:eastAsia="zh-CN"/>
              </w:rPr>
            </w:pPr>
            <w:r>
              <w:rPr>
                <w:rFonts w:eastAsia="Yu Mincho"/>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B8CDE" w14:textId="77777777" w:rsidR="00A30565" w:rsidRDefault="00A30565" w:rsidP="002E2043">
            <w:pPr>
              <w:pStyle w:val="TAC"/>
              <w:rPr>
                <w:lang w:val="en-US" w:eastAsia="zh-CN"/>
              </w:rPr>
            </w:pPr>
            <w:r>
              <w:rPr>
                <w:lang w:val="en-US" w:eastAsia="zh-CN"/>
              </w:rPr>
              <w:t>0</w:t>
            </w:r>
          </w:p>
        </w:tc>
      </w:tr>
      <w:tr w:rsidR="00A30565" w14:paraId="319E94B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16A6C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08BA38"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DCCA56"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4B36D5"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83714E" w14:textId="77777777" w:rsidR="00A30565" w:rsidRDefault="00A30565" w:rsidP="002E2043">
            <w:pPr>
              <w:pStyle w:val="TAC"/>
              <w:rPr>
                <w:lang w:val="en-US" w:eastAsia="zh-CN"/>
              </w:rPr>
            </w:pPr>
          </w:p>
        </w:tc>
      </w:tr>
      <w:tr w:rsidR="00A30565" w14:paraId="67DE564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BB8F4A" w14:textId="77777777" w:rsidR="00A30565" w:rsidRDefault="00A30565" w:rsidP="002E2043">
            <w:pPr>
              <w:pStyle w:val="TAC"/>
              <w:rPr>
                <w:lang w:eastAsia="zh-CN"/>
              </w:rPr>
            </w:pPr>
            <w:r>
              <w:rPr>
                <w:lang w:eastAsia="zh-CN"/>
              </w:rPr>
              <w:t>CA_n46(2A)-n77A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74D1D0"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7DA200C9"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B051242" w14:textId="77777777" w:rsidR="00A30565" w:rsidRDefault="00A30565" w:rsidP="002E2043">
            <w:pPr>
              <w:pStyle w:val="TAC"/>
              <w:rPr>
                <w:rFonts w:eastAsia="Yu Mincho"/>
                <w:lang w:val="en-US" w:eastAsia="zh-CN"/>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9A55E8" w14:textId="77777777" w:rsidR="00A30565" w:rsidRDefault="00A30565" w:rsidP="002E2043">
            <w:pPr>
              <w:pStyle w:val="TAC"/>
              <w:rPr>
                <w:lang w:val="en-US" w:eastAsia="zh-CN"/>
              </w:rPr>
            </w:pPr>
            <w:r>
              <w:rPr>
                <w:lang w:val="en-US" w:eastAsia="zh-CN"/>
              </w:rPr>
              <w:t>0</w:t>
            </w:r>
          </w:p>
        </w:tc>
      </w:tr>
      <w:tr w:rsidR="00A30565" w14:paraId="4FC48E1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A1006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9D0C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EC30B2"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150FE8" w14:textId="77777777" w:rsidR="00A30565" w:rsidRDefault="00A30565" w:rsidP="002E2043">
            <w:pPr>
              <w:pStyle w:val="TAC"/>
              <w:rPr>
                <w:rFonts w:eastAsia="Yu Mincho"/>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0FF8B2" w14:textId="77777777" w:rsidR="00A30565" w:rsidRDefault="00A30565" w:rsidP="002E2043">
            <w:pPr>
              <w:pStyle w:val="TAC"/>
              <w:rPr>
                <w:lang w:val="en-US" w:eastAsia="zh-CN"/>
              </w:rPr>
            </w:pPr>
          </w:p>
        </w:tc>
      </w:tr>
      <w:tr w:rsidR="00A30565" w14:paraId="45120ED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8C08DC" w14:textId="77777777" w:rsidR="00A30565" w:rsidRDefault="00A30565" w:rsidP="002E2043">
            <w:pPr>
              <w:pStyle w:val="TAC"/>
              <w:rPr>
                <w:lang w:eastAsia="zh-CN"/>
              </w:rPr>
            </w:pPr>
            <w:r>
              <w:rPr>
                <w:lang w:eastAsia="zh-CN"/>
              </w:rPr>
              <w:t>CA_n46(2A)-n77(2A)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3CA71B" w14:textId="77777777" w:rsidR="00A30565" w:rsidRDefault="00A30565" w:rsidP="002E2043">
            <w:pPr>
              <w:pStyle w:val="TAC"/>
              <w:rPr>
                <w:lang w:eastAsia="zh-CN"/>
              </w:rPr>
            </w:pPr>
            <w:r>
              <w:rPr>
                <w:lang w:eastAsia="zh-CN"/>
              </w:rPr>
              <w:t>CA_n77(2A)</w:t>
            </w:r>
          </w:p>
          <w:p w14:paraId="5EE37FB6" w14:textId="77777777" w:rsidR="00A30565" w:rsidRDefault="00A30565" w:rsidP="002E2043">
            <w:pPr>
              <w:pStyle w:val="TAC"/>
              <w:rPr>
                <w:lang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58A75F34"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7FC31EC" w14:textId="77777777" w:rsidR="00A30565" w:rsidRDefault="00A30565" w:rsidP="002E2043">
            <w:pPr>
              <w:pStyle w:val="TAC"/>
              <w:rPr>
                <w:rFonts w:eastAsia="Yu Mincho"/>
                <w:lang w:val="en-US" w:eastAsia="zh-CN"/>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13F105" w14:textId="77777777" w:rsidR="00A30565" w:rsidRDefault="00A30565" w:rsidP="002E2043">
            <w:pPr>
              <w:pStyle w:val="TAC"/>
              <w:rPr>
                <w:lang w:val="en-US" w:eastAsia="zh-CN"/>
              </w:rPr>
            </w:pPr>
            <w:r>
              <w:rPr>
                <w:lang w:val="en-US" w:eastAsia="zh-CN"/>
              </w:rPr>
              <w:t>0</w:t>
            </w:r>
          </w:p>
        </w:tc>
      </w:tr>
      <w:tr w:rsidR="00A30565" w14:paraId="3B82A91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CFB5D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7F658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679C68"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E7EE83"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B6024B" w14:textId="77777777" w:rsidR="00A30565" w:rsidRDefault="00A30565" w:rsidP="002E2043">
            <w:pPr>
              <w:pStyle w:val="TAC"/>
              <w:rPr>
                <w:lang w:val="en-US" w:eastAsia="zh-CN"/>
              </w:rPr>
            </w:pPr>
          </w:p>
        </w:tc>
      </w:tr>
      <w:tr w:rsidR="00A30565" w14:paraId="30A080E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9D0FBA" w14:textId="77777777" w:rsidR="00A30565" w:rsidRDefault="00A30565" w:rsidP="002E2043">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711389" w14:textId="77777777" w:rsidR="00A30565" w:rsidRDefault="00A30565" w:rsidP="002E2043">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2F0734C1"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7F9C9E" w14:textId="77777777" w:rsidR="00A30565" w:rsidRDefault="00A30565" w:rsidP="002E2043">
            <w:pPr>
              <w:pStyle w:val="TAC"/>
              <w:rPr>
                <w:lang w:val="en-US" w:eastAsia="zh-CN"/>
              </w:rPr>
            </w:pPr>
            <w:r>
              <w:rPr>
                <w:szCs w:val="18"/>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81E55"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30565" w14:paraId="28F6BED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7E6947"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997B38"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18F68C"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B74595" w14:textId="77777777" w:rsidR="00A30565" w:rsidRDefault="00A30565" w:rsidP="002E2043">
            <w:pPr>
              <w:pStyle w:val="TAC"/>
              <w:rPr>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F52E1D"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r>
      <w:tr w:rsidR="00A30565" w14:paraId="27B8C3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050432"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CA_n46C-n78A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7EB8D2"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6C853524"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D5492A6" w14:textId="77777777" w:rsidR="00A30565" w:rsidRDefault="00A30565" w:rsidP="002E2043">
            <w:pPr>
              <w:pStyle w:val="TAC"/>
              <w:rPr>
                <w:szCs w:val="18"/>
                <w:lang w:val="en-US" w:eastAsia="zh-CN"/>
              </w:rPr>
            </w:pPr>
            <w:r>
              <w:rPr>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8ACBC9"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30565" w14:paraId="6631360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410FC5"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6ED01"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BF23B1"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C91F76" w14:textId="77777777" w:rsidR="00A30565" w:rsidRDefault="00A30565" w:rsidP="002E2043">
            <w:pPr>
              <w:pStyle w:val="TAC"/>
              <w:rPr>
                <w:szCs w:val="18"/>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C8A36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r>
      <w:tr w:rsidR="00A30565" w14:paraId="16B69BE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F195D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CA_n46D-n78A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0D280D"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EC64C3F"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867D856" w14:textId="77777777" w:rsidR="00A30565" w:rsidRDefault="00A30565" w:rsidP="002E2043">
            <w:pPr>
              <w:pStyle w:val="TAC"/>
              <w:rPr>
                <w:szCs w:val="18"/>
                <w:lang w:val="en-US" w:eastAsia="zh-CN"/>
              </w:rPr>
            </w:pPr>
            <w:r>
              <w:rPr>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E35812"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30565" w14:paraId="0173C4A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7E660"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DDB92"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FD630F"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3CDE2F6" w14:textId="77777777" w:rsidR="00A30565" w:rsidRDefault="00A30565" w:rsidP="002E2043">
            <w:pPr>
              <w:pStyle w:val="TAC"/>
              <w:rPr>
                <w:szCs w:val="18"/>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88A6CC"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r>
      <w:tr w:rsidR="00A30565" w14:paraId="542084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4B0E7B" w14:textId="77777777" w:rsidR="00A30565" w:rsidRDefault="00A30565" w:rsidP="002E2043">
            <w:pPr>
              <w:pStyle w:val="TAC"/>
              <w:rPr>
                <w:lang w:val="en-US"/>
              </w:rPr>
            </w:pPr>
            <w:r>
              <w:rPr>
                <w:lang w:eastAsia="zh-CN"/>
              </w:rPr>
              <w:t>CA_n46A-n78(2A)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777527" w14:textId="77777777" w:rsidR="00A30565" w:rsidRDefault="00A30565" w:rsidP="002E2043">
            <w:pPr>
              <w:pStyle w:val="TAC"/>
              <w:rPr>
                <w:lang w:eastAsia="zh-CN"/>
              </w:rPr>
            </w:pPr>
            <w:r>
              <w:rPr>
                <w:lang w:eastAsia="zh-CN"/>
              </w:rPr>
              <w:t>CA_n78(2A)</w:t>
            </w:r>
          </w:p>
          <w:p w14:paraId="4CD630C2"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50196947"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E8AAB9" w14:textId="77777777" w:rsidR="00A30565" w:rsidRDefault="00A30565" w:rsidP="002E2043">
            <w:pPr>
              <w:pStyle w:val="TAC"/>
              <w:rPr>
                <w:lang w:val="en-US" w:eastAsia="zh-CN" w:bidi="ar"/>
              </w:rPr>
            </w:pPr>
            <w:r>
              <w:rPr>
                <w:rFonts w:eastAsia="Yu Mincho"/>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EA648E" w14:textId="77777777" w:rsidR="00A30565" w:rsidRDefault="00A30565" w:rsidP="002E2043">
            <w:pPr>
              <w:pStyle w:val="TAC"/>
              <w:rPr>
                <w:lang w:val="en-US"/>
              </w:rPr>
            </w:pPr>
            <w:r>
              <w:rPr>
                <w:rFonts w:hint="eastAsia"/>
                <w:lang w:val="en-US" w:eastAsia="zh-CN"/>
              </w:rPr>
              <w:t>0</w:t>
            </w:r>
          </w:p>
        </w:tc>
      </w:tr>
      <w:tr w:rsidR="00A30565" w14:paraId="173D121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848E7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5AD276"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48C153"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2D596E"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CA75B" w14:textId="77777777" w:rsidR="00A30565" w:rsidRDefault="00A30565" w:rsidP="002E2043">
            <w:pPr>
              <w:pStyle w:val="TAC"/>
              <w:rPr>
                <w:lang w:val="en-US"/>
              </w:rPr>
            </w:pPr>
          </w:p>
        </w:tc>
      </w:tr>
      <w:tr w:rsidR="00A30565" w14:paraId="1772DC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EBF9DD" w14:textId="77777777" w:rsidR="00A30565" w:rsidRDefault="00A30565" w:rsidP="002E2043">
            <w:pPr>
              <w:pStyle w:val="TAC"/>
              <w:rPr>
                <w:lang w:val="en-US"/>
              </w:rPr>
            </w:pPr>
            <w:r>
              <w:rPr>
                <w:lang w:eastAsia="zh-CN"/>
              </w:rPr>
              <w:t>CA_n46C-n78(2A)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DD5047" w14:textId="77777777" w:rsidR="00A30565" w:rsidRDefault="00A30565" w:rsidP="002E2043">
            <w:pPr>
              <w:pStyle w:val="TAC"/>
              <w:rPr>
                <w:lang w:eastAsia="zh-CN"/>
              </w:rPr>
            </w:pPr>
            <w:r>
              <w:rPr>
                <w:lang w:eastAsia="zh-CN"/>
              </w:rPr>
              <w:t>CA_n78(2A)</w:t>
            </w:r>
          </w:p>
          <w:p w14:paraId="7C5D8815"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2B3A9B18"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25CBF2A" w14:textId="77777777" w:rsidR="00A30565" w:rsidRDefault="00A30565" w:rsidP="002E2043">
            <w:pPr>
              <w:pStyle w:val="TAC"/>
              <w:rPr>
                <w:lang w:val="en-US" w:eastAsia="zh-CN" w:bidi="ar"/>
              </w:rPr>
            </w:pPr>
            <w:r>
              <w:rPr>
                <w:rFonts w:eastAsia="Yu Mincho"/>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E60C3" w14:textId="77777777" w:rsidR="00A30565" w:rsidRDefault="00A30565" w:rsidP="002E2043">
            <w:pPr>
              <w:pStyle w:val="TAC"/>
              <w:rPr>
                <w:lang w:val="en-US"/>
              </w:rPr>
            </w:pPr>
            <w:r>
              <w:rPr>
                <w:rFonts w:hint="eastAsia"/>
                <w:lang w:val="en-US" w:eastAsia="zh-CN"/>
              </w:rPr>
              <w:t>0</w:t>
            </w:r>
          </w:p>
        </w:tc>
      </w:tr>
      <w:tr w:rsidR="00A30565" w14:paraId="7EB413F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87CBE9"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A669E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3AC9D2"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5D4897"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6B7BF" w14:textId="77777777" w:rsidR="00A30565" w:rsidRDefault="00A30565" w:rsidP="002E2043">
            <w:pPr>
              <w:pStyle w:val="TAC"/>
              <w:rPr>
                <w:lang w:val="en-US"/>
              </w:rPr>
            </w:pPr>
          </w:p>
        </w:tc>
      </w:tr>
      <w:tr w:rsidR="00A30565" w14:paraId="10D4097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6FEFE8" w14:textId="77777777" w:rsidR="00A30565" w:rsidRDefault="00A30565" w:rsidP="002E2043">
            <w:pPr>
              <w:pStyle w:val="TAC"/>
              <w:rPr>
                <w:lang w:val="en-US"/>
              </w:rPr>
            </w:pPr>
            <w:r>
              <w:rPr>
                <w:lang w:eastAsia="zh-CN"/>
              </w:rPr>
              <w:t>CA_n46D-n78(2A)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538235" w14:textId="77777777" w:rsidR="00A30565" w:rsidRDefault="00A30565" w:rsidP="002E2043">
            <w:pPr>
              <w:pStyle w:val="TAC"/>
              <w:rPr>
                <w:lang w:eastAsia="zh-CN"/>
              </w:rPr>
            </w:pPr>
            <w:r>
              <w:rPr>
                <w:lang w:eastAsia="zh-CN"/>
              </w:rPr>
              <w:t>CA_n78(2A)</w:t>
            </w:r>
          </w:p>
          <w:p w14:paraId="60B6E672"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63B39048"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AB3176F" w14:textId="77777777" w:rsidR="00A30565" w:rsidRDefault="00A30565" w:rsidP="002E2043">
            <w:pPr>
              <w:pStyle w:val="TAC"/>
              <w:rPr>
                <w:lang w:val="en-US" w:eastAsia="zh-CN" w:bidi="ar"/>
              </w:rPr>
            </w:pPr>
            <w:r>
              <w:rPr>
                <w:rFonts w:eastAsia="Yu Mincho"/>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96F223" w14:textId="77777777" w:rsidR="00A30565" w:rsidRDefault="00A30565" w:rsidP="002E2043">
            <w:pPr>
              <w:pStyle w:val="TAC"/>
              <w:rPr>
                <w:lang w:val="en-US"/>
              </w:rPr>
            </w:pPr>
            <w:r>
              <w:rPr>
                <w:rFonts w:hint="eastAsia"/>
                <w:lang w:val="en-US" w:eastAsia="zh-CN"/>
              </w:rPr>
              <w:t>0</w:t>
            </w:r>
          </w:p>
        </w:tc>
      </w:tr>
      <w:tr w:rsidR="00A30565" w14:paraId="49D5B67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7B475C"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6D724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C70B07"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FEEC92"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C6A5DB" w14:textId="77777777" w:rsidR="00A30565" w:rsidRDefault="00A30565" w:rsidP="002E2043">
            <w:pPr>
              <w:pStyle w:val="TAC"/>
              <w:rPr>
                <w:lang w:val="en-US"/>
              </w:rPr>
            </w:pPr>
          </w:p>
        </w:tc>
      </w:tr>
      <w:tr w:rsidR="00A30565" w14:paraId="125BA6D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C619CC" w14:textId="77777777" w:rsidR="00A30565" w:rsidRDefault="00A30565" w:rsidP="002E2043">
            <w:pPr>
              <w:pStyle w:val="TAC"/>
              <w:rPr>
                <w:lang w:val="en-US"/>
              </w:rPr>
            </w:pPr>
            <w:r>
              <w:rPr>
                <w:lang w:eastAsia="zh-CN"/>
              </w:rPr>
              <w:t>CA_n46(2A)-n78A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D878C9"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439E6A0C"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F571C96" w14:textId="77777777" w:rsidR="00A30565" w:rsidRDefault="00A30565" w:rsidP="002E2043">
            <w:pPr>
              <w:pStyle w:val="TAC"/>
              <w:rPr>
                <w:lang w:val="en-US" w:eastAsia="zh-CN" w:bidi="ar"/>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F0723F" w14:textId="77777777" w:rsidR="00A30565" w:rsidRDefault="00A30565" w:rsidP="002E2043">
            <w:pPr>
              <w:pStyle w:val="TAC"/>
              <w:rPr>
                <w:lang w:val="en-US"/>
              </w:rPr>
            </w:pPr>
            <w:r>
              <w:rPr>
                <w:rFonts w:hint="eastAsia"/>
                <w:lang w:val="en-US" w:eastAsia="zh-CN"/>
              </w:rPr>
              <w:t>0</w:t>
            </w:r>
          </w:p>
        </w:tc>
      </w:tr>
      <w:tr w:rsidR="00A30565" w14:paraId="2441F1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1D4D2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263F24"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511DB9"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EE0D4A" w14:textId="77777777" w:rsidR="00A30565" w:rsidRDefault="00A30565" w:rsidP="002E2043">
            <w:pPr>
              <w:pStyle w:val="TAC"/>
              <w:rPr>
                <w:lang w:val="en-US" w:eastAsia="zh-CN" w:bidi="ar"/>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808381" w14:textId="77777777" w:rsidR="00A30565" w:rsidRDefault="00A30565" w:rsidP="002E2043">
            <w:pPr>
              <w:pStyle w:val="TAC"/>
              <w:rPr>
                <w:lang w:val="en-US"/>
              </w:rPr>
            </w:pPr>
          </w:p>
        </w:tc>
      </w:tr>
      <w:tr w:rsidR="00A30565" w14:paraId="0068CCE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E76FE5" w14:textId="77777777" w:rsidR="00A30565" w:rsidRDefault="00A30565" w:rsidP="002E2043">
            <w:pPr>
              <w:pStyle w:val="TAC"/>
              <w:rPr>
                <w:lang w:val="en-US"/>
              </w:rPr>
            </w:pPr>
            <w:r>
              <w:rPr>
                <w:lang w:eastAsia="zh-CN"/>
              </w:rPr>
              <w:t>CA_n46(2A)-n78(2A)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C4CCE" w14:textId="77777777" w:rsidR="00A30565" w:rsidRDefault="00A30565" w:rsidP="002E2043">
            <w:pPr>
              <w:pStyle w:val="TAC"/>
              <w:rPr>
                <w:lang w:eastAsia="zh-CN"/>
              </w:rPr>
            </w:pPr>
            <w:r>
              <w:rPr>
                <w:lang w:eastAsia="zh-CN"/>
              </w:rPr>
              <w:t>CA_n78(2A)</w:t>
            </w:r>
          </w:p>
          <w:p w14:paraId="67DB3F8B"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6121A6FD"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3101C89" w14:textId="77777777" w:rsidR="00A30565" w:rsidRDefault="00A30565" w:rsidP="002E2043">
            <w:pPr>
              <w:pStyle w:val="TAC"/>
              <w:rPr>
                <w:lang w:val="en-US" w:eastAsia="zh-CN" w:bidi="ar"/>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3B1CC" w14:textId="77777777" w:rsidR="00A30565" w:rsidRDefault="00A30565" w:rsidP="002E2043">
            <w:pPr>
              <w:pStyle w:val="TAC"/>
              <w:rPr>
                <w:lang w:val="en-US"/>
              </w:rPr>
            </w:pPr>
            <w:r>
              <w:rPr>
                <w:rFonts w:hint="eastAsia"/>
                <w:lang w:val="en-US" w:eastAsia="zh-CN"/>
              </w:rPr>
              <w:t>0</w:t>
            </w:r>
          </w:p>
        </w:tc>
      </w:tr>
      <w:tr w:rsidR="00A30565" w14:paraId="2BC39AE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88B19F"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31174"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917E8F"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0B1119C"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D6977" w14:textId="77777777" w:rsidR="00A30565" w:rsidRDefault="00A30565" w:rsidP="002E2043">
            <w:pPr>
              <w:pStyle w:val="TAC"/>
              <w:rPr>
                <w:lang w:val="en-US"/>
              </w:rPr>
            </w:pPr>
          </w:p>
        </w:tc>
      </w:tr>
      <w:tr w:rsidR="00A30565" w14:paraId="3CC2A82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1A4AE4" w14:textId="77777777" w:rsidR="00A30565" w:rsidRDefault="00A30565" w:rsidP="002E2043">
            <w:pPr>
              <w:pStyle w:val="TAC"/>
              <w:rPr>
                <w:lang w:val="en-US" w:eastAsia="zh-CN"/>
              </w:rPr>
            </w:pPr>
            <w:r>
              <w:rPr>
                <w:lang w:val="en-US"/>
              </w:rPr>
              <w:t>CA_n46A-n96A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B7BE6F"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D11653D"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F65C8DA"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D7180F" w14:textId="77777777" w:rsidR="00A30565" w:rsidRDefault="00A30565" w:rsidP="002E2043">
            <w:pPr>
              <w:pStyle w:val="TAC"/>
              <w:rPr>
                <w:lang w:val="en-US" w:eastAsia="zh-CN"/>
              </w:rPr>
            </w:pPr>
            <w:r>
              <w:rPr>
                <w:lang w:val="en-US"/>
              </w:rPr>
              <w:t>0</w:t>
            </w:r>
          </w:p>
        </w:tc>
      </w:tr>
      <w:tr w:rsidR="00A30565" w14:paraId="131DED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B9BC8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836C00"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322BB"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4E8149C"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B72BF" w14:textId="77777777" w:rsidR="00A30565" w:rsidRDefault="00A30565" w:rsidP="002E2043">
            <w:pPr>
              <w:pStyle w:val="TAC"/>
              <w:rPr>
                <w:lang w:val="en-US" w:eastAsia="zh-CN"/>
              </w:rPr>
            </w:pPr>
          </w:p>
        </w:tc>
      </w:tr>
      <w:tr w:rsidR="00A30565" w14:paraId="391531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FA7F7" w14:textId="77777777" w:rsidR="00A30565" w:rsidRDefault="00A30565" w:rsidP="002E2043">
            <w:pPr>
              <w:pStyle w:val="TAC"/>
              <w:rPr>
                <w:lang w:val="en-US" w:eastAsia="zh-CN"/>
              </w:rPr>
            </w:pPr>
            <w:r>
              <w:rPr>
                <w:lang w:val="en-US"/>
              </w:rPr>
              <w:t>CA_n46B-n96A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4BBC33"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57FA19B"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C67902C"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12D229" w14:textId="77777777" w:rsidR="00A30565" w:rsidRDefault="00A30565" w:rsidP="002E2043">
            <w:pPr>
              <w:pStyle w:val="TAC"/>
              <w:rPr>
                <w:lang w:val="en-US" w:eastAsia="zh-CN"/>
              </w:rPr>
            </w:pPr>
            <w:r>
              <w:rPr>
                <w:lang w:val="en-US"/>
              </w:rPr>
              <w:t>0</w:t>
            </w:r>
          </w:p>
        </w:tc>
      </w:tr>
      <w:tr w:rsidR="00A30565" w14:paraId="37BC125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0AAEB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DD28E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77D78D"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89512B1"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FADB4E" w14:textId="77777777" w:rsidR="00A30565" w:rsidRDefault="00A30565" w:rsidP="002E2043">
            <w:pPr>
              <w:pStyle w:val="TAC"/>
              <w:rPr>
                <w:lang w:val="en-US" w:eastAsia="zh-CN"/>
              </w:rPr>
            </w:pPr>
          </w:p>
        </w:tc>
      </w:tr>
      <w:tr w:rsidR="00A30565" w14:paraId="0FED29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1910CA" w14:textId="77777777" w:rsidR="00A30565" w:rsidRDefault="00A30565" w:rsidP="002E2043">
            <w:pPr>
              <w:pStyle w:val="TAC"/>
              <w:rPr>
                <w:lang w:val="en-US" w:eastAsia="zh-CN"/>
              </w:rPr>
            </w:pPr>
            <w:r>
              <w:rPr>
                <w:lang w:val="en-US"/>
              </w:rPr>
              <w:t>CA_n46C-n96A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A5E627"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7B5F08"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7F968EE"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B670C" w14:textId="77777777" w:rsidR="00A30565" w:rsidRDefault="00A30565" w:rsidP="002E2043">
            <w:pPr>
              <w:pStyle w:val="TAC"/>
              <w:rPr>
                <w:lang w:val="en-US" w:eastAsia="zh-CN"/>
              </w:rPr>
            </w:pPr>
            <w:r>
              <w:rPr>
                <w:lang w:val="en-US"/>
              </w:rPr>
              <w:t>0</w:t>
            </w:r>
          </w:p>
        </w:tc>
      </w:tr>
      <w:tr w:rsidR="00A30565" w14:paraId="31B5586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5CF94D"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D4B97E"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DCEB4C"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E3B71E3"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8D02E7" w14:textId="77777777" w:rsidR="00A30565" w:rsidRDefault="00A30565" w:rsidP="002E2043">
            <w:pPr>
              <w:pStyle w:val="TAC"/>
              <w:rPr>
                <w:lang w:val="en-US" w:eastAsia="zh-CN"/>
              </w:rPr>
            </w:pPr>
          </w:p>
        </w:tc>
      </w:tr>
      <w:tr w:rsidR="00A30565" w14:paraId="0EF616C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0DEE7E" w14:textId="77777777" w:rsidR="00A30565" w:rsidRDefault="00A30565" w:rsidP="002E2043">
            <w:pPr>
              <w:pStyle w:val="TAC"/>
              <w:rPr>
                <w:lang w:val="en-US" w:eastAsia="zh-CN"/>
              </w:rPr>
            </w:pPr>
            <w:r>
              <w:rPr>
                <w:lang w:val="en-US"/>
              </w:rPr>
              <w:t>CA_n46D-n96A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8327A5"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C94D6E9"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50566AF"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4130B2" w14:textId="77777777" w:rsidR="00A30565" w:rsidRDefault="00A30565" w:rsidP="002E2043">
            <w:pPr>
              <w:pStyle w:val="TAC"/>
              <w:rPr>
                <w:lang w:val="en-US" w:eastAsia="zh-CN"/>
              </w:rPr>
            </w:pPr>
            <w:r>
              <w:rPr>
                <w:lang w:val="en-US"/>
              </w:rPr>
              <w:t>0</w:t>
            </w:r>
          </w:p>
        </w:tc>
      </w:tr>
      <w:tr w:rsidR="00A30565" w14:paraId="1FE1F33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D56CF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C15BC7"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EAAF4A"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553AD75"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3239D9" w14:textId="77777777" w:rsidR="00A30565" w:rsidRDefault="00A30565" w:rsidP="002E2043">
            <w:pPr>
              <w:pStyle w:val="TAC"/>
              <w:rPr>
                <w:lang w:val="en-US" w:eastAsia="zh-CN"/>
              </w:rPr>
            </w:pPr>
          </w:p>
        </w:tc>
      </w:tr>
      <w:tr w:rsidR="00A30565" w14:paraId="1325B1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3CD728" w14:textId="77777777" w:rsidR="00A30565" w:rsidRDefault="00A30565" w:rsidP="002E2043">
            <w:pPr>
              <w:pStyle w:val="TAC"/>
              <w:rPr>
                <w:lang w:val="en-US" w:eastAsia="zh-CN"/>
              </w:rPr>
            </w:pPr>
            <w:r>
              <w:rPr>
                <w:lang w:val="en-US"/>
              </w:rPr>
              <w:t>CA_n46M-n96A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16E043"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7A65629" w14:textId="77777777" w:rsidR="00A30565" w:rsidRDefault="00A30565" w:rsidP="002E2043">
            <w:pPr>
              <w:pStyle w:val="TAC"/>
              <w:rPr>
                <w:lang w:val="en-US"/>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3444B58"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0B50BF" w14:textId="77777777" w:rsidR="00A30565" w:rsidRDefault="00A30565" w:rsidP="002E2043">
            <w:pPr>
              <w:pStyle w:val="TAC"/>
              <w:rPr>
                <w:lang w:val="en-US" w:eastAsia="zh-CN"/>
              </w:rPr>
            </w:pPr>
            <w:r>
              <w:rPr>
                <w:lang w:val="en-US"/>
              </w:rPr>
              <w:t>0</w:t>
            </w:r>
          </w:p>
        </w:tc>
      </w:tr>
      <w:tr w:rsidR="00A30565" w14:paraId="4F52A13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0A62D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7D952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CF35CF"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D5014B9"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37E4D5" w14:textId="77777777" w:rsidR="00A30565" w:rsidRDefault="00A30565" w:rsidP="002E2043">
            <w:pPr>
              <w:pStyle w:val="TAC"/>
              <w:rPr>
                <w:lang w:val="en-US" w:eastAsia="zh-CN"/>
              </w:rPr>
            </w:pPr>
          </w:p>
        </w:tc>
      </w:tr>
      <w:tr w:rsidR="00A30565" w14:paraId="3325CF3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005D2E"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CA_n46N-n96A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37425"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48B7F64"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6A2F1E6" w14:textId="77777777" w:rsidR="00A30565" w:rsidRDefault="00A30565" w:rsidP="002E2043">
            <w:pPr>
              <w:pStyle w:val="TAC"/>
              <w:rPr>
                <w:lang w:val="en-US" w:eastAsia="zh-CN" w:bidi="ar"/>
              </w:rPr>
            </w:pPr>
            <w:r>
              <w:rPr>
                <w:lang w:val="en-US" w:eastAsia="zh-CN" w:bidi="ar"/>
              </w:rPr>
              <w:t>CA_n46N</w:t>
            </w:r>
            <w:r>
              <w:rPr>
                <w:rFonts w:hint="eastAsia"/>
                <w:lang w:val="en-US" w:eastAsia="zh-CN" w:bidi="ar"/>
              </w:rPr>
              <w:t>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6E4D7" w14:textId="77777777" w:rsidR="00A30565" w:rsidRDefault="00A30565" w:rsidP="002E2043">
            <w:pPr>
              <w:pStyle w:val="TAC"/>
              <w:rPr>
                <w:lang w:val="en-US" w:eastAsia="zh-CN"/>
              </w:rPr>
            </w:pPr>
            <w:r>
              <w:rPr>
                <w:lang w:val="en-US"/>
              </w:rPr>
              <w:t>0</w:t>
            </w:r>
          </w:p>
        </w:tc>
      </w:tr>
      <w:tr w:rsidR="00A30565" w14:paraId="1685AE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8C4DC5"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906D03"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B2DBE3"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0AA7E77"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25D65" w14:textId="77777777" w:rsidR="00A30565" w:rsidRDefault="00A30565" w:rsidP="002E2043">
            <w:pPr>
              <w:pStyle w:val="TAC"/>
              <w:rPr>
                <w:lang w:val="en-US" w:eastAsia="zh-CN"/>
              </w:rPr>
            </w:pPr>
          </w:p>
        </w:tc>
      </w:tr>
      <w:tr w:rsidR="00A30565" w14:paraId="00F42C0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40C8F"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1294E0"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FE647CA"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05CF84E"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EC624" w14:textId="77777777" w:rsidR="00A30565" w:rsidRDefault="00A30565" w:rsidP="002E2043">
            <w:pPr>
              <w:pStyle w:val="TAC"/>
              <w:rPr>
                <w:lang w:val="en-US" w:eastAsia="zh-CN"/>
              </w:rPr>
            </w:pPr>
            <w:r>
              <w:rPr>
                <w:lang w:val="en-US"/>
              </w:rPr>
              <w:t>0</w:t>
            </w:r>
          </w:p>
        </w:tc>
      </w:tr>
      <w:tr w:rsidR="00A30565" w14:paraId="006749F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498699"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BD59B3"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26FD43"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2CEAB3C"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C09F7" w14:textId="77777777" w:rsidR="00A30565" w:rsidRDefault="00A30565" w:rsidP="002E2043">
            <w:pPr>
              <w:pStyle w:val="TAC"/>
              <w:rPr>
                <w:lang w:val="en-US" w:eastAsia="zh-CN"/>
              </w:rPr>
            </w:pPr>
          </w:p>
        </w:tc>
      </w:tr>
      <w:tr w:rsidR="00A30565" w14:paraId="5548E78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8E08C3"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2EDDF"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69C3B5D"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29E4963"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724EE0" w14:textId="77777777" w:rsidR="00A30565" w:rsidRDefault="00A30565" w:rsidP="002E2043">
            <w:pPr>
              <w:pStyle w:val="TAC"/>
              <w:rPr>
                <w:lang w:val="en-US" w:eastAsia="zh-CN"/>
              </w:rPr>
            </w:pPr>
            <w:r>
              <w:rPr>
                <w:lang w:val="en-US"/>
              </w:rPr>
              <w:t>0</w:t>
            </w:r>
          </w:p>
        </w:tc>
      </w:tr>
      <w:tr w:rsidR="00A30565" w14:paraId="11B5AB5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E60AB7"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35F9ED"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C1E512"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27DB390"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5E74DB" w14:textId="77777777" w:rsidR="00A30565" w:rsidRDefault="00A30565" w:rsidP="002E2043">
            <w:pPr>
              <w:pStyle w:val="TAC"/>
              <w:rPr>
                <w:lang w:val="en-US" w:eastAsia="zh-CN"/>
              </w:rPr>
            </w:pPr>
          </w:p>
        </w:tc>
      </w:tr>
      <w:tr w:rsidR="00A30565" w14:paraId="00DF94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7BABF0"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FBC8E"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F714710"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7C00DFB"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54D9F" w14:textId="77777777" w:rsidR="00A30565" w:rsidRDefault="00A30565" w:rsidP="002E2043">
            <w:pPr>
              <w:pStyle w:val="TAC"/>
              <w:rPr>
                <w:lang w:val="en-US" w:eastAsia="zh-CN"/>
              </w:rPr>
            </w:pPr>
            <w:r>
              <w:rPr>
                <w:lang w:val="en-US"/>
              </w:rPr>
              <w:t>0</w:t>
            </w:r>
          </w:p>
        </w:tc>
      </w:tr>
      <w:tr w:rsidR="00A30565" w14:paraId="4B072B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60D224"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6A6F98"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47E842"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8A5F974"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5FA9F0" w14:textId="77777777" w:rsidR="00A30565" w:rsidRDefault="00A30565" w:rsidP="002E2043">
            <w:pPr>
              <w:pStyle w:val="TAC"/>
              <w:rPr>
                <w:lang w:val="en-US" w:eastAsia="zh-CN"/>
              </w:rPr>
            </w:pPr>
          </w:p>
        </w:tc>
      </w:tr>
      <w:tr w:rsidR="00A30565" w14:paraId="5ABE48A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09EF39"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CA_n46D-n96B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2B5572"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679B414"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5FE4FE9"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4C8604" w14:textId="77777777" w:rsidR="00A30565" w:rsidRDefault="00A30565" w:rsidP="002E2043">
            <w:pPr>
              <w:pStyle w:val="TAC"/>
              <w:rPr>
                <w:lang w:val="en-US" w:eastAsia="zh-CN"/>
              </w:rPr>
            </w:pPr>
            <w:r>
              <w:rPr>
                <w:lang w:val="en-US"/>
              </w:rPr>
              <w:t>0</w:t>
            </w:r>
          </w:p>
        </w:tc>
      </w:tr>
      <w:tr w:rsidR="00A30565" w14:paraId="7CF649A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F52805"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0D385B"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37F484"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3AC56A7"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851152" w14:textId="77777777" w:rsidR="00A30565" w:rsidRDefault="00A30565" w:rsidP="002E2043">
            <w:pPr>
              <w:keepNext/>
              <w:keepLines/>
              <w:spacing w:after="0"/>
              <w:jc w:val="center"/>
              <w:rPr>
                <w:rFonts w:ascii="Arial" w:hAnsi="Arial"/>
                <w:sz w:val="18"/>
                <w:lang w:val="en-US" w:eastAsia="zh-CN"/>
              </w:rPr>
            </w:pPr>
          </w:p>
        </w:tc>
      </w:tr>
      <w:tr w:rsidR="00A30565" w14:paraId="011FC0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74AE31"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CA_n46M-n96B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4B4088"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3F753C3" w14:textId="77777777" w:rsidR="00A30565" w:rsidRDefault="00A30565" w:rsidP="002E2043">
            <w:pPr>
              <w:keepNext/>
              <w:keepLines/>
              <w:spacing w:after="0"/>
              <w:jc w:val="center"/>
              <w:rPr>
                <w:rFonts w:ascii="Arial" w:hAnsi="Arial"/>
                <w:sz w:val="18"/>
                <w:lang w:val="en-US"/>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5515B7"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2ED7F5" w14:textId="77777777" w:rsidR="00A30565" w:rsidRDefault="00A30565" w:rsidP="002E2043">
            <w:pPr>
              <w:pStyle w:val="TAC"/>
              <w:rPr>
                <w:lang w:val="en-US" w:eastAsia="zh-CN"/>
              </w:rPr>
            </w:pPr>
            <w:r>
              <w:rPr>
                <w:lang w:val="en-US"/>
              </w:rPr>
              <w:t>0</w:t>
            </w:r>
          </w:p>
        </w:tc>
      </w:tr>
      <w:tr w:rsidR="00A30565" w14:paraId="79F4970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3AEAAC"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4996A4"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4BB76" w14:textId="77777777" w:rsidR="00A30565" w:rsidRDefault="00A30565" w:rsidP="002E2043">
            <w:pPr>
              <w:keepNext/>
              <w:keepLines/>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F388C50"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6BB466" w14:textId="77777777" w:rsidR="00A30565" w:rsidRDefault="00A30565" w:rsidP="002E2043">
            <w:pPr>
              <w:pStyle w:val="TAC"/>
              <w:rPr>
                <w:lang w:val="en-US" w:eastAsia="zh-CN"/>
              </w:rPr>
            </w:pPr>
          </w:p>
        </w:tc>
      </w:tr>
      <w:tr w:rsidR="00A30565" w14:paraId="4922030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1D535" w14:textId="77777777" w:rsidR="00A30565" w:rsidRDefault="00A30565" w:rsidP="002E2043">
            <w:pPr>
              <w:pStyle w:val="TAC"/>
              <w:rPr>
                <w:lang w:val="en-US" w:eastAsia="zh-CN"/>
              </w:rPr>
            </w:pPr>
            <w:r w:rsidRPr="005C5F1C">
              <w:rPr>
                <w:lang w:val="en-US"/>
              </w:rPr>
              <w:t>CA_n46N-n96B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6D35FB" w14:textId="77777777" w:rsidR="00A30565" w:rsidRDefault="00A30565" w:rsidP="002E2043">
            <w:pPr>
              <w:pStyle w:val="TAC"/>
              <w:rPr>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DBCD552" w14:textId="77777777" w:rsidR="00A30565" w:rsidRDefault="00A30565" w:rsidP="002E2043">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507D49" w14:textId="77777777" w:rsidR="00A30565" w:rsidRDefault="00A30565" w:rsidP="002E2043">
            <w:pPr>
              <w:pStyle w:val="TAC"/>
              <w:rPr>
                <w:szCs w:val="18"/>
                <w:lang w:val="en-US" w:eastAsia="zh-CN" w:bidi="ar"/>
              </w:rPr>
            </w:pPr>
            <w:r w:rsidRPr="005C5F1C">
              <w:rPr>
                <w:rFonts w:eastAsia="宋体"/>
                <w:szCs w:val="18"/>
                <w:lang w:val="en-US" w:eastAsia="zh-CN" w:bidi="ar"/>
              </w:rPr>
              <w:t>CA_n46N</w:t>
            </w:r>
            <w:r w:rsidRPr="005C5F1C">
              <w:rPr>
                <w:rFonts w:eastAsia="宋体" w:hint="eastAsia"/>
                <w:szCs w:val="18"/>
                <w:lang w:val="en-US" w:eastAsia="zh-CN" w:bidi="ar"/>
              </w:rPr>
              <w:t>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E332D6" w14:textId="77777777" w:rsidR="00A30565" w:rsidRDefault="00A30565" w:rsidP="002E2043">
            <w:pPr>
              <w:pStyle w:val="TAC"/>
              <w:rPr>
                <w:lang w:val="en-US" w:eastAsia="zh-CN"/>
              </w:rPr>
            </w:pPr>
            <w:r w:rsidRPr="005C5F1C">
              <w:rPr>
                <w:lang w:val="en-US"/>
              </w:rPr>
              <w:t>0</w:t>
            </w:r>
          </w:p>
        </w:tc>
      </w:tr>
      <w:tr w:rsidR="00A30565" w14:paraId="3801ED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D9E6E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7AEAF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955D39" w14:textId="77777777" w:rsidR="00A30565" w:rsidRDefault="00A30565" w:rsidP="002E2043">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5263CD6" w14:textId="77777777" w:rsidR="00A30565" w:rsidRDefault="00A30565" w:rsidP="002E2043">
            <w:pPr>
              <w:pStyle w:val="TAC"/>
              <w:rPr>
                <w:szCs w:val="18"/>
                <w:lang w:val="en-US" w:eastAsia="zh-CN" w:bidi="ar"/>
              </w:rPr>
            </w:pPr>
            <w:r w:rsidRPr="005C5F1C">
              <w:rPr>
                <w:rFonts w:eastAsia="宋体"/>
                <w:szCs w:val="18"/>
                <w:lang w:val="en-US" w:eastAsia="zh-CN" w:bidi="ar"/>
              </w:rPr>
              <w:t>CA_n96B</w:t>
            </w:r>
            <w:r w:rsidRPr="005C5F1C">
              <w:rPr>
                <w:rFonts w:eastAsia="宋体" w:hint="eastAsia"/>
                <w:szCs w:val="18"/>
                <w:lang w:val="en-US" w:eastAsia="zh-CN" w:bidi="ar"/>
              </w:rPr>
              <w:t>_BCS</w:t>
            </w:r>
            <w:r w:rsidRPr="005C5F1C">
              <w:rPr>
                <w:rFonts w:eastAsia="宋体"/>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F88B38" w14:textId="77777777" w:rsidR="00A30565" w:rsidRDefault="00A30565" w:rsidP="002E2043">
            <w:pPr>
              <w:pStyle w:val="TAC"/>
              <w:rPr>
                <w:lang w:val="en-US" w:eastAsia="zh-CN"/>
              </w:rPr>
            </w:pPr>
          </w:p>
        </w:tc>
      </w:tr>
      <w:tr w:rsidR="00A30565" w14:paraId="010ADAF8" w14:textId="77777777" w:rsidTr="002E2043">
        <w:trPr>
          <w:trHeight w:val="46"/>
        </w:trPr>
        <w:tc>
          <w:tcPr>
            <w:tcW w:w="1983" w:type="dxa"/>
            <w:tcBorders>
              <w:top w:val="single" w:sz="4" w:space="0" w:color="auto"/>
              <w:left w:val="single" w:sz="4" w:space="0" w:color="auto"/>
              <w:bottom w:val="nil"/>
              <w:right w:val="single" w:sz="4" w:space="0" w:color="auto"/>
            </w:tcBorders>
            <w:shd w:val="clear" w:color="auto" w:fill="FFFFFF" w:themeFill="background1"/>
          </w:tcPr>
          <w:p w14:paraId="3CFBD2BD" w14:textId="77777777" w:rsidR="00A30565" w:rsidRDefault="00A30565" w:rsidP="002E2043">
            <w:pPr>
              <w:pStyle w:val="TAC"/>
              <w:rPr>
                <w:lang w:val="en-US" w:eastAsia="zh-CN"/>
              </w:rPr>
            </w:pPr>
            <w:r>
              <w:rPr>
                <w:lang w:val="en-US" w:eastAsia="zh-CN"/>
              </w:rPr>
              <w:t>CA_n46A-n96C</w:t>
            </w:r>
          </w:p>
        </w:tc>
        <w:tc>
          <w:tcPr>
            <w:tcW w:w="1690" w:type="dxa"/>
            <w:tcBorders>
              <w:top w:val="single" w:sz="4" w:space="0" w:color="auto"/>
              <w:left w:val="single" w:sz="4" w:space="0" w:color="auto"/>
              <w:bottom w:val="nil"/>
              <w:right w:val="single" w:sz="4" w:space="0" w:color="auto"/>
            </w:tcBorders>
            <w:shd w:val="clear" w:color="auto" w:fill="auto"/>
          </w:tcPr>
          <w:p w14:paraId="23D08137"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10F9EBAE"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5ED33DBD"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68F45918" w14:textId="77777777" w:rsidR="00A30565" w:rsidRDefault="00A30565" w:rsidP="002E2043">
            <w:pPr>
              <w:pStyle w:val="TAC"/>
              <w:rPr>
                <w:lang w:val="en-US" w:eastAsia="zh-CN"/>
              </w:rPr>
            </w:pPr>
            <w:r>
              <w:rPr>
                <w:lang w:val="en-US" w:eastAsia="zh-CN"/>
              </w:rPr>
              <w:t>0</w:t>
            </w:r>
          </w:p>
        </w:tc>
      </w:tr>
      <w:tr w:rsidR="00A30565" w14:paraId="20B369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87F092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C8DF0D5"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C5D096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83EE434"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FC55751" w14:textId="77777777" w:rsidR="00A30565" w:rsidRDefault="00A30565" w:rsidP="002E2043">
            <w:pPr>
              <w:pStyle w:val="TAC"/>
              <w:rPr>
                <w:lang w:val="en-US" w:eastAsia="zh-CN"/>
              </w:rPr>
            </w:pPr>
          </w:p>
        </w:tc>
      </w:tr>
      <w:tr w:rsidR="00A30565" w14:paraId="0EDBEFF0"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1DDAEB77" w14:textId="77777777" w:rsidR="00A30565" w:rsidRDefault="00A30565" w:rsidP="002E2043">
            <w:pPr>
              <w:pStyle w:val="TAC"/>
              <w:rPr>
                <w:lang w:val="en-US" w:eastAsia="zh-CN"/>
              </w:rPr>
            </w:pPr>
            <w:r>
              <w:rPr>
                <w:lang w:val="en-US" w:eastAsia="zh-CN"/>
              </w:rPr>
              <w:t>CA_n46B-n96C</w:t>
            </w:r>
          </w:p>
        </w:tc>
        <w:tc>
          <w:tcPr>
            <w:tcW w:w="1690" w:type="dxa"/>
            <w:tcBorders>
              <w:left w:val="single" w:sz="4" w:space="0" w:color="auto"/>
              <w:bottom w:val="nil"/>
              <w:right w:val="single" w:sz="4" w:space="0" w:color="auto"/>
            </w:tcBorders>
            <w:shd w:val="clear" w:color="auto" w:fill="auto"/>
          </w:tcPr>
          <w:p w14:paraId="7287F4D1"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64C7E5CB"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63C77DED"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left w:val="single" w:sz="4" w:space="0" w:color="auto"/>
              <w:bottom w:val="nil"/>
              <w:right w:val="single" w:sz="4" w:space="0" w:color="auto"/>
            </w:tcBorders>
            <w:shd w:val="clear" w:color="auto" w:fill="auto"/>
          </w:tcPr>
          <w:p w14:paraId="7736DD7D" w14:textId="77777777" w:rsidR="00A30565" w:rsidRDefault="00A30565" w:rsidP="002E2043">
            <w:pPr>
              <w:pStyle w:val="TAC"/>
              <w:rPr>
                <w:lang w:val="en-US" w:eastAsia="zh-CN"/>
              </w:rPr>
            </w:pPr>
            <w:r>
              <w:rPr>
                <w:lang w:val="en-US" w:eastAsia="zh-CN"/>
              </w:rPr>
              <w:t>0</w:t>
            </w:r>
          </w:p>
        </w:tc>
      </w:tr>
      <w:tr w:rsidR="00A30565" w14:paraId="7AA723D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690707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E37CB3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D7AEC9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FD35C3C"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2A863B8C" w14:textId="77777777" w:rsidR="00A30565" w:rsidRDefault="00A30565" w:rsidP="002E2043">
            <w:pPr>
              <w:pStyle w:val="TAC"/>
              <w:rPr>
                <w:lang w:val="en-US" w:eastAsia="zh-CN"/>
              </w:rPr>
            </w:pPr>
          </w:p>
        </w:tc>
      </w:tr>
      <w:tr w:rsidR="00A30565" w14:paraId="11A33A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91752A9" w14:textId="77777777" w:rsidR="00A30565" w:rsidRDefault="00A30565" w:rsidP="002E2043">
            <w:pPr>
              <w:pStyle w:val="TAC"/>
              <w:rPr>
                <w:lang w:val="en-US" w:eastAsia="zh-CN"/>
              </w:rPr>
            </w:pPr>
            <w:r>
              <w:rPr>
                <w:lang w:val="en-US" w:eastAsia="zh-CN"/>
              </w:rPr>
              <w:t>CA_n46C-n96C</w:t>
            </w:r>
          </w:p>
        </w:tc>
        <w:tc>
          <w:tcPr>
            <w:tcW w:w="1690" w:type="dxa"/>
            <w:tcBorders>
              <w:top w:val="single" w:sz="4" w:space="0" w:color="auto"/>
              <w:left w:val="single" w:sz="4" w:space="0" w:color="auto"/>
              <w:bottom w:val="nil"/>
              <w:right w:val="single" w:sz="4" w:space="0" w:color="auto"/>
            </w:tcBorders>
            <w:shd w:val="clear" w:color="auto" w:fill="auto"/>
          </w:tcPr>
          <w:p w14:paraId="0ECB0FF7"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1F301FDE"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44356C7"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64BC93" w14:textId="77777777" w:rsidR="00A30565" w:rsidRDefault="00A30565" w:rsidP="002E2043">
            <w:pPr>
              <w:pStyle w:val="TAC"/>
              <w:rPr>
                <w:lang w:val="en-US" w:eastAsia="zh-CN"/>
              </w:rPr>
            </w:pPr>
            <w:r>
              <w:rPr>
                <w:lang w:val="en-US" w:eastAsia="zh-CN"/>
              </w:rPr>
              <w:t>0</w:t>
            </w:r>
          </w:p>
        </w:tc>
      </w:tr>
      <w:tr w:rsidR="00A30565" w14:paraId="0309B4D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E0DFE3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9DDA2B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6B875E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D8F67C5"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8CD665" w14:textId="77777777" w:rsidR="00A30565" w:rsidRDefault="00A30565" w:rsidP="002E2043">
            <w:pPr>
              <w:pStyle w:val="TAC"/>
              <w:rPr>
                <w:lang w:val="en-US" w:eastAsia="zh-CN"/>
              </w:rPr>
            </w:pPr>
          </w:p>
        </w:tc>
      </w:tr>
      <w:tr w:rsidR="00A30565" w14:paraId="009E4B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66B4EE9" w14:textId="77777777" w:rsidR="00A30565" w:rsidRDefault="00A30565" w:rsidP="002E2043">
            <w:pPr>
              <w:pStyle w:val="TAC"/>
              <w:rPr>
                <w:lang w:val="en-US" w:eastAsia="zh-CN"/>
              </w:rPr>
            </w:pPr>
            <w:r>
              <w:rPr>
                <w:lang w:val="en-US" w:eastAsia="zh-CN"/>
              </w:rPr>
              <w:t>CA_n46D-n96C</w:t>
            </w:r>
          </w:p>
        </w:tc>
        <w:tc>
          <w:tcPr>
            <w:tcW w:w="1690" w:type="dxa"/>
            <w:tcBorders>
              <w:top w:val="single" w:sz="4" w:space="0" w:color="auto"/>
              <w:left w:val="single" w:sz="4" w:space="0" w:color="auto"/>
              <w:bottom w:val="nil"/>
              <w:right w:val="single" w:sz="4" w:space="0" w:color="auto"/>
            </w:tcBorders>
            <w:shd w:val="clear" w:color="auto" w:fill="auto"/>
          </w:tcPr>
          <w:p w14:paraId="7DBEF9F7"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228867DA"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604D80E"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2E18453" w14:textId="77777777" w:rsidR="00A30565" w:rsidRDefault="00A30565" w:rsidP="002E2043">
            <w:pPr>
              <w:pStyle w:val="TAC"/>
              <w:rPr>
                <w:lang w:val="en-US" w:eastAsia="zh-CN"/>
              </w:rPr>
            </w:pPr>
            <w:r>
              <w:rPr>
                <w:lang w:val="en-US" w:eastAsia="zh-CN"/>
              </w:rPr>
              <w:t>0</w:t>
            </w:r>
          </w:p>
        </w:tc>
      </w:tr>
      <w:tr w:rsidR="00A30565" w14:paraId="3E916BB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3D3B2E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B82AEF7"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F7F32BD"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DCA63FD"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486AA6E5" w14:textId="77777777" w:rsidR="00A30565" w:rsidRDefault="00A30565" w:rsidP="002E2043">
            <w:pPr>
              <w:pStyle w:val="TAC"/>
              <w:rPr>
                <w:lang w:val="en-US" w:eastAsia="zh-CN"/>
              </w:rPr>
            </w:pPr>
          </w:p>
        </w:tc>
      </w:tr>
      <w:tr w:rsidR="00A30565" w14:paraId="2A650EB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BDD5099" w14:textId="77777777" w:rsidR="00A30565" w:rsidRDefault="00A30565" w:rsidP="002E2043">
            <w:pPr>
              <w:pStyle w:val="TAC"/>
              <w:rPr>
                <w:lang w:val="en-US" w:eastAsia="zh-CN"/>
              </w:rPr>
            </w:pPr>
            <w:r>
              <w:rPr>
                <w:lang w:val="en-US" w:eastAsia="zh-CN"/>
              </w:rPr>
              <w:t>CA_n46M-n96C</w:t>
            </w:r>
          </w:p>
        </w:tc>
        <w:tc>
          <w:tcPr>
            <w:tcW w:w="1690" w:type="dxa"/>
            <w:tcBorders>
              <w:top w:val="single" w:sz="4" w:space="0" w:color="auto"/>
              <w:left w:val="single" w:sz="4" w:space="0" w:color="auto"/>
              <w:bottom w:val="nil"/>
              <w:right w:val="single" w:sz="4" w:space="0" w:color="auto"/>
            </w:tcBorders>
            <w:shd w:val="clear" w:color="auto" w:fill="auto"/>
          </w:tcPr>
          <w:p w14:paraId="2469DB9E"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0C1B14BE"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5F7766C"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0186C5F6" w14:textId="77777777" w:rsidR="00A30565" w:rsidRDefault="00A30565" w:rsidP="002E2043">
            <w:pPr>
              <w:pStyle w:val="TAC"/>
              <w:rPr>
                <w:lang w:val="en-US" w:eastAsia="zh-CN"/>
              </w:rPr>
            </w:pPr>
            <w:r>
              <w:rPr>
                <w:lang w:val="en-US" w:eastAsia="zh-CN"/>
              </w:rPr>
              <w:t>0</w:t>
            </w:r>
          </w:p>
        </w:tc>
      </w:tr>
      <w:tr w:rsidR="00A30565" w14:paraId="177E599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01F32E2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93D28D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A54FD43"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984E621"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A7D6451" w14:textId="77777777" w:rsidR="00A30565" w:rsidRDefault="00A30565" w:rsidP="002E2043">
            <w:pPr>
              <w:pStyle w:val="TAC"/>
              <w:rPr>
                <w:lang w:val="en-US" w:eastAsia="zh-CN"/>
              </w:rPr>
            </w:pPr>
          </w:p>
        </w:tc>
      </w:tr>
      <w:tr w:rsidR="00A30565" w14:paraId="5F8389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53F8105" w14:textId="77777777" w:rsidR="00A30565" w:rsidRDefault="00A30565" w:rsidP="002E2043">
            <w:pPr>
              <w:pStyle w:val="TAC"/>
              <w:rPr>
                <w:lang w:val="en-US" w:eastAsia="zh-CN"/>
              </w:rPr>
            </w:pPr>
            <w:r w:rsidRPr="005C5F1C">
              <w:rPr>
                <w:rFonts w:eastAsia="宋体"/>
                <w:lang w:val="en-US" w:eastAsia="zh-CN"/>
              </w:rPr>
              <w:t>CA_n46N-n96C</w:t>
            </w:r>
          </w:p>
        </w:tc>
        <w:tc>
          <w:tcPr>
            <w:tcW w:w="1690" w:type="dxa"/>
            <w:tcBorders>
              <w:top w:val="single" w:sz="4" w:space="0" w:color="auto"/>
              <w:left w:val="single" w:sz="4" w:space="0" w:color="auto"/>
              <w:bottom w:val="nil"/>
              <w:right w:val="single" w:sz="4" w:space="0" w:color="auto"/>
            </w:tcBorders>
            <w:shd w:val="clear" w:color="auto" w:fill="auto"/>
          </w:tcPr>
          <w:p w14:paraId="50457921" w14:textId="77777777" w:rsidR="00A30565" w:rsidRDefault="00A30565" w:rsidP="002E2043">
            <w:pPr>
              <w:pStyle w:val="TAC"/>
              <w:rPr>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1444B870" w14:textId="77777777" w:rsidR="00A30565" w:rsidRDefault="00A30565" w:rsidP="002E2043">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2B64652C" w14:textId="77777777" w:rsidR="00A30565" w:rsidRDefault="00A30565" w:rsidP="002E2043">
            <w:pPr>
              <w:pStyle w:val="TAC"/>
              <w:rPr>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tcPr>
          <w:p w14:paraId="458A2393" w14:textId="77777777" w:rsidR="00A30565" w:rsidRDefault="00A30565" w:rsidP="002E2043">
            <w:pPr>
              <w:pStyle w:val="TAC"/>
              <w:rPr>
                <w:lang w:val="en-US" w:eastAsia="zh-CN"/>
              </w:rPr>
            </w:pPr>
            <w:r w:rsidRPr="005C5F1C">
              <w:rPr>
                <w:lang w:val="en-US" w:eastAsia="zh-CN"/>
              </w:rPr>
              <w:t>0</w:t>
            </w:r>
          </w:p>
        </w:tc>
      </w:tr>
      <w:tr w:rsidR="00A30565" w14:paraId="5220E6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42CCE7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F8E3BF"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8460BA6" w14:textId="77777777" w:rsidR="00A30565" w:rsidRDefault="00A30565" w:rsidP="002E2043">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239C369" w14:textId="77777777" w:rsidR="00A30565" w:rsidRDefault="00A30565" w:rsidP="002E2043">
            <w:pPr>
              <w:pStyle w:val="TAC"/>
              <w:rPr>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D0A6065" w14:textId="77777777" w:rsidR="00A30565" w:rsidRDefault="00A30565" w:rsidP="002E2043">
            <w:pPr>
              <w:pStyle w:val="TAC"/>
              <w:rPr>
                <w:lang w:val="en-US" w:eastAsia="zh-CN"/>
              </w:rPr>
            </w:pPr>
          </w:p>
        </w:tc>
      </w:tr>
      <w:tr w:rsidR="00A30565" w14:paraId="2B2366FF"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auto"/>
          </w:tcPr>
          <w:p w14:paraId="5348AD1A" w14:textId="77777777" w:rsidR="00A30565" w:rsidRDefault="00A30565" w:rsidP="002E2043">
            <w:pPr>
              <w:pStyle w:val="TAC"/>
              <w:rPr>
                <w:lang w:val="en-US" w:eastAsia="zh-CN"/>
              </w:rPr>
            </w:pPr>
            <w:r>
              <w:rPr>
                <w:lang w:val="en-US" w:eastAsia="zh-CN"/>
              </w:rPr>
              <w:t>CA_n46A-n96D</w:t>
            </w:r>
          </w:p>
        </w:tc>
        <w:tc>
          <w:tcPr>
            <w:tcW w:w="1690" w:type="dxa"/>
            <w:tcBorders>
              <w:left w:val="single" w:sz="4" w:space="0" w:color="auto"/>
              <w:bottom w:val="nil"/>
              <w:right w:val="single" w:sz="4" w:space="0" w:color="auto"/>
            </w:tcBorders>
            <w:shd w:val="clear" w:color="auto" w:fill="auto"/>
          </w:tcPr>
          <w:p w14:paraId="26259A76"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0BA35672"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14380206"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43B252E8" w14:textId="77777777" w:rsidR="00A30565" w:rsidRDefault="00A30565" w:rsidP="002E2043">
            <w:pPr>
              <w:pStyle w:val="TAC"/>
              <w:rPr>
                <w:lang w:val="en-US" w:eastAsia="zh-CN"/>
              </w:rPr>
            </w:pPr>
            <w:r>
              <w:rPr>
                <w:lang w:val="en-US" w:eastAsia="zh-CN"/>
              </w:rPr>
              <w:t>0</w:t>
            </w:r>
          </w:p>
        </w:tc>
      </w:tr>
      <w:tr w:rsidR="00A30565" w14:paraId="3CC520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083320E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C80FBD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B4AC92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F142A79"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3AE321C" w14:textId="77777777" w:rsidR="00A30565" w:rsidRDefault="00A30565" w:rsidP="002E2043">
            <w:pPr>
              <w:pStyle w:val="TAC"/>
              <w:rPr>
                <w:lang w:val="en-US" w:eastAsia="zh-CN"/>
              </w:rPr>
            </w:pPr>
          </w:p>
        </w:tc>
      </w:tr>
      <w:tr w:rsidR="00A30565" w14:paraId="1F063D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718E2719" w14:textId="77777777" w:rsidR="00A30565" w:rsidRDefault="00A30565" w:rsidP="002E2043">
            <w:pPr>
              <w:pStyle w:val="TAC"/>
              <w:rPr>
                <w:lang w:val="en-US" w:eastAsia="zh-CN"/>
              </w:rPr>
            </w:pPr>
            <w:r>
              <w:rPr>
                <w:lang w:val="en-US" w:eastAsia="zh-CN"/>
              </w:rPr>
              <w:t>CA_n46B-n96D</w:t>
            </w:r>
          </w:p>
        </w:tc>
        <w:tc>
          <w:tcPr>
            <w:tcW w:w="1690" w:type="dxa"/>
            <w:tcBorders>
              <w:top w:val="single" w:sz="4" w:space="0" w:color="auto"/>
              <w:left w:val="single" w:sz="4" w:space="0" w:color="auto"/>
              <w:bottom w:val="nil"/>
              <w:right w:val="single" w:sz="4" w:space="0" w:color="auto"/>
            </w:tcBorders>
            <w:shd w:val="clear" w:color="auto" w:fill="auto"/>
          </w:tcPr>
          <w:p w14:paraId="757EF0F3"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21EE98AF"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9643588"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46698F1" w14:textId="77777777" w:rsidR="00A30565" w:rsidRDefault="00A30565" w:rsidP="002E2043">
            <w:pPr>
              <w:pStyle w:val="TAC"/>
              <w:rPr>
                <w:lang w:val="en-US" w:eastAsia="zh-CN"/>
              </w:rPr>
            </w:pPr>
            <w:r>
              <w:rPr>
                <w:lang w:val="en-US" w:eastAsia="zh-CN"/>
              </w:rPr>
              <w:t>0</w:t>
            </w:r>
          </w:p>
        </w:tc>
      </w:tr>
      <w:tr w:rsidR="00A30565" w14:paraId="405031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4D60098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85ABE5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C45B75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997A8C6"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A328CCC" w14:textId="77777777" w:rsidR="00A30565" w:rsidRDefault="00A30565" w:rsidP="002E2043">
            <w:pPr>
              <w:pStyle w:val="TAC"/>
              <w:rPr>
                <w:lang w:val="en-US" w:eastAsia="zh-CN"/>
              </w:rPr>
            </w:pPr>
          </w:p>
        </w:tc>
      </w:tr>
      <w:tr w:rsidR="00A30565" w14:paraId="5989D1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5F97ECF8" w14:textId="77777777" w:rsidR="00A30565" w:rsidRDefault="00A30565" w:rsidP="002E2043">
            <w:pPr>
              <w:pStyle w:val="TAC"/>
              <w:rPr>
                <w:lang w:val="en-US" w:eastAsia="zh-CN"/>
              </w:rPr>
            </w:pPr>
            <w:r>
              <w:rPr>
                <w:lang w:val="en-US" w:eastAsia="zh-CN"/>
              </w:rPr>
              <w:t>CA_n46C-n96D</w:t>
            </w:r>
          </w:p>
        </w:tc>
        <w:tc>
          <w:tcPr>
            <w:tcW w:w="1690" w:type="dxa"/>
            <w:tcBorders>
              <w:top w:val="single" w:sz="4" w:space="0" w:color="auto"/>
              <w:left w:val="single" w:sz="4" w:space="0" w:color="auto"/>
              <w:bottom w:val="nil"/>
              <w:right w:val="single" w:sz="4" w:space="0" w:color="auto"/>
            </w:tcBorders>
            <w:shd w:val="clear" w:color="auto" w:fill="auto"/>
          </w:tcPr>
          <w:p w14:paraId="626AD5C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37995FBC"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1FA7A9A"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513E2E7A" w14:textId="77777777" w:rsidR="00A30565" w:rsidRDefault="00A30565" w:rsidP="002E2043">
            <w:pPr>
              <w:pStyle w:val="TAC"/>
              <w:rPr>
                <w:lang w:val="en-US" w:eastAsia="zh-CN"/>
              </w:rPr>
            </w:pPr>
            <w:r>
              <w:rPr>
                <w:lang w:val="en-US" w:eastAsia="zh-CN"/>
              </w:rPr>
              <w:t>0</w:t>
            </w:r>
          </w:p>
        </w:tc>
      </w:tr>
      <w:tr w:rsidR="00A30565" w14:paraId="141566A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173979F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30823B1"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A4DEA8F"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A2C3EB3"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6E6E2F31" w14:textId="77777777" w:rsidR="00A30565" w:rsidRDefault="00A30565" w:rsidP="002E2043">
            <w:pPr>
              <w:pStyle w:val="TAC"/>
              <w:rPr>
                <w:lang w:val="en-US" w:eastAsia="zh-CN"/>
              </w:rPr>
            </w:pPr>
          </w:p>
        </w:tc>
      </w:tr>
      <w:tr w:rsidR="00A30565" w14:paraId="5213054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14101E9D" w14:textId="77777777" w:rsidR="00A30565" w:rsidRDefault="00A30565" w:rsidP="002E2043">
            <w:pPr>
              <w:pStyle w:val="TAC"/>
              <w:rPr>
                <w:lang w:val="en-US" w:eastAsia="zh-CN"/>
              </w:rPr>
            </w:pPr>
            <w:r>
              <w:rPr>
                <w:lang w:val="en-US" w:eastAsia="zh-CN"/>
              </w:rPr>
              <w:t>CA_n46D-n96D</w:t>
            </w:r>
          </w:p>
        </w:tc>
        <w:tc>
          <w:tcPr>
            <w:tcW w:w="1690" w:type="dxa"/>
            <w:tcBorders>
              <w:top w:val="single" w:sz="4" w:space="0" w:color="auto"/>
              <w:left w:val="single" w:sz="4" w:space="0" w:color="auto"/>
              <w:bottom w:val="nil"/>
              <w:right w:val="single" w:sz="4" w:space="0" w:color="auto"/>
            </w:tcBorders>
            <w:shd w:val="clear" w:color="auto" w:fill="auto"/>
          </w:tcPr>
          <w:p w14:paraId="49732FD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30058C0"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F599651"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AE86FBA" w14:textId="77777777" w:rsidR="00A30565" w:rsidRDefault="00A30565" w:rsidP="002E2043">
            <w:pPr>
              <w:pStyle w:val="TAC"/>
              <w:rPr>
                <w:lang w:val="en-US" w:eastAsia="zh-CN"/>
              </w:rPr>
            </w:pPr>
            <w:r>
              <w:rPr>
                <w:lang w:val="en-US" w:eastAsia="zh-CN"/>
              </w:rPr>
              <w:t>0</w:t>
            </w:r>
          </w:p>
        </w:tc>
      </w:tr>
      <w:tr w:rsidR="00A30565" w14:paraId="1B9E3FE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3EBED61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A2884B4"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F77BE63"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FCFC35D"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086BA1A" w14:textId="77777777" w:rsidR="00A30565" w:rsidRDefault="00A30565" w:rsidP="002E2043">
            <w:pPr>
              <w:pStyle w:val="TAC"/>
              <w:rPr>
                <w:lang w:val="en-US" w:eastAsia="zh-CN"/>
              </w:rPr>
            </w:pPr>
          </w:p>
        </w:tc>
      </w:tr>
      <w:tr w:rsidR="00A30565" w14:paraId="5C7604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21064D32" w14:textId="77777777" w:rsidR="00A30565" w:rsidRDefault="00A30565" w:rsidP="002E2043">
            <w:pPr>
              <w:pStyle w:val="TAC"/>
              <w:rPr>
                <w:lang w:val="en-US" w:eastAsia="zh-CN"/>
              </w:rPr>
            </w:pPr>
            <w:r>
              <w:rPr>
                <w:lang w:val="en-US" w:eastAsia="zh-CN"/>
              </w:rPr>
              <w:t>CA_n46M-n96D</w:t>
            </w:r>
          </w:p>
        </w:tc>
        <w:tc>
          <w:tcPr>
            <w:tcW w:w="1690" w:type="dxa"/>
            <w:tcBorders>
              <w:top w:val="single" w:sz="4" w:space="0" w:color="auto"/>
              <w:left w:val="single" w:sz="4" w:space="0" w:color="auto"/>
              <w:bottom w:val="nil"/>
              <w:right w:val="single" w:sz="4" w:space="0" w:color="auto"/>
            </w:tcBorders>
            <w:shd w:val="clear" w:color="auto" w:fill="auto"/>
          </w:tcPr>
          <w:p w14:paraId="09CC4D8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7DC82AFB"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325DCB1"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5E902F5E" w14:textId="77777777" w:rsidR="00A30565" w:rsidRDefault="00A30565" w:rsidP="002E2043">
            <w:pPr>
              <w:pStyle w:val="TAC"/>
              <w:rPr>
                <w:lang w:val="en-US" w:eastAsia="zh-CN"/>
              </w:rPr>
            </w:pPr>
            <w:r>
              <w:rPr>
                <w:lang w:val="en-US" w:eastAsia="zh-CN"/>
              </w:rPr>
              <w:t>0</w:t>
            </w:r>
          </w:p>
        </w:tc>
      </w:tr>
      <w:tr w:rsidR="00A30565" w14:paraId="10F135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36942A2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D2102B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672E2D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074B4A9"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8438279" w14:textId="77777777" w:rsidR="00A30565" w:rsidRDefault="00A30565" w:rsidP="002E2043">
            <w:pPr>
              <w:pStyle w:val="TAC"/>
              <w:rPr>
                <w:lang w:val="en-US" w:eastAsia="zh-CN"/>
              </w:rPr>
            </w:pPr>
          </w:p>
        </w:tc>
      </w:tr>
      <w:tr w:rsidR="00A30565" w14:paraId="483C897A" w14:textId="77777777" w:rsidTr="002E2043">
        <w:trPr>
          <w:trHeight w:val="40"/>
        </w:trPr>
        <w:tc>
          <w:tcPr>
            <w:tcW w:w="1983" w:type="dxa"/>
            <w:tcBorders>
              <w:left w:val="single" w:sz="4" w:space="0" w:color="auto"/>
              <w:bottom w:val="nil"/>
              <w:right w:val="single" w:sz="4" w:space="0" w:color="auto"/>
            </w:tcBorders>
            <w:shd w:val="clear" w:color="auto" w:fill="auto"/>
          </w:tcPr>
          <w:p w14:paraId="10AF6487" w14:textId="77777777" w:rsidR="00A30565" w:rsidRDefault="00A30565" w:rsidP="002E2043">
            <w:pPr>
              <w:pStyle w:val="TAC"/>
              <w:rPr>
                <w:lang w:val="en-US" w:eastAsia="zh-CN"/>
              </w:rPr>
            </w:pPr>
            <w:r w:rsidRPr="005C5F1C">
              <w:rPr>
                <w:color w:val="000000"/>
                <w:lang w:val="en-US"/>
              </w:rPr>
              <w:t>CA_n46N-n96D</w:t>
            </w:r>
          </w:p>
        </w:tc>
        <w:tc>
          <w:tcPr>
            <w:tcW w:w="1690" w:type="dxa"/>
            <w:tcBorders>
              <w:left w:val="single" w:sz="4" w:space="0" w:color="auto"/>
              <w:bottom w:val="nil"/>
              <w:right w:val="single" w:sz="4" w:space="0" w:color="auto"/>
            </w:tcBorders>
            <w:shd w:val="clear" w:color="auto" w:fill="auto"/>
          </w:tcPr>
          <w:p w14:paraId="33B039D4" w14:textId="77777777" w:rsidR="00A30565" w:rsidRDefault="00A30565" w:rsidP="002E2043">
            <w:pPr>
              <w:pStyle w:val="TAC"/>
              <w:rPr>
                <w:lang w:val="en-US" w:eastAsia="zh-CN"/>
              </w:rPr>
            </w:pPr>
            <w:r w:rsidRPr="005C5F1C">
              <w:rPr>
                <w:color w:val="000000"/>
                <w:lang w:val="en-US"/>
              </w:rPr>
              <w:t>-</w:t>
            </w:r>
          </w:p>
        </w:tc>
        <w:tc>
          <w:tcPr>
            <w:tcW w:w="730" w:type="dxa"/>
            <w:tcBorders>
              <w:top w:val="single" w:sz="4" w:space="0" w:color="auto"/>
              <w:left w:val="single" w:sz="4" w:space="0" w:color="auto"/>
              <w:right w:val="single" w:sz="4" w:space="0" w:color="auto"/>
            </w:tcBorders>
          </w:tcPr>
          <w:p w14:paraId="0AA748FE" w14:textId="77777777" w:rsidR="00A30565" w:rsidRDefault="00A30565" w:rsidP="002E2043">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EA7FCFB" w14:textId="77777777" w:rsidR="00A30565" w:rsidRDefault="00A30565" w:rsidP="002E2043">
            <w:pPr>
              <w:pStyle w:val="TAC"/>
              <w:rPr>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C74263">
              <w:rPr>
                <w:rFonts w:eastAsia="宋体"/>
                <w:szCs w:val="18"/>
                <w:lang w:val="en-US" w:eastAsia="zh-CN" w:bidi="ar"/>
              </w:rPr>
              <w:t>1</w:t>
            </w:r>
          </w:p>
        </w:tc>
        <w:tc>
          <w:tcPr>
            <w:tcW w:w="1360" w:type="dxa"/>
            <w:tcBorders>
              <w:left w:val="single" w:sz="4" w:space="0" w:color="auto"/>
              <w:bottom w:val="nil"/>
              <w:right w:val="single" w:sz="4" w:space="0" w:color="auto"/>
            </w:tcBorders>
            <w:shd w:val="clear" w:color="auto" w:fill="auto"/>
          </w:tcPr>
          <w:p w14:paraId="1DA118AE" w14:textId="77777777" w:rsidR="00A30565" w:rsidRDefault="00A30565" w:rsidP="002E2043">
            <w:pPr>
              <w:pStyle w:val="TAC"/>
              <w:rPr>
                <w:lang w:val="en-US" w:eastAsia="zh-CN"/>
              </w:rPr>
            </w:pPr>
            <w:r w:rsidRPr="005C5F1C">
              <w:rPr>
                <w:lang w:val="en-US"/>
              </w:rPr>
              <w:t>0</w:t>
            </w:r>
          </w:p>
        </w:tc>
      </w:tr>
      <w:tr w:rsidR="00A30565" w14:paraId="2DC67D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5572E4F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3C78551"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852523D" w14:textId="77777777" w:rsidR="00A30565" w:rsidRDefault="00A30565" w:rsidP="002E2043">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929B185" w14:textId="77777777" w:rsidR="00A30565" w:rsidRDefault="00A30565" w:rsidP="002E2043">
            <w:pPr>
              <w:pStyle w:val="TAC"/>
              <w:rPr>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2F8C2079" w14:textId="77777777" w:rsidR="00A30565" w:rsidRDefault="00A30565" w:rsidP="002E2043">
            <w:pPr>
              <w:pStyle w:val="TAC"/>
              <w:rPr>
                <w:lang w:val="en-US" w:eastAsia="zh-CN"/>
              </w:rPr>
            </w:pPr>
          </w:p>
        </w:tc>
      </w:tr>
      <w:tr w:rsidR="00A30565" w14:paraId="19C11502" w14:textId="77777777" w:rsidTr="002E2043">
        <w:trPr>
          <w:trHeight w:val="187"/>
        </w:trPr>
        <w:tc>
          <w:tcPr>
            <w:tcW w:w="1983" w:type="dxa"/>
            <w:tcBorders>
              <w:left w:val="single" w:sz="4" w:space="0" w:color="auto"/>
              <w:bottom w:val="nil"/>
              <w:right w:val="single" w:sz="4" w:space="0" w:color="auto"/>
            </w:tcBorders>
            <w:shd w:val="clear" w:color="auto" w:fill="auto"/>
          </w:tcPr>
          <w:p w14:paraId="32D026C5" w14:textId="77777777" w:rsidR="00A30565" w:rsidRDefault="00A30565" w:rsidP="002E2043">
            <w:pPr>
              <w:pStyle w:val="TAC"/>
              <w:rPr>
                <w:lang w:val="en-US" w:eastAsia="zh-CN"/>
              </w:rPr>
            </w:pPr>
            <w:r>
              <w:rPr>
                <w:lang w:val="en-US" w:eastAsia="zh-CN"/>
              </w:rPr>
              <w:t>CA_n46A-n96E</w:t>
            </w:r>
          </w:p>
        </w:tc>
        <w:tc>
          <w:tcPr>
            <w:tcW w:w="1690" w:type="dxa"/>
            <w:tcBorders>
              <w:left w:val="single" w:sz="4" w:space="0" w:color="auto"/>
              <w:bottom w:val="nil"/>
              <w:right w:val="single" w:sz="4" w:space="0" w:color="auto"/>
            </w:tcBorders>
            <w:shd w:val="clear" w:color="auto" w:fill="auto"/>
          </w:tcPr>
          <w:p w14:paraId="766C33F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3013B513"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7F16620E"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left w:val="single" w:sz="4" w:space="0" w:color="auto"/>
              <w:bottom w:val="nil"/>
              <w:right w:val="single" w:sz="4" w:space="0" w:color="auto"/>
            </w:tcBorders>
            <w:shd w:val="clear" w:color="auto" w:fill="auto"/>
          </w:tcPr>
          <w:p w14:paraId="18BCB038" w14:textId="77777777" w:rsidR="00A30565" w:rsidRDefault="00A30565" w:rsidP="002E2043">
            <w:pPr>
              <w:pStyle w:val="TAC"/>
              <w:rPr>
                <w:lang w:val="en-US" w:eastAsia="zh-CN"/>
              </w:rPr>
            </w:pPr>
            <w:r>
              <w:rPr>
                <w:lang w:val="en-US" w:eastAsia="zh-CN"/>
              </w:rPr>
              <w:t>0</w:t>
            </w:r>
          </w:p>
        </w:tc>
      </w:tr>
      <w:tr w:rsidR="00A30565" w14:paraId="0C6587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4FBE3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40878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9B966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2E54015" w14:textId="77777777" w:rsidR="00A30565" w:rsidRDefault="00A30565" w:rsidP="002E2043">
            <w:pPr>
              <w:pStyle w:val="TAC"/>
              <w:rPr>
                <w:lang w:val="en-US" w:eastAsia="zh-CN" w:bidi="ar"/>
              </w:rPr>
            </w:pPr>
            <w:r>
              <w:rPr>
                <w:lang w:val="en-US" w:eastAsia="zh-CN" w:bidi="ar"/>
              </w:rPr>
              <w:t>CA_n96E</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D869F3" w14:textId="77777777" w:rsidR="00A30565" w:rsidRDefault="00A30565" w:rsidP="002E2043">
            <w:pPr>
              <w:pStyle w:val="TAC"/>
              <w:rPr>
                <w:lang w:val="en-US" w:eastAsia="zh-CN"/>
              </w:rPr>
            </w:pPr>
          </w:p>
        </w:tc>
      </w:tr>
      <w:tr w:rsidR="00A30565" w14:paraId="1C24F56D"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2DFC41D7" w14:textId="77777777" w:rsidR="00A30565" w:rsidRDefault="00A30565" w:rsidP="002E2043">
            <w:pPr>
              <w:pStyle w:val="TAC"/>
              <w:rPr>
                <w:lang w:val="en-US" w:eastAsia="zh-CN"/>
              </w:rPr>
            </w:pPr>
            <w:r>
              <w:rPr>
                <w:lang w:val="en-US" w:eastAsia="zh-CN"/>
              </w:rPr>
              <w:t>CA_n46B-n96E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4176AFB2"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013F0A4C"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6A7AB5C9" w14:textId="77777777" w:rsidR="00A30565" w:rsidRDefault="00A30565" w:rsidP="002E2043">
            <w:pPr>
              <w:pStyle w:val="TAC"/>
              <w:rPr>
                <w:lang w:val="en-US" w:eastAsia="zh-CN" w:bidi="ar"/>
              </w:rPr>
            </w:pPr>
            <w:r>
              <w:rPr>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009CD85C" w14:textId="77777777" w:rsidR="00A30565" w:rsidRDefault="00A30565" w:rsidP="002E2043">
            <w:pPr>
              <w:pStyle w:val="TAC"/>
              <w:rPr>
                <w:lang w:val="en-US" w:eastAsia="zh-CN"/>
              </w:rPr>
            </w:pPr>
            <w:r>
              <w:rPr>
                <w:lang w:val="en-US" w:eastAsia="zh-CN"/>
              </w:rPr>
              <w:t>0</w:t>
            </w:r>
          </w:p>
        </w:tc>
      </w:tr>
      <w:tr w:rsidR="00A30565" w14:paraId="67D3C27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50E80C5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12D9431"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9B219F"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665BA7C"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7B00C46" w14:textId="77777777" w:rsidR="00A30565" w:rsidRDefault="00A30565" w:rsidP="002E2043">
            <w:pPr>
              <w:pStyle w:val="TAC"/>
              <w:rPr>
                <w:lang w:val="en-US" w:eastAsia="zh-CN"/>
              </w:rPr>
            </w:pPr>
          </w:p>
        </w:tc>
      </w:tr>
      <w:tr w:rsidR="00A30565" w14:paraId="0974F95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1D8B57C" w14:textId="77777777" w:rsidR="00A30565" w:rsidRDefault="00A30565" w:rsidP="002E2043">
            <w:pPr>
              <w:pStyle w:val="TAC"/>
              <w:rPr>
                <w:lang w:val="en-US" w:eastAsia="zh-CN"/>
              </w:rPr>
            </w:pPr>
            <w:r>
              <w:rPr>
                <w:lang w:val="en-US" w:eastAsia="zh-CN"/>
              </w:rPr>
              <w:t>CA_n46C-n96E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31B736DB"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5CC03D1C"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5F534EF" w14:textId="77777777" w:rsidR="00A30565" w:rsidRDefault="00A30565" w:rsidP="002E2043">
            <w:pPr>
              <w:pStyle w:val="TAC"/>
              <w:rPr>
                <w:lang w:val="en-US" w:eastAsia="zh-CN" w:bidi="ar"/>
              </w:rPr>
            </w:pPr>
            <w: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3AFCA5E4" w14:textId="77777777" w:rsidR="00A30565" w:rsidRDefault="00A30565" w:rsidP="002E2043">
            <w:pPr>
              <w:pStyle w:val="TAC"/>
              <w:rPr>
                <w:lang w:val="en-US" w:eastAsia="zh-CN"/>
              </w:rPr>
            </w:pPr>
            <w:r>
              <w:rPr>
                <w:lang w:val="en-US" w:eastAsia="zh-CN"/>
              </w:rPr>
              <w:t>0</w:t>
            </w:r>
          </w:p>
        </w:tc>
      </w:tr>
      <w:tr w:rsidR="00A30565" w14:paraId="14A9BD8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678E4C7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917F3C7"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EFF9E1"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F51E562"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3D9C6BB" w14:textId="77777777" w:rsidR="00A30565" w:rsidRDefault="00A30565" w:rsidP="002E2043">
            <w:pPr>
              <w:pStyle w:val="TAC"/>
              <w:rPr>
                <w:lang w:val="en-US" w:eastAsia="zh-CN"/>
              </w:rPr>
            </w:pPr>
          </w:p>
        </w:tc>
      </w:tr>
      <w:tr w:rsidR="00A30565" w14:paraId="02E5DE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ED832AA" w14:textId="77777777" w:rsidR="00A30565" w:rsidRDefault="00A30565" w:rsidP="002E2043">
            <w:pPr>
              <w:pStyle w:val="TAC"/>
              <w:rPr>
                <w:lang w:val="en-US" w:eastAsia="zh-CN"/>
              </w:rPr>
            </w:pPr>
            <w:r>
              <w:rPr>
                <w:lang w:val="en-US" w:eastAsia="zh-CN"/>
              </w:rPr>
              <w:t>CA_n46D-n96E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571C890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7CC2F477"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E296846" w14:textId="77777777" w:rsidR="00A30565" w:rsidRDefault="00A30565" w:rsidP="002E2043">
            <w:pPr>
              <w:pStyle w:val="TAC"/>
              <w:rPr>
                <w:lang w:val="en-US" w:eastAsia="zh-CN" w:bidi="ar"/>
              </w:rPr>
            </w:pPr>
            <w: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759226C2" w14:textId="77777777" w:rsidR="00A30565" w:rsidRDefault="00A30565" w:rsidP="002E2043">
            <w:pPr>
              <w:pStyle w:val="TAC"/>
              <w:rPr>
                <w:lang w:val="en-US" w:eastAsia="zh-CN"/>
              </w:rPr>
            </w:pPr>
            <w:r>
              <w:rPr>
                <w:lang w:val="en-US" w:eastAsia="zh-CN"/>
              </w:rPr>
              <w:t>0</w:t>
            </w:r>
          </w:p>
        </w:tc>
      </w:tr>
      <w:tr w:rsidR="00A30565" w14:paraId="1D8349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47A1684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629D3F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B5A4B6"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1C7CCF3C"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B26E099" w14:textId="77777777" w:rsidR="00A30565" w:rsidRDefault="00A30565" w:rsidP="002E2043">
            <w:pPr>
              <w:pStyle w:val="TAC"/>
              <w:rPr>
                <w:lang w:val="en-US" w:eastAsia="zh-CN"/>
              </w:rPr>
            </w:pPr>
          </w:p>
        </w:tc>
      </w:tr>
      <w:tr w:rsidR="00A30565" w14:paraId="263F14B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0A53144" w14:textId="77777777" w:rsidR="00A30565" w:rsidRDefault="00A30565" w:rsidP="002E2043">
            <w:pPr>
              <w:pStyle w:val="TAC"/>
              <w:rPr>
                <w:lang w:val="en-US" w:eastAsia="zh-CN"/>
              </w:rPr>
            </w:pPr>
            <w:r>
              <w:rPr>
                <w:lang w:val="en-US" w:eastAsia="zh-CN"/>
              </w:rPr>
              <w:t>CA_n46M-n96E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6C5FE6E6"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362A06A8"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54E33AD" w14:textId="77777777" w:rsidR="00A30565" w:rsidRDefault="00A30565" w:rsidP="002E2043">
            <w:pPr>
              <w:pStyle w:val="TAC"/>
              <w:rPr>
                <w:lang w:val="en-US" w:eastAsia="zh-CN" w:bidi="ar"/>
              </w:rPr>
            </w:pPr>
            <w:r>
              <w:t>CA_n46M_BCS0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242122C1" w14:textId="77777777" w:rsidR="00A30565" w:rsidRDefault="00A30565" w:rsidP="002E2043">
            <w:pPr>
              <w:pStyle w:val="TAC"/>
              <w:rPr>
                <w:lang w:val="en-US" w:eastAsia="zh-CN"/>
              </w:rPr>
            </w:pPr>
            <w:r>
              <w:rPr>
                <w:lang w:val="en-US" w:eastAsia="zh-CN"/>
              </w:rPr>
              <w:t>0</w:t>
            </w:r>
          </w:p>
        </w:tc>
      </w:tr>
      <w:tr w:rsidR="00A30565" w14:paraId="7A1BA3A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5D0A78B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5C5BBD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C47CF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5FA5FB4"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13645AB" w14:textId="77777777" w:rsidR="00A30565" w:rsidRDefault="00A30565" w:rsidP="002E2043">
            <w:pPr>
              <w:pStyle w:val="TAC"/>
              <w:rPr>
                <w:lang w:val="en-US" w:eastAsia="zh-CN"/>
              </w:rPr>
            </w:pPr>
          </w:p>
        </w:tc>
      </w:tr>
      <w:tr w:rsidR="00A30565" w14:paraId="5BF92D3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163665D" w14:textId="77777777" w:rsidR="00A30565" w:rsidRDefault="00A30565" w:rsidP="002E2043">
            <w:pPr>
              <w:pStyle w:val="TAC"/>
              <w:rPr>
                <w:lang w:val="en-US" w:eastAsia="zh-CN"/>
              </w:rPr>
            </w:pPr>
            <w:r w:rsidRPr="005C5F1C">
              <w:rPr>
                <w:rFonts w:eastAsia="宋体"/>
                <w:lang w:val="en-US" w:eastAsia="zh-CN"/>
              </w:rPr>
              <w:t>CA_n46N-n96E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2D5AC5F1" w14:textId="77777777" w:rsidR="00A30565" w:rsidRDefault="00A30565" w:rsidP="002E2043">
            <w:pPr>
              <w:pStyle w:val="TAC"/>
              <w:rPr>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0E688552" w14:textId="77777777" w:rsidR="00A30565" w:rsidRDefault="00A30565" w:rsidP="002E2043">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ACF5B4D" w14:textId="77777777" w:rsidR="00A30565" w:rsidRDefault="00A30565" w:rsidP="002E2043">
            <w:pPr>
              <w:pStyle w:val="TAC"/>
              <w:rPr>
                <w:lang w:val="en-US" w:eastAsia="zh-CN" w:bidi="ar"/>
              </w:rPr>
            </w:pPr>
            <w:r w:rsidRPr="0033202B">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FEE81DF" w14:textId="77777777" w:rsidR="00A30565" w:rsidRDefault="00A30565" w:rsidP="002E2043">
            <w:pPr>
              <w:pStyle w:val="TAC"/>
              <w:rPr>
                <w:lang w:val="en-US" w:eastAsia="zh-CN"/>
              </w:rPr>
            </w:pPr>
            <w:r w:rsidRPr="005C5F1C">
              <w:rPr>
                <w:lang w:val="en-US" w:eastAsia="zh-CN"/>
              </w:rPr>
              <w:t>0</w:t>
            </w:r>
          </w:p>
        </w:tc>
      </w:tr>
      <w:tr w:rsidR="00A30565" w14:paraId="4B98412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149663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7E2F26A"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7AD3AE" w14:textId="77777777" w:rsidR="00A30565" w:rsidRDefault="00A30565" w:rsidP="002E2043">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B17934C" w14:textId="77777777" w:rsidR="00A30565" w:rsidRDefault="00A30565" w:rsidP="002E2043">
            <w:pPr>
              <w:pStyle w:val="TAC"/>
              <w:rPr>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27AC9B0" w14:textId="77777777" w:rsidR="00A30565" w:rsidRDefault="00A30565" w:rsidP="002E2043">
            <w:pPr>
              <w:pStyle w:val="TAC"/>
              <w:rPr>
                <w:lang w:val="en-US" w:eastAsia="zh-CN"/>
              </w:rPr>
            </w:pPr>
          </w:p>
        </w:tc>
      </w:tr>
      <w:tr w:rsidR="00A30565" w14:paraId="54ADDE9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vAlign w:val="center"/>
          </w:tcPr>
          <w:p w14:paraId="2B0925D4" w14:textId="77777777" w:rsidR="00A30565" w:rsidRDefault="00A30565" w:rsidP="002E2043">
            <w:pPr>
              <w:pStyle w:val="TAC"/>
              <w:rPr>
                <w:lang w:val="en-US" w:eastAsia="zh-CN"/>
              </w:rPr>
            </w:pPr>
            <w:r>
              <w:rPr>
                <w:lang w:val="en-US" w:eastAsia="zh-CN"/>
              </w:rPr>
              <w:t>CA_n46A-n102A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8FCFEA0"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CC0F3FA"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15C8BF8" w14:textId="77777777" w:rsidR="00A30565" w:rsidRDefault="00A30565" w:rsidP="002E2043">
            <w:pPr>
              <w:pStyle w:val="TAC"/>
              <w:rPr>
                <w:lang w:eastAsia="en-GB"/>
              </w:rPr>
            </w:pPr>
            <w:r>
              <w:rPr>
                <w:lang w:eastAsia="zh-CN"/>
              </w:rPr>
              <w:t>10, 20, 4</w:t>
            </w:r>
            <w:r>
              <w:rPr>
                <w:lang w:val="en-US" w:eastAsia="zh-CN"/>
              </w:rPr>
              <w:t>0</w:t>
            </w:r>
            <w:r>
              <w:rPr>
                <w:lang w:eastAsia="zh-CN"/>
              </w:rPr>
              <w:t>,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6672943D" w14:textId="77777777" w:rsidR="00A30565" w:rsidRDefault="00A30565" w:rsidP="002E2043">
            <w:pPr>
              <w:pStyle w:val="TAC"/>
              <w:rPr>
                <w:lang w:val="en-US" w:eastAsia="zh-CN"/>
              </w:rPr>
            </w:pPr>
            <w:r>
              <w:rPr>
                <w:lang w:val="en-US" w:eastAsia="zh-CN"/>
              </w:rPr>
              <w:t>0</w:t>
            </w:r>
          </w:p>
        </w:tc>
      </w:tr>
      <w:tr w:rsidR="00A30565" w14:paraId="1161B5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2D425A4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58DE11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01B30F" w14:textId="77777777" w:rsidR="00A30565" w:rsidRDefault="00A30565" w:rsidP="002E2043">
            <w:pPr>
              <w:pStyle w:val="TAC"/>
              <w:rPr>
                <w:lang w:val="en-US" w:eastAsia="zh-CN"/>
              </w:rPr>
            </w:pPr>
            <w:r>
              <w:rPr>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F3F0FA7" w14:textId="77777777" w:rsidR="00A30565" w:rsidRDefault="00A30565" w:rsidP="002E2043">
            <w:pPr>
              <w:pStyle w:val="TAC"/>
              <w:rPr>
                <w:lang w:eastAsia="en-GB"/>
              </w:rPr>
            </w:pPr>
            <w:r>
              <w:rPr>
                <w:lang w:val="en-US" w:eastAsia="en-GB"/>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1486544" w14:textId="77777777" w:rsidR="00A30565" w:rsidRDefault="00A30565" w:rsidP="002E2043">
            <w:pPr>
              <w:pStyle w:val="TAC"/>
              <w:rPr>
                <w:lang w:val="en-US" w:eastAsia="zh-CN"/>
              </w:rPr>
            </w:pPr>
          </w:p>
        </w:tc>
      </w:tr>
      <w:tr w:rsidR="00A30565" w14:paraId="1A738C0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C73200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eastAsia="zh-CN"/>
              </w:rPr>
              <w:t>CA_n46A-n102(2A)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7A0AD33"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212C5C"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5AF8D0E" w14:textId="77777777" w:rsidR="00A30565" w:rsidRDefault="00A30565" w:rsidP="002E2043">
            <w:pPr>
              <w:pStyle w:val="TAC"/>
              <w:snapToGrid w:val="0"/>
              <w:rPr>
                <w:rFonts w:eastAsia="Yu Mincho"/>
                <w:lang w:eastAsia="en-GB"/>
              </w:rPr>
            </w:pPr>
            <w:r>
              <w:rPr>
                <w:rFonts w:eastAsia="Yu Mincho"/>
              </w:rPr>
              <w:t>10, 20, 40, 60, 80, 100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2AC31E71"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0</w:t>
            </w:r>
          </w:p>
        </w:tc>
      </w:tr>
      <w:tr w:rsidR="00A30565" w14:paraId="3AFB54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DD08EA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24FCDABC" w14:textId="77777777" w:rsidR="00A30565" w:rsidRDefault="00A30565" w:rsidP="002E2043">
            <w:pPr>
              <w:snapToGrid w:val="0"/>
              <w:spacing w:after="0"/>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136017C5"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687CA041" w14:textId="77777777" w:rsidR="00A30565" w:rsidRDefault="00A30565" w:rsidP="002E2043">
            <w:pPr>
              <w:pStyle w:val="TAC"/>
              <w:snapToGrid w:val="0"/>
              <w:rPr>
                <w:rFonts w:eastAsia="Yu Mincho"/>
                <w:lang w:eastAsia="en-GB"/>
              </w:rPr>
            </w:pPr>
            <w: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101CC697" w14:textId="77777777" w:rsidR="00A30565" w:rsidRDefault="00A30565" w:rsidP="002E2043">
            <w:pPr>
              <w:snapToGrid w:val="0"/>
              <w:spacing w:after="0"/>
              <w:rPr>
                <w:rFonts w:ascii="Arial" w:hAnsi="Arial"/>
                <w:sz w:val="18"/>
                <w:lang w:val="en-US" w:eastAsia="zh-CN"/>
              </w:rPr>
            </w:pPr>
          </w:p>
        </w:tc>
      </w:tr>
      <w:tr w:rsidR="00A30565" w14:paraId="114678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6ECC8D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eastAsia="zh-CN"/>
              </w:rPr>
              <w:t>CA_n46A-n102B</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4E2B9D3"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8FFB0F1"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33C680" w14:textId="77777777" w:rsidR="00A30565" w:rsidRDefault="00A30565" w:rsidP="002E2043">
            <w:pPr>
              <w:pStyle w:val="TAC"/>
              <w:snapToGrid w:val="0"/>
              <w:rPr>
                <w:rFonts w:eastAsia="Yu Mincho"/>
                <w:lang w:eastAsia="en-GB"/>
              </w:rPr>
            </w:pPr>
            <w:r>
              <w:rPr>
                <w:rFonts w:eastAsia="Yu Mincho"/>
              </w:rPr>
              <w:t>10, 20, 40, 60, 80, 100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7152D1C5"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0</w:t>
            </w:r>
          </w:p>
        </w:tc>
      </w:tr>
      <w:tr w:rsidR="00A30565" w14:paraId="552E1EE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78557B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181E018" w14:textId="77777777" w:rsidR="00A30565" w:rsidRDefault="00A30565" w:rsidP="002E2043">
            <w:pPr>
              <w:snapToGrid w:val="0"/>
              <w:spacing w:after="0"/>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7EB46F"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DDCFD9C" w14:textId="77777777" w:rsidR="00A30565" w:rsidRDefault="00A30565" w:rsidP="002E2043">
            <w:pPr>
              <w:pStyle w:val="TAC"/>
              <w:snapToGrid w:val="0"/>
              <w:rPr>
                <w:szCs w:val="18"/>
              </w:rPr>
            </w:pPr>
            <w:r>
              <w:rPr>
                <w:szCs w:val="18"/>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1FA2A1A" w14:textId="77777777" w:rsidR="00A30565" w:rsidRDefault="00A30565" w:rsidP="002E2043">
            <w:pPr>
              <w:snapToGrid w:val="0"/>
              <w:spacing w:after="0"/>
              <w:rPr>
                <w:rFonts w:ascii="Arial" w:hAnsi="Arial"/>
                <w:sz w:val="18"/>
                <w:lang w:val="en-US" w:eastAsia="zh-CN"/>
              </w:rPr>
            </w:pPr>
          </w:p>
        </w:tc>
      </w:tr>
      <w:tr w:rsidR="00A30565" w14:paraId="1E4E0C62"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FFFFFF" w:themeFill="background1"/>
          </w:tcPr>
          <w:p w14:paraId="65638C1B" w14:textId="77777777" w:rsidR="00A30565" w:rsidRDefault="00A30565" w:rsidP="002E2043">
            <w:pPr>
              <w:pStyle w:val="TAC"/>
              <w:rPr>
                <w:lang w:val="en-US" w:eastAsia="zh-CN"/>
              </w:rPr>
            </w:pPr>
            <w:r>
              <w:rPr>
                <w:lang w:val="en-US" w:eastAsia="zh-CN"/>
              </w:rPr>
              <w:lastRenderedPageBreak/>
              <w:t>CA_n46A-n102C</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3702D701"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2FF0A1F"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D34090D" w14:textId="77777777" w:rsidR="00A30565" w:rsidRDefault="00A30565" w:rsidP="002E2043">
            <w:pPr>
              <w:pStyle w:val="TAC"/>
              <w:rPr>
                <w:lang w:eastAsia="en-GB"/>
              </w:rPr>
            </w:pPr>
            <w:r>
              <w:rPr>
                <w:lang w:eastAsia="zh-CN"/>
              </w:rPr>
              <w:t>10, 20, 4</w:t>
            </w:r>
            <w:r>
              <w:rPr>
                <w:lang w:val="en-US" w:eastAsia="zh-CN"/>
              </w:rPr>
              <w:t>0</w:t>
            </w:r>
            <w:r>
              <w:rPr>
                <w:lang w:eastAsia="zh-CN"/>
              </w:rPr>
              <w:t>, 60, 80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204BFDA3" w14:textId="77777777" w:rsidR="00A30565" w:rsidRDefault="00A30565" w:rsidP="002E2043">
            <w:pPr>
              <w:pStyle w:val="TAC"/>
              <w:rPr>
                <w:lang w:val="en-US" w:eastAsia="zh-CN"/>
              </w:rPr>
            </w:pPr>
            <w:r>
              <w:rPr>
                <w:lang w:val="en-US" w:eastAsia="zh-CN"/>
              </w:rPr>
              <w:t>0</w:t>
            </w:r>
          </w:p>
        </w:tc>
      </w:tr>
      <w:tr w:rsidR="00A30565" w14:paraId="7DFF35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33DBC5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26F48A8"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433E91" w14:textId="77777777" w:rsidR="00A30565" w:rsidRDefault="00A30565" w:rsidP="002E2043">
            <w:pPr>
              <w:pStyle w:val="TAC"/>
              <w:rPr>
                <w:lang w:val="en-US" w:eastAsia="zh-CN"/>
              </w:rPr>
            </w:pPr>
            <w:r>
              <w:rPr>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8C427A1" w14:textId="77777777" w:rsidR="00A30565" w:rsidRDefault="00A30565" w:rsidP="002E2043">
            <w:pPr>
              <w:pStyle w:val="TAC"/>
            </w:pPr>
            <w:r>
              <w:rPr>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83114FF" w14:textId="77777777" w:rsidR="00A30565" w:rsidRDefault="00A30565" w:rsidP="002E2043">
            <w:pPr>
              <w:pStyle w:val="TAC"/>
              <w:rPr>
                <w:lang w:val="en-US" w:eastAsia="zh-CN"/>
              </w:rPr>
            </w:pPr>
          </w:p>
        </w:tc>
      </w:tr>
      <w:tr w:rsidR="00A30565" w14:paraId="5BF0B13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2AFB3A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CA_n46A-n102D</w:t>
            </w:r>
          </w:p>
          <w:p w14:paraId="698C4A1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6040DB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8EA40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389BF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9C4BF6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0BCCD4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BCC0F3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E7037E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21C5B2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24E0B0CB"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AEB313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5747F77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C075FF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CA_n46A-n102E</w:t>
            </w:r>
          </w:p>
          <w:p w14:paraId="51FA4BC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0A399CC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F3F904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8F9AF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3437AF2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4A44A5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EEE3B5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4677D0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13367B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0C1E4427"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02944E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6727E6F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6904AC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CA_n46(2A)-n102A</w:t>
            </w:r>
          </w:p>
          <w:p w14:paraId="28915E6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6BDF726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7634C33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tcPr>
          <w:p w14:paraId="6132011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5661207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10A523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00D3D11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9085C6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0CCE1F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3F056ED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E78F03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2389BC8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A4A5A0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016CEE6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B02A4C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tcPr>
          <w:p w14:paraId="3F79664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2F5679C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3C42AD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7612519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7D12A2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E4B16C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51B5866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BF189D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4BFD43F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505815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CA_n46(2A)-n102B</w:t>
            </w:r>
          </w:p>
          <w:p w14:paraId="1F3F37D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74E72D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798C1B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A4BEC2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DB0A02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7B78D55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E2583B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03A0E2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3D6A0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51A2893"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7935D8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492DC89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59E6D9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CA_n46(2A)-n102C</w:t>
            </w:r>
          </w:p>
          <w:p w14:paraId="09DFDA4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6BC4CE9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8378FE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697E7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C9848C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8B697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C76680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581E6C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8035E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8A0497E"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8301C3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31624C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FE12A4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CA_n46(2A)-n102D</w:t>
            </w:r>
          </w:p>
          <w:p w14:paraId="2C1FE42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E7F5CB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713CD9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DC1F04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42C451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01DA8F4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310701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48A9598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3DD7AB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02B8DDE7"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925953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D77DC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8B7E3B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CA_n46(2A)-n102E</w:t>
            </w:r>
          </w:p>
          <w:p w14:paraId="01A7A5E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79437E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C31807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21A61F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492DCF5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3FCAED6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A5B2FB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741A9F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D231F2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576F2FF9"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F90599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5AD4FD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vAlign w:val="center"/>
          </w:tcPr>
          <w:p w14:paraId="6702243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8343AB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6BDEF3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F8F4F0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57D67F0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198234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3810C0C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5C14E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ECFF5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60C255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1B013CB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600EC1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314E50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CA_n46C-n102(2A)</w:t>
            </w:r>
          </w:p>
          <w:p w14:paraId="43A3A18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77796DC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876013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18F67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2B5080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7B521B0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C6E5DD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112DB1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B6C075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5A61F2A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AA732B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153F74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7E2E4E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CA_n46C-n102B</w:t>
            </w:r>
          </w:p>
          <w:p w14:paraId="76756A2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17574D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2112C4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DDAD5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1E509A6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680096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E52DC8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0BE2F26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7AE8B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23F436C"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00A58E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62F2DF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9AD4D4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CA_n46C-n102C</w:t>
            </w:r>
          </w:p>
          <w:p w14:paraId="087AE08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6D039FC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15C39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0FCCB6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3D14D31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172735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A7778B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45F09C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06F67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F298DFF"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839189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4E1A5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EBE9EF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CA_n46C-n102D</w:t>
            </w:r>
          </w:p>
          <w:p w14:paraId="61E4B6C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E44DCB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2D42BF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0A6F07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F63708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6BE861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0FA8DF4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C8A8C0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A2A84D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5C380573"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C35ED9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50F505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CDFBCD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CA_n46C-n102E</w:t>
            </w:r>
          </w:p>
          <w:p w14:paraId="3E5C2F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7196AEC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CBB85A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103E3B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D42A65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A3D2E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62F1D0D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1E4D76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328D02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7FC64F7E"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5E4813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8989B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vAlign w:val="center"/>
          </w:tcPr>
          <w:p w14:paraId="7835C3F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1AC08B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FD725A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BCB607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44407A1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3993C4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11923A7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1DAC83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3FDB0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9C21E0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706591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31FD5A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4DECA1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CA_n46D-n102(2A)</w:t>
            </w:r>
          </w:p>
          <w:p w14:paraId="21FBA17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D6DDBE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99CA9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8FDD9F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4DA0EEF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62BA6FA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F8853C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0C02D0B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30E952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417D301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AA9E4C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D6353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55A068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CA_n46D-n102B</w:t>
            </w:r>
          </w:p>
          <w:p w14:paraId="09BA217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4A3C98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A77D37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1F8E46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4604C7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F939D9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667E3B3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3B242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AD6DE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05E3578"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93634C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0490D41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D12A2B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CA_n46D-n102C</w:t>
            </w:r>
          </w:p>
          <w:p w14:paraId="0EFA45E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325800C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52216D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7D467A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6A98D78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1706D8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325813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0DA4B4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85F2A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AB9C130"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33518D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08A7A55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C9D622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CA_n46D-n102D</w:t>
            </w:r>
          </w:p>
          <w:p w14:paraId="3CCAF33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0E173C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4244BB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F7ADB2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1735DE8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7A43F58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27E8D1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BF8663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375BC7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46CC30DE"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27B965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079B098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C2E248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CA_n46D-n102E</w:t>
            </w:r>
          </w:p>
          <w:p w14:paraId="313C917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7BA6033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AD6EFB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2B5F32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693DEC3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4B64B6B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61C8CE2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F9915F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EEC8B3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33A642DB"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C5F9F0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bl>
    <w:p w14:paraId="71C28F40" w14:textId="77777777" w:rsidR="00A30565" w:rsidRDefault="00A30565" w:rsidP="00A30565">
      <w:pPr>
        <w:pStyle w:val="FL"/>
      </w:pPr>
    </w:p>
    <w:p w14:paraId="4FFE855B" w14:textId="77777777" w:rsidR="00A30565" w:rsidRDefault="00A30565" w:rsidP="00A30565">
      <w:pPr>
        <w:pStyle w:val="TH"/>
        <w:rPr>
          <w:bCs/>
        </w:rPr>
      </w:pPr>
      <w:r>
        <w:rPr>
          <w:bCs/>
        </w:rPr>
        <w:t>Table 5.5A.3.1-1</w:t>
      </w:r>
      <w:r>
        <w:rPr>
          <w:rFonts w:eastAsia="宋体"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47ECA66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4EDEAE" w14:textId="77777777" w:rsidR="00A30565" w:rsidRDefault="00A30565" w:rsidP="002E2043">
            <w:pPr>
              <w:pStyle w:val="TAH"/>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C1A542" w14:textId="77777777" w:rsidR="00A30565" w:rsidRDefault="00A30565" w:rsidP="002E2043">
            <w:pPr>
              <w:pStyle w:val="TAH"/>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5DEDAC1E" w14:textId="77777777" w:rsidR="00A30565" w:rsidRDefault="00A30565" w:rsidP="002E2043">
            <w:pPr>
              <w:pStyle w:val="TAH"/>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1F0DE42" w14:textId="77777777" w:rsidR="00A30565" w:rsidRDefault="00A30565" w:rsidP="002E2043">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B37E9" w14:textId="77777777" w:rsidR="00A30565" w:rsidRDefault="00A30565" w:rsidP="002E2043">
            <w:pPr>
              <w:pStyle w:val="TAH"/>
              <w:rPr>
                <w:szCs w:val="18"/>
                <w:lang w:val="en-US" w:eastAsia="zh-CN"/>
              </w:rPr>
            </w:pPr>
            <w:r>
              <w:t>Bandwidth combination set</w:t>
            </w:r>
          </w:p>
        </w:tc>
      </w:tr>
      <w:tr w:rsidR="00A30565" w14:paraId="1B6D43E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B7EC0B" w14:textId="77777777" w:rsidR="00A30565" w:rsidRDefault="00A30565" w:rsidP="002E2043">
            <w:pPr>
              <w:pStyle w:val="TAC"/>
              <w:rPr>
                <w:szCs w:val="18"/>
                <w:lang w:eastAsia="zh-CN"/>
              </w:rPr>
            </w:pPr>
            <w:r>
              <w:rPr>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E75829" w14:textId="77777777" w:rsidR="00A30565" w:rsidRDefault="00A30565" w:rsidP="002E2043">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42DE187" w14:textId="77777777" w:rsidR="00A30565" w:rsidRDefault="00A30565" w:rsidP="002E2043">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31E092" w14:textId="77777777" w:rsidR="00A30565" w:rsidRDefault="00A30565" w:rsidP="002E2043">
            <w:pPr>
              <w:pStyle w:val="TAC"/>
              <w:rPr>
                <w:lang w:val="en-US" w:eastAsia="zh-CN"/>
              </w:rPr>
            </w:pPr>
            <w:r>
              <w:rPr>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81036D" w14:textId="77777777" w:rsidR="00A30565" w:rsidRDefault="00A30565" w:rsidP="002E2043">
            <w:pPr>
              <w:pStyle w:val="TAC"/>
              <w:rPr>
                <w:szCs w:val="18"/>
                <w:lang w:val="en-US" w:eastAsia="zh-CN"/>
              </w:rPr>
            </w:pPr>
            <w:r>
              <w:rPr>
                <w:rFonts w:hint="eastAsia"/>
                <w:szCs w:val="18"/>
                <w:lang w:val="en-US" w:eastAsia="zh-CN"/>
              </w:rPr>
              <w:t>0</w:t>
            </w:r>
          </w:p>
        </w:tc>
      </w:tr>
      <w:tr w:rsidR="00A30565" w14:paraId="222863E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D24CC2"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D77A88"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8474E5" w14:textId="77777777" w:rsidR="00A30565" w:rsidRDefault="00A30565" w:rsidP="002E2043">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20854597" w14:textId="77777777" w:rsidR="00A30565" w:rsidRDefault="00A30565" w:rsidP="002E2043">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CB87E0" w14:textId="77777777" w:rsidR="00A30565" w:rsidRDefault="00A30565" w:rsidP="002E2043">
            <w:pPr>
              <w:pStyle w:val="TAC"/>
              <w:rPr>
                <w:szCs w:val="18"/>
                <w:lang w:eastAsia="zh-CN"/>
              </w:rPr>
            </w:pPr>
          </w:p>
        </w:tc>
      </w:tr>
      <w:tr w:rsidR="00A30565" w14:paraId="0F15DA1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8E8D36" w14:textId="77777777" w:rsidR="00A30565" w:rsidRDefault="00A30565" w:rsidP="002E2043">
            <w:pPr>
              <w:pStyle w:val="TAC"/>
              <w:rPr>
                <w:szCs w:val="18"/>
                <w:lang w:eastAsia="zh-CN"/>
              </w:rPr>
            </w:pPr>
            <w:r>
              <w:rPr>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CC0BBD" w14:textId="77777777" w:rsidR="00A30565" w:rsidRDefault="00A30565" w:rsidP="002E2043">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BEB1133" w14:textId="77777777" w:rsidR="00A30565" w:rsidRDefault="00A30565" w:rsidP="002E2043">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3FFC392" w14:textId="77777777" w:rsidR="00A30565" w:rsidRDefault="00A30565" w:rsidP="002E2043">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FE7D34" w14:textId="77777777" w:rsidR="00A30565" w:rsidRDefault="00A30565" w:rsidP="002E2043">
            <w:pPr>
              <w:pStyle w:val="TAC"/>
              <w:rPr>
                <w:szCs w:val="18"/>
                <w:lang w:val="en-US" w:eastAsia="zh-CN"/>
              </w:rPr>
            </w:pPr>
            <w:r>
              <w:rPr>
                <w:rFonts w:hint="eastAsia"/>
                <w:szCs w:val="18"/>
                <w:lang w:val="en-US" w:eastAsia="zh-CN"/>
              </w:rPr>
              <w:t>0</w:t>
            </w:r>
          </w:p>
        </w:tc>
      </w:tr>
      <w:tr w:rsidR="00A30565" w14:paraId="737025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5D09B6"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4A6509"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12BC8D" w14:textId="77777777" w:rsidR="00A30565" w:rsidRDefault="00A30565" w:rsidP="002E2043">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16D81C21" w14:textId="77777777" w:rsidR="00A30565" w:rsidRDefault="00A30565" w:rsidP="002E2043">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BBEC96" w14:textId="77777777" w:rsidR="00A30565" w:rsidRDefault="00A30565" w:rsidP="002E2043">
            <w:pPr>
              <w:pStyle w:val="TAC"/>
              <w:rPr>
                <w:szCs w:val="18"/>
                <w:lang w:eastAsia="zh-CN"/>
              </w:rPr>
            </w:pPr>
          </w:p>
        </w:tc>
      </w:tr>
      <w:tr w:rsidR="00A30565" w14:paraId="6B4772B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4B9ABB" w14:textId="77777777" w:rsidR="00A30565" w:rsidRDefault="00A30565" w:rsidP="002E2043">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7BB466" w14:textId="77777777" w:rsidR="00A30565" w:rsidRDefault="00A30565" w:rsidP="002E2043">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27C49D4D" w14:textId="77777777" w:rsidR="00A30565" w:rsidRDefault="00A30565" w:rsidP="002E2043">
            <w:pPr>
              <w:pStyle w:val="TAC"/>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CD34A32" w14:textId="77777777" w:rsidR="00A30565" w:rsidRDefault="00A30565" w:rsidP="002E2043">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D234FC" w14:textId="77777777" w:rsidR="00A30565" w:rsidRDefault="00A30565" w:rsidP="002E2043">
            <w:pPr>
              <w:pStyle w:val="TAC"/>
              <w:rPr>
                <w:szCs w:val="18"/>
                <w:lang w:eastAsia="zh-CN"/>
              </w:rPr>
            </w:pPr>
            <w:r>
              <w:rPr>
                <w:rFonts w:hint="eastAsia"/>
                <w:szCs w:val="18"/>
                <w:lang w:eastAsia="zh-CN"/>
              </w:rPr>
              <w:t>0</w:t>
            </w:r>
          </w:p>
        </w:tc>
      </w:tr>
      <w:tr w:rsidR="00A30565" w14:paraId="2CBCAB6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081DFC"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573282F"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DD97289" w14:textId="77777777" w:rsidR="00A30565" w:rsidRDefault="00A30565" w:rsidP="002E2043">
            <w:pPr>
              <w:pStyle w:val="TAC"/>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0BB4FA" w14:textId="77777777" w:rsidR="00A30565" w:rsidRDefault="00A30565" w:rsidP="002E2043">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2AD866" w14:textId="77777777" w:rsidR="00A30565" w:rsidRDefault="00A30565" w:rsidP="002E2043">
            <w:pPr>
              <w:pStyle w:val="TAC"/>
              <w:rPr>
                <w:rFonts w:eastAsia="Yu Mincho"/>
                <w:szCs w:val="18"/>
              </w:rPr>
            </w:pPr>
          </w:p>
        </w:tc>
      </w:tr>
      <w:tr w:rsidR="00A30565" w14:paraId="0658D2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077869"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A33BA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3316AE" w14:textId="77777777" w:rsidR="00A30565" w:rsidRDefault="00A30565" w:rsidP="002E2043">
            <w:pPr>
              <w:pStyle w:val="TAC"/>
              <w:rPr>
                <w:szCs w:val="18"/>
                <w:lang w:val="en-US" w:eastAsia="zh-CN"/>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F9FBD7" w14:textId="77777777" w:rsidR="00A30565" w:rsidRDefault="00A30565" w:rsidP="002E2043">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3F1D6D" w14:textId="77777777" w:rsidR="00A30565" w:rsidRDefault="00A30565" w:rsidP="002E2043">
            <w:pPr>
              <w:pStyle w:val="TAC"/>
              <w:rPr>
                <w:szCs w:val="18"/>
                <w:lang w:val="en-US" w:eastAsia="zh-CN"/>
              </w:rPr>
            </w:pPr>
            <w:r>
              <w:rPr>
                <w:rFonts w:hint="eastAsia"/>
                <w:szCs w:val="18"/>
                <w:lang w:val="en-US" w:eastAsia="zh-CN"/>
              </w:rPr>
              <w:t>1</w:t>
            </w:r>
          </w:p>
        </w:tc>
      </w:tr>
      <w:tr w:rsidR="00A30565" w14:paraId="452D80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9F3BCA"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C56862"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34253B0" w14:textId="77777777" w:rsidR="00A30565" w:rsidRDefault="00A30565" w:rsidP="002E2043">
            <w:pPr>
              <w:pStyle w:val="TAC"/>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9169D7"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965450" w14:textId="77777777" w:rsidR="00A30565" w:rsidRDefault="00A30565" w:rsidP="002E2043">
            <w:pPr>
              <w:pStyle w:val="TAC"/>
              <w:rPr>
                <w:rFonts w:eastAsia="Yu Mincho"/>
                <w:szCs w:val="18"/>
              </w:rPr>
            </w:pPr>
          </w:p>
        </w:tc>
      </w:tr>
      <w:tr w:rsidR="00A30565" w14:paraId="6E9D4D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B6802B"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5FED8D"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2924D8" w14:textId="77777777" w:rsidR="00A30565" w:rsidRDefault="00A30565" w:rsidP="002E2043">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775E83" w14:textId="77777777" w:rsidR="00A30565" w:rsidRDefault="00A30565" w:rsidP="002E2043">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71C4F1" w14:textId="77777777" w:rsidR="00A30565" w:rsidRDefault="00A30565" w:rsidP="002E2043">
            <w:pPr>
              <w:pStyle w:val="TAC"/>
              <w:rPr>
                <w:szCs w:val="18"/>
                <w:lang w:val="en-US" w:eastAsia="zh-CN"/>
              </w:rPr>
            </w:pPr>
            <w:r>
              <w:rPr>
                <w:rFonts w:hint="eastAsia"/>
                <w:szCs w:val="18"/>
                <w:lang w:val="en-US" w:eastAsia="zh-CN"/>
              </w:rPr>
              <w:t>2</w:t>
            </w:r>
          </w:p>
        </w:tc>
      </w:tr>
      <w:tr w:rsidR="00A30565" w14:paraId="7D3565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AF725D"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C31CB3"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30BA60" w14:textId="77777777" w:rsidR="00A30565" w:rsidRDefault="00A30565" w:rsidP="002E2043">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6AA2F4"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FA5FAF" w14:textId="77777777" w:rsidR="00A30565" w:rsidRDefault="00A30565" w:rsidP="002E2043">
            <w:pPr>
              <w:pStyle w:val="TAC"/>
              <w:rPr>
                <w:rFonts w:eastAsia="Yu Mincho"/>
                <w:szCs w:val="18"/>
              </w:rPr>
            </w:pPr>
          </w:p>
        </w:tc>
      </w:tr>
      <w:tr w:rsidR="00A30565" w14:paraId="17D7113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8046C4" w14:textId="77777777" w:rsidR="00A30565" w:rsidRDefault="00A30565" w:rsidP="002E2043">
            <w:pPr>
              <w:pStyle w:val="TAC"/>
            </w:pPr>
            <w:r>
              <w:t>CA_n48A-n66B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277AAF" w14:textId="77777777" w:rsidR="00A30565" w:rsidRDefault="00A30565" w:rsidP="002E2043">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2D9A6F3B" w14:textId="77777777" w:rsidR="00A30565"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A9F43E" w14:textId="77777777" w:rsidR="00A30565" w:rsidRDefault="00A30565" w:rsidP="002E2043">
            <w:pPr>
              <w:pStyle w:val="TAC"/>
              <w:rPr>
                <w:lang w:val="en-US" w:eastAsia="zh-CN" w:bidi="ar"/>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0B9EC7" w14:textId="77777777" w:rsidR="00A30565" w:rsidRDefault="00A30565" w:rsidP="002E2043">
            <w:pPr>
              <w:pStyle w:val="TAC"/>
              <w:rPr>
                <w:lang w:val="en-US" w:eastAsia="zh-CN"/>
              </w:rPr>
            </w:pPr>
            <w:r>
              <w:rPr>
                <w:rFonts w:hint="eastAsia"/>
                <w:lang w:val="en-US" w:eastAsia="zh-CN"/>
              </w:rPr>
              <w:t>0</w:t>
            </w:r>
          </w:p>
        </w:tc>
      </w:tr>
      <w:tr w:rsidR="00A30565" w14:paraId="7D406B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BCF594"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5ECE1"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FD63D5" w14:textId="77777777" w:rsidR="00A30565" w:rsidRDefault="00A30565" w:rsidP="002E2043">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EBB207" w14:textId="77777777" w:rsidR="00A30565" w:rsidRDefault="00A30565" w:rsidP="002E2043">
            <w:pPr>
              <w:pStyle w:val="TAC"/>
              <w:rPr>
                <w:lang w:val="en-US" w:eastAsia="zh-CN" w:bidi="ar"/>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19939A" w14:textId="77777777" w:rsidR="00A30565" w:rsidRDefault="00A30565" w:rsidP="002E2043">
            <w:pPr>
              <w:pStyle w:val="TAC"/>
              <w:rPr>
                <w:lang w:val="en-US" w:eastAsia="zh-CN"/>
              </w:rPr>
            </w:pPr>
          </w:p>
        </w:tc>
      </w:tr>
      <w:tr w:rsidR="00A30565" w14:paraId="524069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10D32" w14:textId="77777777" w:rsidR="00A30565" w:rsidRDefault="00A30565" w:rsidP="002E2043">
            <w:pPr>
              <w:pStyle w:val="TAC"/>
              <w:rPr>
                <w:lang w:eastAsia="zh-CN"/>
              </w:rPr>
            </w:pPr>
            <w: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13F62E" w14:textId="77777777" w:rsidR="00A30565" w:rsidRDefault="00A30565" w:rsidP="002E2043">
            <w:pPr>
              <w:pStyle w:val="TAC"/>
              <w:rPr>
                <w:lang w:val="en-US"/>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7D81356" w14:textId="77777777" w:rsidR="00A30565"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6A8ECC" w14:textId="77777777" w:rsidR="00A30565" w:rsidRDefault="00A30565" w:rsidP="002E2043">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53007" w14:textId="77777777" w:rsidR="00A30565" w:rsidRDefault="00A30565" w:rsidP="002E2043">
            <w:pPr>
              <w:pStyle w:val="TAC"/>
              <w:rPr>
                <w:lang w:val="en-US" w:eastAsia="zh-CN"/>
              </w:rPr>
            </w:pPr>
            <w:r>
              <w:rPr>
                <w:rFonts w:hint="eastAsia"/>
                <w:lang w:val="en-US" w:eastAsia="zh-CN"/>
              </w:rPr>
              <w:t>0</w:t>
            </w:r>
          </w:p>
        </w:tc>
      </w:tr>
      <w:tr w:rsidR="00A30565" w14:paraId="07F53F8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1E9E2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69DD5"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01AF6C" w14:textId="77777777" w:rsidR="00A30565" w:rsidRDefault="00A30565" w:rsidP="002E2043">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B3A12A" w14:textId="77777777" w:rsidR="00A30565" w:rsidRDefault="00A30565" w:rsidP="002E2043">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3ACDC8" w14:textId="77777777" w:rsidR="00A30565" w:rsidRDefault="00A30565" w:rsidP="002E2043">
            <w:pPr>
              <w:pStyle w:val="TAC"/>
              <w:rPr>
                <w:rFonts w:eastAsia="Yu Mincho"/>
              </w:rPr>
            </w:pPr>
          </w:p>
        </w:tc>
      </w:tr>
      <w:tr w:rsidR="00A30565" w14:paraId="4D19C7A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922D80" w14:textId="77777777" w:rsidR="00A30565" w:rsidRDefault="00A30565" w:rsidP="002E2043">
            <w:pPr>
              <w:pStyle w:val="TAC"/>
              <w:rPr>
                <w:szCs w:val="18"/>
                <w:lang w:eastAsia="zh-CN"/>
              </w:rPr>
            </w:pPr>
            <w: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86816" w14:textId="77777777" w:rsidR="00A30565" w:rsidRDefault="00A30565" w:rsidP="002E2043">
            <w:pPr>
              <w:pStyle w:val="TAC"/>
              <w:rPr>
                <w:szCs w:val="18"/>
                <w:lang w:eastAsia="zh-CN"/>
              </w:rPr>
            </w:pPr>
            <w:r>
              <w:rPr>
                <w:szCs w:val="18"/>
                <w:lang w:eastAsia="zh-CN"/>
              </w:rPr>
              <w:t>CA_n48B</w:t>
            </w:r>
          </w:p>
          <w:p w14:paraId="3EEDCCA3" w14:textId="77777777" w:rsidR="00A30565" w:rsidRDefault="00A30565" w:rsidP="002E2043">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43D06F58"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4C4C8D"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0217EEF" w14:textId="77777777" w:rsidR="00A30565" w:rsidRDefault="00A30565" w:rsidP="002E2043">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0F7C20" w14:textId="77777777" w:rsidR="00A30565" w:rsidRDefault="00A30565" w:rsidP="002E2043">
            <w:pPr>
              <w:pStyle w:val="TAC"/>
              <w:rPr>
                <w:rFonts w:eastAsia="Yu Mincho"/>
                <w:szCs w:val="18"/>
              </w:rPr>
            </w:pPr>
            <w:r>
              <w:rPr>
                <w:rFonts w:eastAsia="Yu Mincho"/>
                <w:szCs w:val="18"/>
              </w:rPr>
              <w:t>0</w:t>
            </w:r>
          </w:p>
        </w:tc>
      </w:tr>
      <w:tr w:rsidR="00A30565" w14:paraId="6DA38A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0CCD9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392DF2"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A46705" w14:textId="77777777" w:rsidR="00A30565" w:rsidRDefault="00A30565" w:rsidP="002E2043">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510F6F2" w14:textId="77777777" w:rsidR="00A30565" w:rsidRDefault="00A30565" w:rsidP="002E2043">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E6A5F" w14:textId="77777777" w:rsidR="00A30565" w:rsidRDefault="00A30565" w:rsidP="002E2043">
            <w:pPr>
              <w:pStyle w:val="TAC"/>
              <w:rPr>
                <w:rFonts w:eastAsia="Yu Mincho"/>
                <w:szCs w:val="18"/>
              </w:rPr>
            </w:pPr>
          </w:p>
        </w:tc>
      </w:tr>
      <w:tr w:rsidR="00A30565" w14:paraId="2C4D047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103DC7"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1EBF68"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A1B087" w14:textId="77777777" w:rsidR="00A30565" w:rsidRDefault="00A30565" w:rsidP="002E2043">
            <w:pPr>
              <w:pStyle w:val="TAC"/>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FE0A47" w14:textId="77777777" w:rsidR="00A30565" w:rsidRDefault="00A30565" w:rsidP="002E2043">
            <w:pPr>
              <w:pStyle w:val="TAC"/>
              <w:rPr>
                <w:lang w:val="en-US" w:eastAsia="zh-CN"/>
              </w:rPr>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DD1A76" w14:textId="77777777" w:rsidR="00A30565" w:rsidRDefault="00A30565" w:rsidP="002E2043">
            <w:pPr>
              <w:pStyle w:val="TAC"/>
              <w:rPr>
                <w:szCs w:val="18"/>
                <w:lang w:val="en-US" w:eastAsia="zh-CN"/>
              </w:rPr>
            </w:pPr>
            <w:r>
              <w:rPr>
                <w:rFonts w:hint="eastAsia"/>
                <w:szCs w:val="18"/>
                <w:lang w:val="en-US" w:eastAsia="zh-CN"/>
              </w:rPr>
              <w:t>1</w:t>
            </w:r>
          </w:p>
        </w:tc>
      </w:tr>
      <w:tr w:rsidR="00A30565" w14:paraId="079D280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B0729E"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29CBC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37B437F" w14:textId="77777777" w:rsidR="00A30565" w:rsidRDefault="00A30565" w:rsidP="002E2043">
            <w:pPr>
              <w:pStyle w:val="TAC"/>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D92D70"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B0F469" w14:textId="77777777" w:rsidR="00A30565" w:rsidRDefault="00A30565" w:rsidP="002E2043">
            <w:pPr>
              <w:pStyle w:val="TAC"/>
              <w:rPr>
                <w:rFonts w:eastAsia="Yu Mincho"/>
                <w:szCs w:val="18"/>
              </w:rPr>
            </w:pPr>
          </w:p>
        </w:tc>
      </w:tr>
      <w:tr w:rsidR="00A30565" w14:paraId="35C24C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146942"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16D9FA"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B50CDB" w14:textId="77777777" w:rsidR="00A30565" w:rsidRDefault="00A30565" w:rsidP="002E2043">
            <w:pPr>
              <w:pStyle w:val="TAC"/>
              <w:rPr>
                <w:szCs w:val="18"/>
                <w:lang w:val="en-US" w:eastAsia="zh-CN"/>
              </w:rPr>
            </w:pPr>
            <w:r>
              <w:rPr>
                <w:rFonts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BB20E0" w14:textId="77777777" w:rsidR="00A30565" w:rsidRDefault="00A30565" w:rsidP="002E2043">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E8F9C1" w14:textId="77777777" w:rsidR="00A30565" w:rsidRDefault="00A30565" w:rsidP="002E2043">
            <w:pPr>
              <w:pStyle w:val="TAC"/>
              <w:rPr>
                <w:szCs w:val="18"/>
                <w:lang w:val="en-US" w:eastAsia="zh-CN"/>
              </w:rPr>
            </w:pPr>
            <w:r>
              <w:rPr>
                <w:rFonts w:hint="eastAsia"/>
                <w:szCs w:val="18"/>
                <w:lang w:val="en-US" w:eastAsia="zh-CN"/>
              </w:rPr>
              <w:t>2</w:t>
            </w:r>
          </w:p>
        </w:tc>
      </w:tr>
      <w:tr w:rsidR="00A30565" w14:paraId="3D0BFF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089588"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5D6C6E"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91592B3" w14:textId="77777777" w:rsidR="00A30565" w:rsidRDefault="00A30565" w:rsidP="002E2043">
            <w:pPr>
              <w:pStyle w:val="TAC"/>
              <w:rPr>
                <w:szCs w:val="18"/>
                <w:lang w:val="en-US" w:eastAsia="zh-CN"/>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A9B599"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A85686" w14:textId="77777777" w:rsidR="00A30565" w:rsidRDefault="00A30565" w:rsidP="002E2043">
            <w:pPr>
              <w:pStyle w:val="TAC"/>
              <w:rPr>
                <w:rFonts w:eastAsia="Yu Mincho"/>
                <w:szCs w:val="18"/>
              </w:rPr>
            </w:pPr>
          </w:p>
        </w:tc>
      </w:tr>
      <w:tr w:rsidR="00A30565" w14:paraId="578186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43EA7E" w14:textId="77777777" w:rsidR="00A30565" w:rsidRDefault="00A30565" w:rsidP="002E2043">
            <w:pPr>
              <w:pStyle w:val="TAC"/>
              <w:rPr>
                <w:rFonts w:eastAsia="宋体"/>
                <w:szCs w:val="18"/>
                <w:lang w:val="en-US" w:eastAsia="zh-CN"/>
              </w:rPr>
            </w:pPr>
            <w:r>
              <w:t>CA_n48B-n66</w:t>
            </w:r>
            <w:r>
              <w:rPr>
                <w:rFonts w:eastAsia="宋体" w:hint="eastAsia"/>
                <w:lang w:val="en-US" w:eastAsia="zh-CN"/>
              </w:rPr>
              <w:t>(2</w:t>
            </w:r>
            <w:r>
              <w:t>A</w:t>
            </w:r>
            <w:r>
              <w:rPr>
                <w:rFonts w:eastAsia="宋体"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879EAB" w14:textId="77777777" w:rsidR="00A30565" w:rsidRDefault="00A30565" w:rsidP="002E2043">
            <w:pPr>
              <w:pStyle w:val="TAC"/>
              <w:rPr>
                <w:szCs w:val="18"/>
                <w:lang w:eastAsia="zh-CN"/>
              </w:rPr>
            </w:pPr>
            <w:r>
              <w:rPr>
                <w:szCs w:val="18"/>
                <w:lang w:eastAsia="zh-CN"/>
              </w:rPr>
              <w:t>CA_n48B</w:t>
            </w:r>
          </w:p>
          <w:p w14:paraId="25DED71F" w14:textId="77777777" w:rsidR="00A30565" w:rsidRDefault="00A30565" w:rsidP="002E2043">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0EF814C"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F4033ED" w14:textId="77777777" w:rsidR="00A30565" w:rsidRDefault="00A30565" w:rsidP="002E2043">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14D38E" w14:textId="77777777" w:rsidR="00A30565" w:rsidRDefault="00A30565" w:rsidP="002E2043">
            <w:pPr>
              <w:pStyle w:val="TAC"/>
              <w:rPr>
                <w:lang w:val="en-US" w:eastAsia="zh-CN"/>
              </w:rPr>
            </w:pPr>
            <w:r>
              <w:rPr>
                <w:lang w:val="en-US" w:eastAsia="zh-CN" w:bidi="ar"/>
              </w:rPr>
              <w:t>CA_n48B_BCS2</w:t>
            </w:r>
          </w:p>
        </w:tc>
        <w:tc>
          <w:tcPr>
            <w:tcW w:w="1360" w:type="dxa"/>
            <w:tcBorders>
              <w:left w:val="single" w:sz="4" w:space="0" w:color="auto"/>
              <w:bottom w:val="nil"/>
              <w:right w:val="single" w:sz="4" w:space="0" w:color="auto"/>
            </w:tcBorders>
            <w:shd w:val="clear" w:color="auto" w:fill="auto"/>
            <w:vAlign w:val="center"/>
          </w:tcPr>
          <w:p w14:paraId="3304BADD" w14:textId="77777777" w:rsidR="00A30565" w:rsidRDefault="00A30565" w:rsidP="002E2043">
            <w:pPr>
              <w:pStyle w:val="TAC"/>
              <w:rPr>
                <w:szCs w:val="18"/>
                <w:lang w:eastAsia="zh-CN"/>
              </w:rPr>
            </w:pPr>
            <w:r>
              <w:rPr>
                <w:rFonts w:cs="Arial"/>
                <w:szCs w:val="18"/>
                <w:lang w:eastAsia="zh-CN"/>
              </w:rPr>
              <w:t>0</w:t>
            </w:r>
          </w:p>
        </w:tc>
      </w:tr>
      <w:tr w:rsidR="00A30565" w14:paraId="1C990CA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F188540"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BC9908"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04784E7" w14:textId="77777777" w:rsidR="00A30565" w:rsidRDefault="00A30565" w:rsidP="002E2043">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C23FD9" w14:textId="77777777" w:rsidR="00A30565" w:rsidRDefault="00A30565" w:rsidP="002E2043">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84EF0" w14:textId="77777777" w:rsidR="00A30565" w:rsidRDefault="00A30565" w:rsidP="002E2043">
            <w:pPr>
              <w:pStyle w:val="TAC"/>
              <w:rPr>
                <w:szCs w:val="18"/>
                <w:lang w:eastAsia="zh-CN"/>
              </w:rPr>
            </w:pPr>
          </w:p>
        </w:tc>
      </w:tr>
      <w:tr w:rsidR="00A30565" w14:paraId="3FAFB3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8736BD"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4BCE5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3386B8E" w14:textId="77777777" w:rsidR="00A30565" w:rsidRDefault="00A30565" w:rsidP="002E2043">
            <w:pPr>
              <w:pStyle w:val="TAC"/>
              <w:rPr>
                <w:lang w:val="en-US" w:eastAsia="zh-CN"/>
              </w:rPr>
            </w:pPr>
            <w:r>
              <w:rPr>
                <w:rFonts w:eastAsia="等线"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82C8AE" w14:textId="77777777" w:rsidR="00A30565" w:rsidRDefault="00A30565" w:rsidP="002E2043">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59877F" w14:textId="77777777" w:rsidR="00A30565" w:rsidRDefault="00A30565" w:rsidP="002E2043">
            <w:pPr>
              <w:pStyle w:val="TAC"/>
              <w:rPr>
                <w:lang w:eastAsia="zh-CN"/>
              </w:rPr>
            </w:pPr>
            <w:r>
              <w:rPr>
                <w:rFonts w:hint="eastAsia"/>
                <w:lang w:val="en-US" w:eastAsia="zh-CN"/>
              </w:rPr>
              <w:t>1</w:t>
            </w:r>
          </w:p>
        </w:tc>
      </w:tr>
      <w:tr w:rsidR="00A30565" w14:paraId="4677DD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91C72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D92AB97"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ECD9A12" w14:textId="77777777" w:rsidR="00A30565" w:rsidRDefault="00A30565" w:rsidP="002E2043">
            <w:pPr>
              <w:pStyle w:val="TAC"/>
              <w:rPr>
                <w:lang w:val="en-US" w:eastAsia="zh-CN"/>
              </w:rPr>
            </w:pPr>
            <w:r>
              <w:rPr>
                <w:rFonts w:eastAsia="等线"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9C72B0" w14:textId="77777777" w:rsidR="00A30565" w:rsidRDefault="00A30565" w:rsidP="002E2043">
            <w:pPr>
              <w:pStyle w:val="TAC"/>
              <w:rPr>
                <w:lang w:val="en-US" w:eastAsia="zh-CN" w:bidi="ar"/>
              </w:rPr>
            </w:pPr>
            <w:r>
              <w:rPr>
                <w:rFonts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8B516" w14:textId="77777777" w:rsidR="00A30565" w:rsidRDefault="00A30565" w:rsidP="002E2043">
            <w:pPr>
              <w:pStyle w:val="TAC"/>
              <w:rPr>
                <w:lang w:eastAsia="zh-CN"/>
              </w:rPr>
            </w:pPr>
          </w:p>
        </w:tc>
      </w:tr>
      <w:tr w:rsidR="00A30565" w14:paraId="08F429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6F5B9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1A191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A420BE1" w14:textId="77777777" w:rsidR="00A30565" w:rsidRDefault="00A30565" w:rsidP="002E2043">
            <w:pPr>
              <w:pStyle w:val="TAC"/>
              <w:rPr>
                <w:lang w:val="en-US" w:eastAsia="zh-CN"/>
              </w:rPr>
            </w:pPr>
            <w:r>
              <w:rPr>
                <w:rFonts w:eastAsia="等线"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CEA64E" w14:textId="77777777" w:rsidR="00A30565" w:rsidRDefault="00A30565" w:rsidP="002E2043">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CEEA02" w14:textId="77777777" w:rsidR="00A30565" w:rsidRDefault="00A30565" w:rsidP="002E2043">
            <w:pPr>
              <w:pStyle w:val="TAC"/>
              <w:rPr>
                <w:lang w:eastAsia="zh-CN"/>
              </w:rPr>
            </w:pPr>
            <w:r>
              <w:rPr>
                <w:rFonts w:hint="eastAsia"/>
                <w:lang w:val="en-US" w:eastAsia="zh-CN"/>
              </w:rPr>
              <w:t>2</w:t>
            </w:r>
          </w:p>
        </w:tc>
      </w:tr>
      <w:tr w:rsidR="00A30565" w14:paraId="5FB08F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DEF33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242CBD"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BD52042" w14:textId="77777777" w:rsidR="00A30565" w:rsidRDefault="00A30565" w:rsidP="002E2043">
            <w:pPr>
              <w:pStyle w:val="TAC"/>
              <w:rPr>
                <w:lang w:val="en-US" w:eastAsia="zh-CN"/>
              </w:rPr>
            </w:pPr>
            <w:r>
              <w:rPr>
                <w:rFonts w:eastAsia="等线"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435665" w14:textId="77777777" w:rsidR="00A30565" w:rsidRDefault="00A30565" w:rsidP="002E2043">
            <w:pPr>
              <w:pStyle w:val="TAC"/>
              <w:rPr>
                <w:lang w:val="en-US" w:eastAsia="zh-CN" w:bidi="ar"/>
              </w:rPr>
            </w:pPr>
            <w:r>
              <w:rPr>
                <w:rFonts w:cs="Arial"/>
                <w:szCs w:val="18"/>
                <w:lang w:val="en-US" w:eastAsia="zh-CN" w:bidi="ar"/>
              </w:rPr>
              <w:t>CA_n66(2A)_BCS2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65966" w14:textId="77777777" w:rsidR="00A30565" w:rsidRDefault="00A30565" w:rsidP="002E2043">
            <w:pPr>
              <w:pStyle w:val="TAC"/>
              <w:rPr>
                <w:lang w:eastAsia="zh-CN"/>
              </w:rPr>
            </w:pPr>
          </w:p>
        </w:tc>
      </w:tr>
      <w:tr w:rsidR="00A30565" w14:paraId="507228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9549D" w14:textId="77777777" w:rsidR="00A30565" w:rsidRDefault="00A30565" w:rsidP="002E2043">
            <w:pPr>
              <w:pStyle w:val="TAC"/>
              <w:rPr>
                <w:lang w:eastAsia="zh-CN"/>
              </w:rPr>
            </w:pPr>
            <w:r>
              <w:rPr>
                <w:lang w:eastAsia="zh-CN"/>
              </w:rPr>
              <w:t>CA_n4</w:t>
            </w:r>
            <w:r>
              <w:rPr>
                <w:rFonts w:hint="eastAsia"/>
                <w:lang w:val="en-US" w:eastAsia="zh-CN"/>
              </w:rPr>
              <w:t>8C</w:t>
            </w:r>
            <w:r>
              <w:rPr>
                <w:lang w:eastAsia="zh-CN"/>
              </w:rPr>
              <w:t>-n</w:t>
            </w:r>
            <w:r>
              <w:rPr>
                <w:rFonts w:hint="eastAsia"/>
                <w:lang w:val="en-US"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7FB3CD" w14:textId="77777777" w:rsidR="00A30565" w:rsidRDefault="00A30565" w:rsidP="002E2043">
            <w:pPr>
              <w:pStyle w:val="TAC"/>
              <w:rPr>
                <w:szCs w:val="18"/>
                <w:lang w:eastAsia="zh-CN"/>
              </w:rPr>
            </w:pPr>
            <w:r>
              <w:rPr>
                <w:szCs w:val="18"/>
                <w:lang w:eastAsia="zh-CN"/>
              </w:rPr>
              <w:t>CA_n48B</w:t>
            </w:r>
          </w:p>
          <w:p w14:paraId="3C216BC1" w14:textId="77777777" w:rsidR="00A30565" w:rsidRDefault="00A30565" w:rsidP="002E2043">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692FB25D" w14:textId="77777777" w:rsidR="00A30565" w:rsidRDefault="00A30565" w:rsidP="002E2043">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5DA7F29" w14:textId="77777777" w:rsidR="00A30565" w:rsidRDefault="00A30565" w:rsidP="002E2043">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4D3EE2" w14:textId="77777777" w:rsidR="00A30565" w:rsidRDefault="00A30565" w:rsidP="002E2043">
            <w:pPr>
              <w:pStyle w:val="TAC"/>
              <w:rPr>
                <w:lang w:eastAsia="zh-CN"/>
              </w:rPr>
            </w:pPr>
            <w:r>
              <w:rPr>
                <w:rFonts w:hint="eastAsia"/>
                <w:lang w:eastAsia="zh-CN"/>
              </w:rPr>
              <w:t>0</w:t>
            </w:r>
          </w:p>
        </w:tc>
      </w:tr>
      <w:tr w:rsidR="00A30565" w14:paraId="087EB8E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8EBCF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CF3A325"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C6BFB8" w14:textId="77777777" w:rsidR="00A30565" w:rsidRDefault="00A30565" w:rsidP="002E2043">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B5EAA8" w14:textId="77777777" w:rsidR="00A30565" w:rsidRDefault="00A30565" w:rsidP="002E2043">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F80FB1" w14:textId="77777777" w:rsidR="00A30565" w:rsidRDefault="00A30565" w:rsidP="002E2043">
            <w:pPr>
              <w:pStyle w:val="TAC"/>
              <w:rPr>
                <w:rFonts w:eastAsia="Yu Mincho"/>
              </w:rPr>
            </w:pPr>
          </w:p>
        </w:tc>
      </w:tr>
      <w:tr w:rsidR="00A30565" w14:paraId="46521ED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88CB0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E1226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9F1D456" w14:textId="77777777" w:rsidR="00A30565" w:rsidRDefault="00A30565" w:rsidP="002E2043">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6BC371" w14:textId="77777777" w:rsidR="00A30565" w:rsidRDefault="00A30565" w:rsidP="002E2043">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35A045" w14:textId="77777777" w:rsidR="00A30565" w:rsidRDefault="00A30565" w:rsidP="002E2043">
            <w:pPr>
              <w:pStyle w:val="TAC"/>
              <w:rPr>
                <w:lang w:val="en-US" w:eastAsia="zh-CN"/>
              </w:rPr>
            </w:pPr>
            <w:r>
              <w:rPr>
                <w:rFonts w:hint="eastAsia"/>
                <w:lang w:val="en-US" w:eastAsia="zh-CN"/>
              </w:rPr>
              <w:t>1</w:t>
            </w:r>
          </w:p>
        </w:tc>
      </w:tr>
      <w:tr w:rsidR="00A30565" w14:paraId="29FEE7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767C5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D0C1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914C8AE"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63B99E"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D4A65B" w14:textId="77777777" w:rsidR="00A30565" w:rsidRDefault="00A30565" w:rsidP="002E2043">
            <w:pPr>
              <w:pStyle w:val="TAC"/>
              <w:rPr>
                <w:rFonts w:eastAsia="Yu Mincho"/>
              </w:rPr>
            </w:pPr>
          </w:p>
        </w:tc>
      </w:tr>
      <w:tr w:rsidR="00A30565" w14:paraId="201933D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30799B2" w14:textId="77777777" w:rsidR="00A30565" w:rsidRDefault="00A30565" w:rsidP="002E2043">
            <w:pPr>
              <w:pStyle w:val="TAC"/>
              <w:rPr>
                <w:lang w:eastAsia="zh-CN"/>
              </w:rPr>
            </w:pPr>
            <w:r>
              <w:rPr>
                <w:lang w:eastAsia="zh-CN"/>
              </w:rPr>
              <w:t>CA_n4</w:t>
            </w:r>
            <w:r>
              <w:rPr>
                <w:rFonts w:hint="eastAsia"/>
                <w:lang w:val="en-US" w:eastAsia="zh-CN"/>
              </w:rPr>
              <w:t>8(2A)</w:t>
            </w:r>
            <w:r>
              <w:rPr>
                <w:lang w:eastAsia="zh-CN"/>
              </w:rPr>
              <w:t>-n</w:t>
            </w:r>
            <w:r>
              <w:rPr>
                <w:rFonts w:hint="eastAsia"/>
                <w:lang w:val="en-US" w:eastAsia="zh-CN"/>
              </w:rPr>
              <w:t>66</w:t>
            </w:r>
            <w:r>
              <w:rPr>
                <w:lang w:eastAsia="zh-CN"/>
              </w:rPr>
              <w:t>A</w:t>
            </w:r>
          </w:p>
        </w:tc>
        <w:tc>
          <w:tcPr>
            <w:tcW w:w="1690" w:type="dxa"/>
            <w:tcBorders>
              <w:left w:val="single" w:sz="4" w:space="0" w:color="auto"/>
              <w:bottom w:val="nil"/>
              <w:right w:val="single" w:sz="4" w:space="0" w:color="auto"/>
            </w:tcBorders>
            <w:shd w:val="clear" w:color="auto" w:fill="auto"/>
            <w:vAlign w:val="center"/>
          </w:tcPr>
          <w:p w14:paraId="45A01595" w14:textId="77777777" w:rsidR="00A30565" w:rsidRDefault="00A30565" w:rsidP="002E2043">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968DFC1" w14:textId="77777777" w:rsidR="00A30565" w:rsidRDefault="00A30565" w:rsidP="002E2043">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75CB4CC" w14:textId="77777777" w:rsidR="00A30565" w:rsidRDefault="00A30565" w:rsidP="002E2043">
            <w:pPr>
              <w:pStyle w:val="TAC"/>
              <w:rPr>
                <w:lang w:val="en-US" w:eastAsia="zh-CN"/>
              </w:rPr>
            </w:pPr>
            <w:r>
              <w:rPr>
                <w:lang w:val="en-US" w:eastAsia="zh-CN" w:bidi="ar"/>
              </w:rPr>
              <w:t>CA_n48(2A)_BCS0</w:t>
            </w:r>
          </w:p>
        </w:tc>
        <w:tc>
          <w:tcPr>
            <w:tcW w:w="1360" w:type="dxa"/>
            <w:tcBorders>
              <w:left w:val="single" w:sz="4" w:space="0" w:color="auto"/>
              <w:bottom w:val="nil"/>
              <w:right w:val="single" w:sz="4" w:space="0" w:color="auto"/>
            </w:tcBorders>
            <w:shd w:val="clear" w:color="auto" w:fill="auto"/>
            <w:vAlign w:val="center"/>
          </w:tcPr>
          <w:p w14:paraId="7A90CD19" w14:textId="77777777" w:rsidR="00A30565" w:rsidRDefault="00A30565" w:rsidP="002E2043">
            <w:pPr>
              <w:pStyle w:val="TAC"/>
              <w:rPr>
                <w:lang w:eastAsia="zh-CN"/>
              </w:rPr>
            </w:pPr>
            <w:r>
              <w:rPr>
                <w:rFonts w:hint="eastAsia"/>
                <w:lang w:eastAsia="zh-CN"/>
              </w:rPr>
              <w:t>0</w:t>
            </w:r>
          </w:p>
        </w:tc>
      </w:tr>
      <w:tr w:rsidR="00A30565" w14:paraId="169A8AD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E781D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6C3BA5"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838E111" w14:textId="77777777" w:rsidR="00A30565" w:rsidRDefault="00A30565" w:rsidP="002E2043">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1F1586" w14:textId="77777777" w:rsidR="00A30565" w:rsidRDefault="00A30565" w:rsidP="002E2043">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89B968" w14:textId="77777777" w:rsidR="00A30565" w:rsidRDefault="00A30565" w:rsidP="002E2043">
            <w:pPr>
              <w:pStyle w:val="TAC"/>
              <w:rPr>
                <w:rFonts w:eastAsia="Yu Mincho"/>
              </w:rPr>
            </w:pPr>
          </w:p>
        </w:tc>
      </w:tr>
      <w:tr w:rsidR="00A30565" w14:paraId="5D6716A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CD65E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CBE652"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C4FE4F4" w14:textId="77777777" w:rsidR="00A30565" w:rsidRDefault="00A30565" w:rsidP="002E2043">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0F4693" w14:textId="77777777" w:rsidR="00A30565" w:rsidRDefault="00A30565" w:rsidP="002E2043">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133863" w14:textId="77777777" w:rsidR="00A30565" w:rsidRDefault="00A30565" w:rsidP="002E2043">
            <w:pPr>
              <w:pStyle w:val="TAC"/>
              <w:rPr>
                <w:lang w:val="en-US" w:eastAsia="zh-CN"/>
              </w:rPr>
            </w:pPr>
            <w:r>
              <w:rPr>
                <w:rFonts w:hint="eastAsia"/>
                <w:lang w:val="en-US" w:eastAsia="zh-CN"/>
              </w:rPr>
              <w:t>1</w:t>
            </w:r>
          </w:p>
        </w:tc>
      </w:tr>
      <w:tr w:rsidR="00A30565" w14:paraId="694CC9F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DC61E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FA4A9F7"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B195AC5"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BC22F1"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53632" w14:textId="77777777" w:rsidR="00A30565" w:rsidRDefault="00A30565" w:rsidP="002E2043">
            <w:pPr>
              <w:pStyle w:val="TAC"/>
              <w:rPr>
                <w:rFonts w:eastAsia="Yu Mincho"/>
              </w:rPr>
            </w:pPr>
          </w:p>
        </w:tc>
      </w:tr>
      <w:tr w:rsidR="00A30565" w14:paraId="631383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EC221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E438F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0699A65" w14:textId="77777777" w:rsidR="00A30565" w:rsidRDefault="00A30565" w:rsidP="002E2043">
            <w:pPr>
              <w:pStyle w:val="TAC"/>
              <w:rPr>
                <w:rFonts w:eastAsia="Yu Mincho"/>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E54DF8C" w14:textId="77777777" w:rsidR="00A30565" w:rsidRDefault="00A30565" w:rsidP="002E2043">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10C2F2" w14:textId="77777777" w:rsidR="00A30565" w:rsidRDefault="00A30565" w:rsidP="002E2043">
            <w:pPr>
              <w:pStyle w:val="TAC"/>
              <w:rPr>
                <w:lang w:val="en-US" w:eastAsia="zh-CN"/>
              </w:rPr>
            </w:pPr>
            <w:r>
              <w:rPr>
                <w:rFonts w:hint="eastAsia"/>
                <w:lang w:val="en-US" w:eastAsia="zh-CN"/>
              </w:rPr>
              <w:t>2</w:t>
            </w:r>
          </w:p>
        </w:tc>
      </w:tr>
      <w:tr w:rsidR="00A30565" w14:paraId="1AB8509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A97BB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FB81EE"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9B463B3" w14:textId="77777777" w:rsidR="00A30565" w:rsidRDefault="00A30565" w:rsidP="002E2043">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8619481"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8B07D5" w14:textId="77777777" w:rsidR="00A30565" w:rsidRDefault="00A30565" w:rsidP="002E2043">
            <w:pPr>
              <w:pStyle w:val="TAC"/>
              <w:rPr>
                <w:rFonts w:eastAsia="Yu Mincho"/>
              </w:rPr>
            </w:pPr>
          </w:p>
        </w:tc>
      </w:tr>
      <w:tr w:rsidR="00A30565" w14:paraId="2BC6886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8A55F" w14:textId="77777777" w:rsidR="00A30565" w:rsidRDefault="00A30565" w:rsidP="002E2043">
            <w:pPr>
              <w:pStyle w:val="TAC"/>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ECF24B" w14:textId="77777777" w:rsidR="00A30565" w:rsidRDefault="00A30565" w:rsidP="002E2043">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9181DB6" w14:textId="77777777" w:rsidR="00A30565" w:rsidRDefault="00A30565" w:rsidP="002E2043">
            <w:pPr>
              <w:pStyle w:val="TAC"/>
              <w:rPr>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388957" w14:textId="77777777" w:rsidR="00A30565" w:rsidRDefault="00A30565" w:rsidP="002E2043">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98741" w14:textId="77777777" w:rsidR="00A30565" w:rsidRDefault="00A30565" w:rsidP="002E2043">
            <w:pPr>
              <w:pStyle w:val="TAC"/>
              <w:rPr>
                <w:lang w:val="en-US" w:eastAsia="zh-CN"/>
              </w:rPr>
            </w:pPr>
            <w:r>
              <w:rPr>
                <w:rFonts w:hint="eastAsia"/>
                <w:lang w:val="en-US" w:eastAsia="zh-CN"/>
              </w:rPr>
              <w:t>0</w:t>
            </w:r>
          </w:p>
        </w:tc>
      </w:tr>
      <w:tr w:rsidR="00A30565" w14:paraId="4DD8A9E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6ABAD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8DCC00"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9D80161" w14:textId="77777777" w:rsidR="00A30565" w:rsidRDefault="00A30565" w:rsidP="002E2043">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EB9B6F0" w14:textId="77777777" w:rsidR="00A30565" w:rsidRDefault="00A30565" w:rsidP="002E2043">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BE0B8" w14:textId="77777777" w:rsidR="00A30565" w:rsidRDefault="00A30565" w:rsidP="002E2043">
            <w:pPr>
              <w:pStyle w:val="TAC"/>
              <w:rPr>
                <w:lang w:val="en-US" w:eastAsia="zh-CN"/>
              </w:rPr>
            </w:pPr>
          </w:p>
        </w:tc>
      </w:tr>
      <w:tr w:rsidR="00A30565" w14:paraId="219BEDA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FB6342" w14:textId="77777777" w:rsidR="00A30565" w:rsidRDefault="00A30565" w:rsidP="002E2043">
            <w:pPr>
              <w:pStyle w:val="TAC"/>
              <w:rPr>
                <w:lang w:eastAsia="zh-CN"/>
              </w:rPr>
            </w:pPr>
            <w:r>
              <w:rPr>
                <w:lang w:eastAsia="zh-CN"/>
              </w:rPr>
              <w:t>CA_n4</w:t>
            </w:r>
            <w:r>
              <w:rPr>
                <w:lang w:val="en-US" w:eastAsia="zh-CN"/>
              </w:rPr>
              <w:t>8(2A)</w:t>
            </w:r>
            <w:r>
              <w:rPr>
                <w:lang w:eastAsia="zh-CN"/>
              </w:rPr>
              <w:t>-n</w:t>
            </w:r>
            <w:r>
              <w:rPr>
                <w:lang w:val="en-US" w:eastAsia="zh-CN"/>
              </w:rPr>
              <w:t>66(2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1B8802" w14:textId="77777777" w:rsidR="00A30565" w:rsidRDefault="00A30565" w:rsidP="002E2043">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93D94F0" w14:textId="77777777" w:rsidR="00A30565" w:rsidRDefault="00A30565" w:rsidP="002E2043">
            <w:pPr>
              <w:pStyle w:val="TAC"/>
              <w:rPr>
                <w:lang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87775B" w14:textId="77777777" w:rsidR="00A30565" w:rsidRDefault="00A30565" w:rsidP="002E2043">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AB26D" w14:textId="77777777" w:rsidR="00A30565" w:rsidRDefault="00A30565" w:rsidP="002E2043">
            <w:pPr>
              <w:pStyle w:val="TAC"/>
              <w:rPr>
                <w:lang w:val="en-US" w:eastAsia="zh-CN"/>
              </w:rPr>
            </w:pPr>
            <w:r>
              <w:rPr>
                <w:rFonts w:hint="eastAsia"/>
                <w:lang w:val="en-US" w:eastAsia="zh-CN"/>
              </w:rPr>
              <w:t>0</w:t>
            </w:r>
          </w:p>
        </w:tc>
      </w:tr>
      <w:tr w:rsidR="00A30565" w14:paraId="65E86CF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F98C8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0842A"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02AFB6D" w14:textId="77777777" w:rsidR="00A30565" w:rsidRDefault="00A30565" w:rsidP="002E2043">
            <w:pPr>
              <w:pStyle w:val="TAC"/>
              <w:rPr>
                <w:lang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FC58F8" w14:textId="77777777" w:rsidR="00A30565" w:rsidRDefault="00A30565" w:rsidP="002E2043">
            <w:pPr>
              <w:pStyle w:val="TAC"/>
              <w:rPr>
                <w:lang w:val="en-US" w:eastAsia="zh-CN"/>
              </w:rPr>
            </w:pPr>
            <w:r>
              <w:rPr>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EDF54E" w14:textId="77777777" w:rsidR="00A30565" w:rsidRDefault="00A30565" w:rsidP="002E2043">
            <w:pPr>
              <w:pStyle w:val="TAC"/>
              <w:rPr>
                <w:lang w:val="en-US" w:eastAsia="zh-CN"/>
              </w:rPr>
            </w:pPr>
          </w:p>
        </w:tc>
      </w:tr>
      <w:tr w:rsidR="00A30565" w14:paraId="2D6026E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A83334" w14:textId="77777777" w:rsidR="00A30565" w:rsidRDefault="00A30565" w:rsidP="002E2043">
            <w:pPr>
              <w:pStyle w:val="TAC"/>
              <w:rPr>
                <w:lang w:eastAsia="zh-CN"/>
              </w:rPr>
            </w:pPr>
            <w:r>
              <w:rPr>
                <w:lang w:eastAsia="zh-CN"/>
              </w:rPr>
              <w:t>CA_n4</w:t>
            </w:r>
            <w:r>
              <w:rPr>
                <w:rFonts w:hint="eastAsia"/>
                <w:lang w:eastAsia="zh-CN"/>
              </w:rPr>
              <w:t>8(A</w:t>
            </w:r>
            <w:r>
              <w:rPr>
                <w:lang w:eastAsia="zh-CN"/>
              </w:rPr>
              <w:t>-B</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C1255C" w14:textId="77777777" w:rsidR="00A30565" w:rsidRDefault="00A30565" w:rsidP="002E2043">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5FC32199" w14:textId="77777777" w:rsidR="00A30565" w:rsidRDefault="00A30565" w:rsidP="002E2043">
            <w:pPr>
              <w:pStyle w:val="TAC"/>
              <w:rPr>
                <w:lang w:val="en-US"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ECC911" w14:textId="77777777" w:rsidR="00A30565" w:rsidRDefault="00A30565" w:rsidP="002E2043">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EA6CE4" w14:textId="77777777" w:rsidR="00A30565" w:rsidRDefault="00A30565" w:rsidP="002E2043">
            <w:pPr>
              <w:pStyle w:val="TAC"/>
              <w:rPr>
                <w:lang w:val="en-US" w:eastAsia="zh-CN"/>
              </w:rPr>
            </w:pPr>
            <w:r>
              <w:rPr>
                <w:rFonts w:hint="eastAsia"/>
                <w:lang w:val="en-US" w:eastAsia="zh-CN"/>
              </w:rPr>
              <w:t>0</w:t>
            </w:r>
          </w:p>
        </w:tc>
      </w:tr>
      <w:tr w:rsidR="00A30565" w14:paraId="47B913F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C0DE4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1C47B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DF95130" w14:textId="77777777" w:rsidR="00A30565" w:rsidRDefault="00A30565" w:rsidP="002E2043">
            <w:pPr>
              <w:pStyle w:val="TAC"/>
              <w:rPr>
                <w:lang w:val="en-US" w:eastAsia="zh-CN"/>
              </w:rPr>
            </w:pPr>
            <w:r>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AC805E" w14:textId="77777777" w:rsidR="00A30565" w:rsidRDefault="00A30565" w:rsidP="002E2043">
            <w:pPr>
              <w:pStyle w:val="TAC"/>
              <w:rPr>
                <w:lang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C57F80" w14:textId="77777777" w:rsidR="00A30565" w:rsidRDefault="00A30565" w:rsidP="002E2043">
            <w:pPr>
              <w:pStyle w:val="TAC"/>
              <w:rPr>
                <w:rFonts w:eastAsia="Yu Mincho"/>
              </w:rPr>
            </w:pPr>
          </w:p>
        </w:tc>
      </w:tr>
      <w:tr w:rsidR="00A30565" w14:paraId="7707C38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3FA2A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4EC14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E5A4D0A" w14:textId="77777777" w:rsidR="00A30565" w:rsidRDefault="00A30565" w:rsidP="002E2043">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4A3699" w14:textId="77777777" w:rsidR="00A30565" w:rsidRDefault="00A30565" w:rsidP="002E2043">
            <w:pPr>
              <w:pStyle w:val="TAC"/>
              <w:rPr>
                <w:lang w:val="en-US"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1D6DBE" w14:textId="77777777" w:rsidR="00A30565" w:rsidRDefault="00A30565" w:rsidP="002E2043">
            <w:pPr>
              <w:pStyle w:val="TAC"/>
              <w:rPr>
                <w:lang w:val="en-US" w:eastAsia="zh-CN"/>
              </w:rPr>
            </w:pPr>
            <w:r>
              <w:rPr>
                <w:rFonts w:hint="eastAsia"/>
                <w:lang w:val="en-US" w:eastAsia="zh-CN"/>
              </w:rPr>
              <w:t>1</w:t>
            </w:r>
          </w:p>
        </w:tc>
      </w:tr>
      <w:tr w:rsidR="00A30565" w14:paraId="3ABE1DE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E5D48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175D3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E5FF1E8"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D00C7A"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7B6AD5" w14:textId="77777777" w:rsidR="00A30565" w:rsidRDefault="00A30565" w:rsidP="002E2043">
            <w:pPr>
              <w:pStyle w:val="TAC"/>
              <w:rPr>
                <w:rFonts w:eastAsia="Yu Mincho"/>
              </w:rPr>
            </w:pPr>
          </w:p>
        </w:tc>
      </w:tr>
      <w:tr w:rsidR="00A30565" w14:paraId="38B3E79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8F2847" w14:textId="77777777" w:rsidR="00A30565" w:rsidRDefault="00A30565" w:rsidP="002E2043">
            <w:pPr>
              <w:pStyle w:val="TAC"/>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08E616" w14:textId="77777777" w:rsidR="00A30565" w:rsidRDefault="00A30565" w:rsidP="002E2043">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5D6FBFF8" w14:textId="77777777" w:rsidR="00A30565" w:rsidRDefault="00A30565" w:rsidP="002E2043">
            <w:pPr>
              <w:pStyle w:val="TAC"/>
              <w:rPr>
                <w:lang w:val="en-US"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3246F1A" w14:textId="77777777" w:rsidR="00A30565" w:rsidRDefault="00A30565" w:rsidP="002E2043">
            <w:pPr>
              <w:pStyle w:val="TAC"/>
              <w:rPr>
                <w:lang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70266" w14:textId="77777777" w:rsidR="00A30565" w:rsidRDefault="00A30565" w:rsidP="002E2043">
            <w:pPr>
              <w:pStyle w:val="TAC"/>
              <w:rPr>
                <w:rFonts w:eastAsia="Yu Mincho"/>
              </w:rPr>
            </w:pPr>
            <w:r>
              <w:rPr>
                <w:rFonts w:hint="eastAsia"/>
                <w:lang w:val="en-US" w:eastAsia="zh-CN"/>
              </w:rPr>
              <w:t>0</w:t>
            </w:r>
          </w:p>
        </w:tc>
      </w:tr>
      <w:tr w:rsidR="00A30565" w14:paraId="586E00B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C91C5E"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652340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AA34112" w14:textId="77777777" w:rsidR="00A30565" w:rsidRDefault="00A30565" w:rsidP="002E2043">
            <w:pPr>
              <w:pStyle w:val="TAC"/>
              <w:rPr>
                <w:lang w:eastAsia="zh-CN"/>
              </w:rPr>
            </w:pPr>
            <w:r>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04166D" w14:textId="77777777" w:rsidR="00A30565" w:rsidRDefault="00A30565" w:rsidP="002E2043">
            <w:pPr>
              <w:pStyle w:val="TAC"/>
              <w:rPr>
                <w:lang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DD00A2" w14:textId="77777777" w:rsidR="00A30565" w:rsidRDefault="00A30565" w:rsidP="002E2043">
            <w:pPr>
              <w:pStyle w:val="TAC"/>
              <w:rPr>
                <w:rFonts w:eastAsia="Yu Mincho"/>
              </w:rPr>
            </w:pPr>
          </w:p>
        </w:tc>
      </w:tr>
      <w:tr w:rsidR="00A30565" w14:paraId="73C2F1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1D8F3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0B458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777607A" w14:textId="77777777" w:rsidR="00A30565" w:rsidRDefault="00A30565" w:rsidP="002E2043">
            <w:pPr>
              <w:pStyle w:val="TAC"/>
              <w:rPr>
                <w:lang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BCFBB8" w14:textId="77777777" w:rsidR="00A30565" w:rsidRDefault="00A30565" w:rsidP="002E2043">
            <w:pPr>
              <w:pStyle w:val="TAC"/>
              <w:rPr>
                <w:lang w:val="en-US"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117BB1" w14:textId="77777777" w:rsidR="00A30565" w:rsidRDefault="00A30565" w:rsidP="002E2043">
            <w:pPr>
              <w:pStyle w:val="TAC"/>
              <w:rPr>
                <w:lang w:val="en-US" w:eastAsia="zh-CN"/>
              </w:rPr>
            </w:pPr>
            <w:r>
              <w:rPr>
                <w:rFonts w:hint="eastAsia"/>
                <w:lang w:val="en-US" w:eastAsia="zh-CN"/>
              </w:rPr>
              <w:t>1</w:t>
            </w:r>
          </w:p>
        </w:tc>
      </w:tr>
      <w:tr w:rsidR="00A30565" w14:paraId="194AA3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B65CF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194E8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0E5EF2E"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15674A"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2868D6" w14:textId="77777777" w:rsidR="00A30565" w:rsidRDefault="00A30565" w:rsidP="002E2043">
            <w:pPr>
              <w:pStyle w:val="TAC"/>
              <w:rPr>
                <w:rFonts w:eastAsia="Yu Mincho"/>
              </w:rPr>
            </w:pPr>
          </w:p>
        </w:tc>
      </w:tr>
      <w:tr w:rsidR="00A30565" w14:paraId="0EC5002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6588FE" w14:textId="77777777" w:rsidR="00A30565" w:rsidRDefault="00A30565" w:rsidP="002E2043">
            <w:pPr>
              <w:pStyle w:val="TAC"/>
              <w:rPr>
                <w:lang w:val="en-US" w:eastAsia="en-GB"/>
              </w:rPr>
            </w:pPr>
            <w:r>
              <w:rPr>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4561B2" w14:textId="77777777" w:rsidR="00A30565" w:rsidRDefault="00A30565" w:rsidP="002E2043">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61C1D94E" w14:textId="77777777" w:rsidR="00A30565" w:rsidRDefault="00A30565" w:rsidP="002E2043">
            <w:pPr>
              <w:pStyle w:val="TAC"/>
              <w:rPr>
                <w:lang w:val="en-US" w:eastAsia="en-GB"/>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BA77E6" w14:textId="77777777" w:rsidR="00A30565" w:rsidRDefault="00A30565" w:rsidP="002E2043">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96A857" w14:textId="77777777" w:rsidR="00A30565" w:rsidRDefault="00A30565" w:rsidP="002E2043">
            <w:pPr>
              <w:pStyle w:val="TAC"/>
              <w:rPr>
                <w:lang w:val="en-US" w:eastAsia="zh-CN"/>
              </w:rPr>
            </w:pPr>
            <w:r>
              <w:rPr>
                <w:rFonts w:hint="eastAsia"/>
                <w:lang w:val="en-US" w:eastAsia="zh-CN"/>
              </w:rPr>
              <w:t>0</w:t>
            </w:r>
          </w:p>
        </w:tc>
      </w:tr>
      <w:tr w:rsidR="00A30565" w14:paraId="78F6B0E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A2A265"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3CBD35"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D335CCA" w14:textId="77777777" w:rsidR="00A30565" w:rsidRDefault="00A30565" w:rsidP="002E2043">
            <w:pPr>
              <w:pStyle w:val="TAC"/>
              <w:rPr>
                <w:lang w:val="en-US" w:eastAsia="en-GB"/>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67B969C" w14:textId="77777777" w:rsidR="00A30565" w:rsidRDefault="00A30565" w:rsidP="002E2043">
            <w:pPr>
              <w:pStyle w:val="TAC"/>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DC7CC" w14:textId="77777777" w:rsidR="00A30565" w:rsidRDefault="00A30565" w:rsidP="002E2043">
            <w:pPr>
              <w:pStyle w:val="TAC"/>
              <w:rPr>
                <w:lang w:val="en-US" w:eastAsia="zh-CN"/>
              </w:rPr>
            </w:pPr>
          </w:p>
        </w:tc>
      </w:tr>
      <w:tr w:rsidR="00A30565" w14:paraId="35DF60D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EC846D" w14:textId="77777777" w:rsidR="00A30565" w:rsidRDefault="00A30565" w:rsidP="002E2043">
            <w:pPr>
              <w:pStyle w:val="TAC"/>
              <w:rPr>
                <w:lang w:val="en-US" w:eastAsia="en-GB"/>
              </w:rPr>
            </w:pPr>
            <w:r>
              <w:rPr>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A11799" w14:textId="77777777" w:rsidR="00A30565" w:rsidRDefault="00A30565" w:rsidP="002E2043">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151325CC" w14:textId="77777777" w:rsidR="00A30565" w:rsidRDefault="00A30565" w:rsidP="002E2043">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9DB517" w14:textId="77777777" w:rsidR="00A30565" w:rsidRDefault="00A30565" w:rsidP="002E2043">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38ECC0" w14:textId="77777777" w:rsidR="00A30565" w:rsidRDefault="00A30565" w:rsidP="002E2043">
            <w:pPr>
              <w:pStyle w:val="TAC"/>
              <w:rPr>
                <w:lang w:val="en-US" w:eastAsia="zh-CN"/>
              </w:rPr>
            </w:pPr>
            <w:r>
              <w:rPr>
                <w:rFonts w:hint="eastAsia"/>
                <w:lang w:val="en-US" w:eastAsia="zh-CN"/>
              </w:rPr>
              <w:t>0</w:t>
            </w:r>
          </w:p>
        </w:tc>
      </w:tr>
      <w:tr w:rsidR="00A30565" w14:paraId="56BA089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92B879"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BBE5C7"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5B6AEBBE" w14:textId="77777777" w:rsidR="00A30565" w:rsidRDefault="00A30565" w:rsidP="002E2043">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FE2B9F5" w14:textId="77777777" w:rsidR="00A30565" w:rsidRDefault="00A30565" w:rsidP="002E2043">
            <w:pPr>
              <w:pStyle w:val="TAC"/>
              <w:rPr>
                <w:lang w:eastAsia="zh-CN"/>
              </w:rPr>
            </w:pPr>
            <w:r>
              <w:rPr>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04AEFE" w14:textId="77777777" w:rsidR="00A30565" w:rsidRDefault="00A30565" w:rsidP="002E2043">
            <w:pPr>
              <w:pStyle w:val="TAC"/>
              <w:rPr>
                <w:lang w:val="en-US" w:eastAsia="zh-CN"/>
              </w:rPr>
            </w:pPr>
          </w:p>
        </w:tc>
      </w:tr>
      <w:tr w:rsidR="00A30565" w14:paraId="31B50A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E832D1" w14:textId="77777777" w:rsidR="00A30565" w:rsidRDefault="00A30565" w:rsidP="002E2043">
            <w:pPr>
              <w:pStyle w:val="TAC"/>
              <w:rPr>
                <w:lang w:val="en-US" w:eastAsia="en-GB"/>
              </w:rPr>
            </w:pPr>
            <w:r>
              <w:rPr>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24AFA" w14:textId="77777777" w:rsidR="00A30565" w:rsidRDefault="00A30565" w:rsidP="002E2043">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39332480" w14:textId="77777777" w:rsidR="00A30565" w:rsidRDefault="00A30565" w:rsidP="002E2043">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0C0781" w14:textId="77777777" w:rsidR="00A30565" w:rsidRDefault="00A30565" w:rsidP="002E2043">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88EB3B" w14:textId="77777777" w:rsidR="00A30565" w:rsidRDefault="00A30565" w:rsidP="002E2043">
            <w:pPr>
              <w:pStyle w:val="TAC"/>
              <w:rPr>
                <w:lang w:val="en-US" w:eastAsia="zh-CN"/>
              </w:rPr>
            </w:pPr>
            <w:r>
              <w:rPr>
                <w:rFonts w:hint="eastAsia"/>
                <w:lang w:val="en-US" w:eastAsia="zh-CN"/>
              </w:rPr>
              <w:t>0</w:t>
            </w:r>
          </w:p>
        </w:tc>
      </w:tr>
      <w:tr w:rsidR="00A30565" w14:paraId="55F253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3A8EF"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49225"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7A776D8E" w14:textId="77777777" w:rsidR="00A30565" w:rsidRDefault="00A30565" w:rsidP="002E2043">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2B2D1CD" w14:textId="77777777" w:rsidR="00A30565" w:rsidRDefault="00A30565" w:rsidP="002E2043">
            <w:pPr>
              <w:pStyle w:val="TAC"/>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2790FF" w14:textId="77777777" w:rsidR="00A30565" w:rsidRDefault="00A30565" w:rsidP="002E2043">
            <w:pPr>
              <w:pStyle w:val="TAC"/>
              <w:rPr>
                <w:lang w:val="en-US" w:eastAsia="zh-CN"/>
              </w:rPr>
            </w:pPr>
          </w:p>
        </w:tc>
      </w:tr>
      <w:tr w:rsidR="00A30565" w14:paraId="3CEAB8E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6F30E2" w14:textId="77777777" w:rsidR="00A30565" w:rsidRDefault="00A30565" w:rsidP="002E2043">
            <w:pPr>
              <w:pStyle w:val="TAC"/>
              <w:rPr>
                <w:lang w:val="en-US" w:eastAsia="en-GB"/>
              </w:rPr>
            </w:pPr>
            <w:r>
              <w:rPr>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B32804" w14:textId="77777777" w:rsidR="00A30565" w:rsidRDefault="00A30565" w:rsidP="002E2043">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412FA18" w14:textId="77777777" w:rsidR="00A30565" w:rsidRDefault="00A30565" w:rsidP="002E2043">
            <w:pPr>
              <w:pStyle w:val="TAC"/>
              <w:rPr>
                <w:lang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113FFC" w14:textId="77777777" w:rsidR="00A30565" w:rsidRDefault="00A30565" w:rsidP="002E2043">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09B82" w14:textId="77777777" w:rsidR="00A30565" w:rsidRDefault="00A30565" w:rsidP="002E2043">
            <w:pPr>
              <w:pStyle w:val="TAC"/>
              <w:rPr>
                <w:lang w:val="en-US" w:eastAsia="zh-CN"/>
              </w:rPr>
            </w:pPr>
            <w:r>
              <w:rPr>
                <w:lang w:val="en-US" w:eastAsia="zh-CN"/>
              </w:rPr>
              <w:t>0</w:t>
            </w:r>
          </w:p>
        </w:tc>
      </w:tr>
      <w:tr w:rsidR="00A30565" w14:paraId="7DCECBB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C40DF9"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58C8B2"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0183A31" w14:textId="77777777" w:rsidR="00A30565" w:rsidRDefault="00A30565" w:rsidP="002E2043">
            <w:pPr>
              <w:pStyle w:val="TAC"/>
              <w:rPr>
                <w:lang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7D485D"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4DD41B" w14:textId="77777777" w:rsidR="00A30565" w:rsidRDefault="00A30565" w:rsidP="002E2043">
            <w:pPr>
              <w:pStyle w:val="TAC"/>
              <w:rPr>
                <w:lang w:val="en-US" w:eastAsia="zh-CN"/>
              </w:rPr>
            </w:pPr>
          </w:p>
        </w:tc>
      </w:tr>
      <w:tr w:rsidR="00A30565" w14:paraId="0E9E916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6B6A95" w14:textId="77777777" w:rsidR="00A30565" w:rsidRDefault="00A30565" w:rsidP="002E2043">
            <w:pPr>
              <w:pStyle w:val="TAC"/>
              <w:rPr>
                <w:lang w:val="en-US" w:eastAsia="en-GB"/>
              </w:rPr>
            </w:pPr>
            <w:r>
              <w:rPr>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483EA" w14:textId="77777777" w:rsidR="00A30565" w:rsidRDefault="00A30565" w:rsidP="002E2043">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29A55AD0" w14:textId="77777777" w:rsidR="00A30565" w:rsidRDefault="00A30565" w:rsidP="002E2043">
            <w:pPr>
              <w:pStyle w:val="TAC"/>
              <w:rPr>
                <w:lang w:val="en-US" w:eastAsia="en-GB"/>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99A262" w14:textId="77777777" w:rsidR="00A30565" w:rsidRDefault="00A30565" w:rsidP="002E2043">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F7705D" w14:textId="77777777" w:rsidR="00A30565" w:rsidRDefault="00A30565" w:rsidP="002E2043">
            <w:pPr>
              <w:pStyle w:val="TAC"/>
              <w:rPr>
                <w:lang w:val="en-US" w:eastAsia="zh-CN"/>
              </w:rPr>
            </w:pPr>
            <w:r>
              <w:rPr>
                <w:lang w:val="en-US" w:eastAsia="zh-CN"/>
              </w:rPr>
              <w:t>0</w:t>
            </w:r>
          </w:p>
        </w:tc>
      </w:tr>
      <w:tr w:rsidR="00A30565" w14:paraId="7B897A3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3BF7CC"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9E4AD7"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2A9EC27" w14:textId="77777777" w:rsidR="00A30565" w:rsidRDefault="00A30565" w:rsidP="002E2043">
            <w:pPr>
              <w:pStyle w:val="TAC"/>
              <w:rPr>
                <w:lang w:val="en-US" w:eastAsia="en-GB"/>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D56A0A" w14:textId="77777777" w:rsidR="00A30565" w:rsidRDefault="00A30565" w:rsidP="002E2043">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51BB41" w14:textId="77777777" w:rsidR="00A30565" w:rsidRDefault="00A30565" w:rsidP="002E2043">
            <w:pPr>
              <w:pStyle w:val="TAC"/>
              <w:rPr>
                <w:lang w:val="en-US" w:eastAsia="zh-CN"/>
              </w:rPr>
            </w:pPr>
          </w:p>
        </w:tc>
      </w:tr>
      <w:tr w:rsidR="00A30565" w14:paraId="6C2DE7C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2356E4" w14:textId="77777777" w:rsidR="00A30565" w:rsidRDefault="00A30565" w:rsidP="002E2043">
            <w:pPr>
              <w:pStyle w:val="TAC"/>
              <w:rPr>
                <w:lang w:eastAsia="zh-CN"/>
              </w:rPr>
            </w:pPr>
            <w:r>
              <w:rPr>
                <w:lang w:val="en-US" w:eastAsia="en-GB"/>
              </w:rPr>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C955D9"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8EF4AAF"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110825" w14:textId="77777777" w:rsidR="00A30565" w:rsidRDefault="00A30565" w:rsidP="002E2043">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7254D8" w14:textId="77777777" w:rsidR="00A30565" w:rsidRDefault="00A30565" w:rsidP="002E2043">
            <w:pPr>
              <w:pStyle w:val="TAC"/>
              <w:rPr>
                <w:lang w:eastAsia="zh-CN"/>
              </w:rPr>
            </w:pPr>
            <w:r>
              <w:rPr>
                <w:lang w:val="en-US" w:eastAsia="zh-CN"/>
              </w:rPr>
              <w:t>0</w:t>
            </w:r>
          </w:p>
        </w:tc>
      </w:tr>
      <w:tr w:rsidR="00A30565" w14:paraId="34EFC37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21297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F826E"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7BA081"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C98074"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51CB44" w14:textId="77777777" w:rsidR="00A30565" w:rsidRDefault="00A30565" w:rsidP="002E2043">
            <w:pPr>
              <w:pStyle w:val="TAC"/>
              <w:rPr>
                <w:lang w:eastAsia="zh-CN"/>
              </w:rPr>
            </w:pPr>
          </w:p>
        </w:tc>
      </w:tr>
      <w:tr w:rsidR="00A30565" w14:paraId="32A4DA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2AD5A4" w14:textId="77777777" w:rsidR="00A30565" w:rsidRDefault="00A30565" w:rsidP="002E2043">
            <w:pPr>
              <w:pStyle w:val="TAC"/>
              <w:rPr>
                <w:lang w:eastAsia="zh-CN"/>
              </w:rPr>
            </w:pPr>
            <w:r>
              <w:rPr>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52E8DF"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ABC62E4"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AA14A" w14:textId="77777777" w:rsidR="00A30565" w:rsidRDefault="00A30565" w:rsidP="002E2043">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7A7344" w14:textId="77777777" w:rsidR="00A30565" w:rsidRDefault="00A30565" w:rsidP="002E2043">
            <w:pPr>
              <w:pStyle w:val="TAC"/>
              <w:rPr>
                <w:lang w:eastAsia="zh-CN"/>
              </w:rPr>
            </w:pPr>
            <w:r>
              <w:rPr>
                <w:lang w:val="en-US" w:eastAsia="zh-CN"/>
              </w:rPr>
              <w:t>0</w:t>
            </w:r>
          </w:p>
        </w:tc>
      </w:tr>
      <w:tr w:rsidR="00A30565" w14:paraId="7077E14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57E409"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D4173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8B9330"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F9A7C17" w14:textId="77777777" w:rsidR="00A30565" w:rsidRDefault="00A30565" w:rsidP="002E2043">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76E85" w14:textId="77777777" w:rsidR="00A30565" w:rsidRDefault="00A30565" w:rsidP="002E2043">
            <w:pPr>
              <w:pStyle w:val="TAC"/>
              <w:rPr>
                <w:lang w:eastAsia="zh-CN"/>
              </w:rPr>
            </w:pPr>
          </w:p>
        </w:tc>
      </w:tr>
      <w:tr w:rsidR="00A30565" w14:paraId="2071F9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0AF98D" w14:textId="77777777" w:rsidR="00A30565" w:rsidRDefault="00A30565" w:rsidP="002E2043">
            <w:pPr>
              <w:pStyle w:val="TAC"/>
              <w:rPr>
                <w:lang w:eastAsia="zh-CN"/>
              </w:rPr>
            </w:pPr>
            <w:r>
              <w:rPr>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46114" w14:textId="77777777" w:rsidR="00A30565" w:rsidRDefault="00A30565" w:rsidP="002E2043">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ADD015A"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899F4E" w14:textId="77777777" w:rsidR="00A30565" w:rsidRDefault="00A30565" w:rsidP="002E2043">
            <w:pPr>
              <w:pStyle w:val="TAC"/>
              <w:rPr>
                <w:lang w:val="en-US" w:eastAsia="en-GB"/>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B1435B" w14:textId="77777777" w:rsidR="00A30565" w:rsidRDefault="00A30565" w:rsidP="002E2043">
            <w:pPr>
              <w:pStyle w:val="TAC"/>
              <w:rPr>
                <w:lang w:eastAsia="zh-CN"/>
              </w:rPr>
            </w:pPr>
            <w:r>
              <w:rPr>
                <w:lang w:val="en-US" w:eastAsia="zh-CN"/>
              </w:rPr>
              <w:t>0</w:t>
            </w:r>
          </w:p>
        </w:tc>
      </w:tr>
      <w:tr w:rsidR="00A30565" w14:paraId="372D2B1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8F2E9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FBBAC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399FFD"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3BB8720"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3BA4C7" w14:textId="77777777" w:rsidR="00A30565" w:rsidRDefault="00A30565" w:rsidP="002E2043">
            <w:pPr>
              <w:pStyle w:val="TAC"/>
              <w:rPr>
                <w:lang w:eastAsia="zh-CN"/>
              </w:rPr>
            </w:pPr>
          </w:p>
        </w:tc>
      </w:tr>
      <w:tr w:rsidR="00A30565" w14:paraId="233D00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DA6E5D" w14:textId="77777777" w:rsidR="00A30565" w:rsidRDefault="00A30565" w:rsidP="002E2043">
            <w:pPr>
              <w:pStyle w:val="TAC"/>
              <w:rPr>
                <w:lang w:eastAsia="zh-CN"/>
              </w:rPr>
            </w:pPr>
            <w:r>
              <w:rPr>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C8C64C" w14:textId="77777777" w:rsidR="00A30565" w:rsidRDefault="00A30565" w:rsidP="002E2043">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196C034A"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C6F1C4" w14:textId="77777777" w:rsidR="00A30565" w:rsidRDefault="00A30565" w:rsidP="002E2043">
            <w:pPr>
              <w:pStyle w:val="TAC"/>
              <w:rPr>
                <w:lang w:val="en-US" w:eastAsia="en-GB"/>
              </w:rPr>
            </w:pPr>
            <w:r>
              <w:rPr>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35DBC5" w14:textId="77777777" w:rsidR="00A30565" w:rsidRDefault="00A30565" w:rsidP="002E2043">
            <w:pPr>
              <w:pStyle w:val="TAC"/>
              <w:rPr>
                <w:lang w:eastAsia="zh-CN"/>
              </w:rPr>
            </w:pPr>
            <w:r>
              <w:rPr>
                <w:lang w:val="en-US" w:eastAsia="zh-CN"/>
              </w:rPr>
              <w:t>0</w:t>
            </w:r>
          </w:p>
        </w:tc>
      </w:tr>
      <w:tr w:rsidR="00A30565" w14:paraId="4197BF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3C1EC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768C9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FD63D7"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CEBEBDF"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C4AFC4" w14:textId="77777777" w:rsidR="00A30565" w:rsidRDefault="00A30565" w:rsidP="002E2043">
            <w:pPr>
              <w:pStyle w:val="TAC"/>
              <w:rPr>
                <w:lang w:eastAsia="zh-CN"/>
              </w:rPr>
            </w:pPr>
          </w:p>
        </w:tc>
      </w:tr>
      <w:tr w:rsidR="00A30565" w14:paraId="76AA9B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92E9A6" w14:textId="77777777" w:rsidR="00A30565" w:rsidRDefault="00A30565" w:rsidP="002E2043">
            <w:pPr>
              <w:pStyle w:val="TAC"/>
              <w:rPr>
                <w:lang w:eastAsia="zh-CN"/>
              </w:rPr>
            </w:pPr>
            <w:r>
              <w:rPr>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A8F1A"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5F08D6C"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6E2BD1" w14:textId="77777777" w:rsidR="00A30565" w:rsidRDefault="00A30565" w:rsidP="002E2043">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93EAFB" w14:textId="77777777" w:rsidR="00A30565" w:rsidRDefault="00A30565" w:rsidP="002E2043">
            <w:pPr>
              <w:pStyle w:val="TAC"/>
              <w:rPr>
                <w:lang w:eastAsia="zh-CN"/>
              </w:rPr>
            </w:pPr>
            <w:r>
              <w:rPr>
                <w:lang w:val="en-US" w:eastAsia="zh-CN"/>
              </w:rPr>
              <w:t>0</w:t>
            </w:r>
          </w:p>
        </w:tc>
      </w:tr>
      <w:tr w:rsidR="00A30565" w14:paraId="2B9797C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1351C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3408B2"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3E5541"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59681F"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FC2801" w14:textId="77777777" w:rsidR="00A30565" w:rsidRDefault="00A30565" w:rsidP="002E2043">
            <w:pPr>
              <w:pStyle w:val="TAC"/>
              <w:rPr>
                <w:lang w:eastAsia="zh-CN"/>
              </w:rPr>
            </w:pPr>
          </w:p>
        </w:tc>
      </w:tr>
      <w:tr w:rsidR="00A30565" w14:paraId="0F2898C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A6E9BC" w14:textId="77777777" w:rsidR="00A30565" w:rsidRDefault="00A30565" w:rsidP="002E2043">
            <w:pPr>
              <w:pStyle w:val="TAC"/>
              <w:rPr>
                <w:lang w:eastAsia="zh-CN"/>
              </w:rPr>
            </w:pPr>
            <w:r>
              <w:rPr>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61CAD5"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1AF18D4"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5879D9" w14:textId="77777777" w:rsidR="00A30565" w:rsidRDefault="00A30565" w:rsidP="002E2043">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4744D5" w14:textId="77777777" w:rsidR="00A30565" w:rsidRDefault="00A30565" w:rsidP="002E2043">
            <w:pPr>
              <w:pStyle w:val="TAC"/>
              <w:rPr>
                <w:lang w:eastAsia="zh-CN"/>
              </w:rPr>
            </w:pPr>
            <w:r>
              <w:rPr>
                <w:lang w:val="en-US" w:eastAsia="zh-CN"/>
              </w:rPr>
              <w:t>0</w:t>
            </w:r>
          </w:p>
        </w:tc>
      </w:tr>
      <w:tr w:rsidR="00A30565" w14:paraId="0E342B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79549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AE35D1"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533F0F"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A6FBC4" w14:textId="77777777" w:rsidR="00A30565" w:rsidRDefault="00A30565" w:rsidP="002E2043">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1560EC" w14:textId="77777777" w:rsidR="00A30565" w:rsidRDefault="00A30565" w:rsidP="002E2043">
            <w:pPr>
              <w:pStyle w:val="TAC"/>
              <w:rPr>
                <w:lang w:eastAsia="zh-CN"/>
              </w:rPr>
            </w:pPr>
          </w:p>
        </w:tc>
      </w:tr>
      <w:tr w:rsidR="00A30565" w14:paraId="49ECEC0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8710E7" w14:textId="77777777" w:rsidR="00A30565" w:rsidRDefault="00A30565" w:rsidP="002E2043">
            <w:pPr>
              <w:pStyle w:val="TAC"/>
              <w:rPr>
                <w:lang w:eastAsia="zh-CN"/>
              </w:rPr>
            </w:pPr>
            <w:r>
              <w:rPr>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A0188E" w14:textId="77777777" w:rsidR="00A30565" w:rsidRDefault="00A30565" w:rsidP="002E2043">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22DAC0A1"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1C9E14" w14:textId="77777777" w:rsidR="00A30565" w:rsidRDefault="00A30565" w:rsidP="002E2043">
            <w:pPr>
              <w:pStyle w:val="TAC"/>
              <w:rPr>
                <w:lang w:val="en-US" w:eastAsia="en-GB"/>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E94AF2" w14:textId="77777777" w:rsidR="00A30565" w:rsidRDefault="00A30565" w:rsidP="002E2043">
            <w:pPr>
              <w:pStyle w:val="TAC"/>
              <w:rPr>
                <w:lang w:eastAsia="zh-CN"/>
              </w:rPr>
            </w:pPr>
            <w:r>
              <w:rPr>
                <w:lang w:val="en-US" w:eastAsia="zh-CN"/>
              </w:rPr>
              <w:t>0</w:t>
            </w:r>
          </w:p>
        </w:tc>
      </w:tr>
      <w:tr w:rsidR="00A30565" w14:paraId="2CB8698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2862C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630F2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499D0A"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71A8037"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5BA49" w14:textId="77777777" w:rsidR="00A30565" w:rsidRDefault="00A30565" w:rsidP="002E2043">
            <w:pPr>
              <w:pStyle w:val="TAC"/>
              <w:rPr>
                <w:lang w:eastAsia="zh-CN"/>
              </w:rPr>
            </w:pPr>
          </w:p>
        </w:tc>
      </w:tr>
      <w:tr w:rsidR="00A30565" w14:paraId="3EF1C84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B5F055" w14:textId="77777777" w:rsidR="00A30565" w:rsidRDefault="00A30565" w:rsidP="002E2043">
            <w:pPr>
              <w:pStyle w:val="TAC"/>
              <w:rPr>
                <w:lang w:eastAsia="zh-CN"/>
              </w:rPr>
            </w:pPr>
            <w:r>
              <w:rPr>
                <w:rFonts w:cs="Arial"/>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D1C9DE"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23A0D15"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14CAC0" w14:textId="77777777" w:rsidR="00A30565" w:rsidRDefault="00A30565" w:rsidP="002E2043">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B305CA" w14:textId="77777777" w:rsidR="00A30565" w:rsidRDefault="00A30565" w:rsidP="002E2043">
            <w:pPr>
              <w:pStyle w:val="TAC"/>
              <w:rPr>
                <w:lang w:eastAsia="zh-CN"/>
              </w:rPr>
            </w:pPr>
            <w:r>
              <w:rPr>
                <w:rFonts w:cs="Arial"/>
              </w:rPr>
              <w:t>0</w:t>
            </w:r>
          </w:p>
        </w:tc>
      </w:tr>
      <w:tr w:rsidR="00A30565" w14:paraId="5C0ABB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9D714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10C6E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AB78A3"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3FF490"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95E8A4" w14:textId="77777777" w:rsidR="00A30565" w:rsidRDefault="00A30565" w:rsidP="002E2043">
            <w:pPr>
              <w:pStyle w:val="TAC"/>
              <w:rPr>
                <w:lang w:eastAsia="zh-CN"/>
              </w:rPr>
            </w:pPr>
          </w:p>
        </w:tc>
      </w:tr>
      <w:tr w:rsidR="00A30565" w14:paraId="526D7C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C7711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497E0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74BF1E" w14:textId="77777777" w:rsidR="00A30565" w:rsidRDefault="00A30565" w:rsidP="002E2043">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7D49CF2" w14:textId="77777777" w:rsidR="00A30565" w:rsidRDefault="00A30565" w:rsidP="002E2043">
            <w:pPr>
              <w:pStyle w:val="TAC"/>
              <w:rPr>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95A87C"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73CC76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42CAF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0DA5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75246F"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3036E38" w14:textId="77777777" w:rsidR="00A30565" w:rsidRDefault="00A30565" w:rsidP="002E2043">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A84785" w14:textId="77777777" w:rsidR="00A30565" w:rsidRDefault="00A30565" w:rsidP="002E2043">
            <w:pPr>
              <w:pStyle w:val="TAC"/>
              <w:rPr>
                <w:lang w:eastAsia="zh-CN"/>
              </w:rPr>
            </w:pPr>
          </w:p>
        </w:tc>
      </w:tr>
      <w:tr w:rsidR="00A30565" w14:paraId="77035B6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E668DE" w14:textId="77777777" w:rsidR="00A30565" w:rsidRDefault="00A30565" w:rsidP="002E2043">
            <w:pPr>
              <w:pStyle w:val="TAC"/>
              <w:rPr>
                <w:lang w:eastAsia="zh-CN"/>
              </w:rPr>
            </w:pPr>
            <w:r>
              <w:rPr>
                <w:rFonts w:cs="Arial"/>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51C96A" w14:textId="77777777" w:rsidR="00A30565" w:rsidRDefault="00A30565" w:rsidP="002E2043">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23A8CD43" w14:textId="77777777" w:rsidR="00A30565" w:rsidRDefault="00A30565" w:rsidP="002E2043">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DD75098"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3B951B" w14:textId="77777777" w:rsidR="00A30565" w:rsidRDefault="00A30565" w:rsidP="002E2043">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42E5C" w14:textId="77777777" w:rsidR="00A30565" w:rsidRDefault="00A30565" w:rsidP="002E2043">
            <w:pPr>
              <w:pStyle w:val="TAC"/>
              <w:rPr>
                <w:lang w:eastAsia="zh-CN"/>
              </w:rPr>
            </w:pPr>
            <w:r>
              <w:rPr>
                <w:rFonts w:cs="Arial"/>
              </w:rPr>
              <w:t>0</w:t>
            </w:r>
          </w:p>
        </w:tc>
      </w:tr>
      <w:tr w:rsidR="00A30565" w14:paraId="3F76CBA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D78D4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531863"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DB47A8"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58F2FD" w14:textId="77777777" w:rsidR="00A30565" w:rsidRDefault="00A30565" w:rsidP="002E2043">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EB085" w14:textId="77777777" w:rsidR="00A30565" w:rsidRDefault="00A30565" w:rsidP="002E2043">
            <w:pPr>
              <w:pStyle w:val="TAC"/>
              <w:rPr>
                <w:lang w:eastAsia="zh-CN"/>
              </w:rPr>
            </w:pPr>
          </w:p>
        </w:tc>
      </w:tr>
      <w:tr w:rsidR="00A30565" w14:paraId="61E6AC4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6F069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D5C37D9"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D7891A"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8B37B4B" w14:textId="77777777" w:rsidR="00A30565" w:rsidRDefault="00A30565" w:rsidP="002E2043">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DC5B6" w14:textId="77777777" w:rsidR="00A30565" w:rsidRDefault="00A30565" w:rsidP="002E2043">
            <w:pPr>
              <w:pStyle w:val="TAC"/>
              <w:rPr>
                <w:lang w:eastAsia="zh-CN"/>
              </w:rPr>
            </w:pPr>
            <w:r>
              <w:rPr>
                <w:rFonts w:cs="Arial"/>
              </w:rPr>
              <w:t>1</w:t>
            </w:r>
          </w:p>
        </w:tc>
      </w:tr>
      <w:tr w:rsidR="00A30565" w14:paraId="0763D6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6D40B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57B90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61ABD1"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0930D7" w14:textId="77777777" w:rsidR="00A30565" w:rsidRDefault="00A30565" w:rsidP="002E2043">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A37F9F" w14:textId="77777777" w:rsidR="00A30565" w:rsidRDefault="00A30565" w:rsidP="002E2043">
            <w:pPr>
              <w:pStyle w:val="TAC"/>
              <w:rPr>
                <w:lang w:eastAsia="zh-CN"/>
              </w:rPr>
            </w:pPr>
          </w:p>
        </w:tc>
      </w:tr>
      <w:tr w:rsidR="00A30565" w14:paraId="0C8D93A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2C6B46" w14:textId="77777777" w:rsidR="00A30565" w:rsidRDefault="00A30565" w:rsidP="002E2043">
            <w:pPr>
              <w:pStyle w:val="TAC"/>
              <w:rPr>
                <w:lang w:eastAsia="zh-CN"/>
              </w:rPr>
            </w:pPr>
            <w:r>
              <w:rPr>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1C1F0A" w14:textId="77777777" w:rsidR="00A30565" w:rsidRDefault="00A30565" w:rsidP="002E2043">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24DFAED5" w14:textId="77777777" w:rsidR="00A30565" w:rsidRDefault="00A30565" w:rsidP="002E2043">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442DFF2" w14:textId="77777777" w:rsidR="00A30565" w:rsidRDefault="00A30565" w:rsidP="002E2043">
            <w:pPr>
              <w:pStyle w:val="TAC"/>
              <w:rPr>
                <w:rFonts w:eastAsia="宋体"/>
                <w:szCs w:val="18"/>
                <w:lang w:val="en-US" w:eastAsia="zh-CN" w:bidi="ar"/>
              </w:rPr>
            </w:pPr>
            <w:r>
              <w:rPr>
                <w:rFonts w:eastAsia="宋体"/>
                <w:szCs w:val="18"/>
                <w:lang w:val="en-US" w:eastAsia="zh-CN" w:bidi="ar"/>
              </w:rPr>
              <w:t>5</w:t>
            </w:r>
            <w:r>
              <w:rPr>
                <w:rFonts w:eastAsia="宋体" w:cs="Arial"/>
                <w:color w:val="000000"/>
                <w:szCs w:val="18"/>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961418" w14:textId="77777777" w:rsidR="00A30565" w:rsidRDefault="00A30565" w:rsidP="002E2043">
            <w:pPr>
              <w:pStyle w:val="TAC"/>
              <w:rPr>
                <w:lang w:eastAsia="zh-CN"/>
              </w:rPr>
            </w:pPr>
            <w:r>
              <w:t>0</w:t>
            </w:r>
          </w:p>
        </w:tc>
      </w:tr>
      <w:tr w:rsidR="00A30565" w14:paraId="4A86241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65D9E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64B51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8485E7"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511D87E" w14:textId="77777777" w:rsidR="00A30565" w:rsidRDefault="00A30565" w:rsidP="002E2043">
            <w:pPr>
              <w:pStyle w:val="TAC"/>
              <w:rPr>
                <w:rFonts w:eastAsia="宋体"/>
                <w:szCs w:val="18"/>
                <w:lang w:val="en-US" w:eastAsia="zh-CN" w:bidi="ar"/>
              </w:rPr>
            </w:pPr>
            <w:r>
              <w:rPr>
                <w:rFonts w:eastAsia="宋体"/>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AB3111" w14:textId="77777777" w:rsidR="00A30565" w:rsidRDefault="00A30565" w:rsidP="002E2043">
            <w:pPr>
              <w:pStyle w:val="TAC"/>
              <w:rPr>
                <w:lang w:eastAsia="zh-CN"/>
              </w:rPr>
            </w:pPr>
          </w:p>
        </w:tc>
      </w:tr>
      <w:tr w:rsidR="00A30565" w14:paraId="0053E4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23EBDD"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1C3EC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10254" w14:textId="77777777" w:rsidR="00A30565" w:rsidRDefault="00A30565" w:rsidP="002E2043">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1E32689" w14:textId="77777777" w:rsidR="00A30565" w:rsidRDefault="00A30565" w:rsidP="002E2043">
            <w:pPr>
              <w:pStyle w:val="TAC"/>
              <w:rPr>
                <w:rFonts w:eastAsia="宋体"/>
                <w:szCs w:val="18"/>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4A1D53"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37028E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812D0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A9982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3FB969"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FB8BA6C" w14:textId="77777777" w:rsidR="00A30565" w:rsidRDefault="00A30565" w:rsidP="002E2043">
            <w:pPr>
              <w:pStyle w:val="TAC"/>
              <w:rPr>
                <w:rFonts w:eastAsia="宋体"/>
                <w:szCs w:val="18"/>
                <w:lang w:val="en-US" w:eastAsia="zh-CN" w:bidi="ar"/>
              </w:rPr>
            </w:pPr>
            <w:r>
              <w:rPr>
                <w:rFonts w:eastAsia="宋体"/>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4B3CC" w14:textId="77777777" w:rsidR="00A30565" w:rsidRDefault="00A30565" w:rsidP="002E2043">
            <w:pPr>
              <w:pStyle w:val="TAC"/>
              <w:rPr>
                <w:lang w:eastAsia="zh-CN"/>
              </w:rPr>
            </w:pPr>
          </w:p>
        </w:tc>
      </w:tr>
      <w:tr w:rsidR="00A30565" w14:paraId="6BB2188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33B5A7" w14:textId="77777777" w:rsidR="00A30565" w:rsidRDefault="00A30565" w:rsidP="002E2043">
            <w:pPr>
              <w:pStyle w:val="TAC"/>
              <w:rPr>
                <w:lang w:eastAsia="zh-CN"/>
              </w:rPr>
            </w:pPr>
            <w:r>
              <w:rPr>
                <w:rFonts w:cs="Arial"/>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CCC7A5"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513E813"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BAE05E" w14:textId="77777777" w:rsidR="00A30565" w:rsidRDefault="00A30565" w:rsidP="002E2043">
            <w:pPr>
              <w:pStyle w:val="TAC"/>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E4A38" w14:textId="77777777" w:rsidR="00A30565" w:rsidRDefault="00A30565" w:rsidP="002E2043">
            <w:pPr>
              <w:pStyle w:val="TAC"/>
              <w:rPr>
                <w:lang w:eastAsia="zh-CN"/>
              </w:rPr>
            </w:pPr>
            <w:r>
              <w:rPr>
                <w:rFonts w:cs="Arial"/>
              </w:rPr>
              <w:t>0</w:t>
            </w:r>
          </w:p>
        </w:tc>
      </w:tr>
      <w:tr w:rsidR="00A30565" w14:paraId="0C84CD1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6449F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47553E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219FD7"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FDAE6F"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199C0F" w14:textId="77777777" w:rsidR="00A30565" w:rsidRDefault="00A30565" w:rsidP="002E2043">
            <w:pPr>
              <w:pStyle w:val="TAC"/>
              <w:rPr>
                <w:lang w:eastAsia="zh-CN"/>
              </w:rPr>
            </w:pPr>
          </w:p>
        </w:tc>
      </w:tr>
      <w:tr w:rsidR="00A30565" w14:paraId="3CF67C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BC6C1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08C1A9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E57B22"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B1A47D" w14:textId="77777777" w:rsidR="00A30565" w:rsidRDefault="00A30565" w:rsidP="002E2043">
            <w:pPr>
              <w:pStyle w:val="TAC"/>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0020C8" w14:textId="77777777" w:rsidR="00A30565" w:rsidRDefault="00A30565" w:rsidP="002E2043">
            <w:pPr>
              <w:pStyle w:val="TAC"/>
              <w:rPr>
                <w:lang w:eastAsia="zh-CN"/>
              </w:rPr>
            </w:pPr>
            <w:r>
              <w:rPr>
                <w:rFonts w:cs="Arial"/>
              </w:rPr>
              <w:t>1</w:t>
            </w:r>
          </w:p>
        </w:tc>
      </w:tr>
      <w:tr w:rsidR="00A30565" w14:paraId="79C2FB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714727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78A2F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0FAB41"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299CD3"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723E0B" w14:textId="77777777" w:rsidR="00A30565" w:rsidRDefault="00A30565" w:rsidP="002E2043">
            <w:pPr>
              <w:pStyle w:val="TAC"/>
              <w:rPr>
                <w:lang w:eastAsia="zh-CN"/>
              </w:rPr>
            </w:pPr>
          </w:p>
        </w:tc>
      </w:tr>
      <w:tr w:rsidR="00A30565" w14:paraId="52B313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31468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6B375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376C23" w14:textId="77777777" w:rsidR="00A30565" w:rsidRDefault="00A30565" w:rsidP="002E2043">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23C3887" w14:textId="77777777" w:rsidR="00A30565" w:rsidRDefault="00A30565" w:rsidP="002E2043">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518DA1"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2CFA09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F6A68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5FD4A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C575" w14:textId="77777777" w:rsidR="00A30565" w:rsidRDefault="00A30565" w:rsidP="002E2043">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DDFF059" w14:textId="77777777" w:rsidR="00A30565" w:rsidRDefault="00A30565" w:rsidP="002E2043">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144DD1" w14:textId="77777777" w:rsidR="00A30565" w:rsidRDefault="00A30565" w:rsidP="002E2043">
            <w:pPr>
              <w:pStyle w:val="TAC"/>
              <w:rPr>
                <w:lang w:eastAsia="zh-CN"/>
              </w:rPr>
            </w:pPr>
          </w:p>
        </w:tc>
      </w:tr>
      <w:tr w:rsidR="00A30565" w14:paraId="37FD141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453436" w14:textId="77777777" w:rsidR="00A30565" w:rsidRDefault="00A30565" w:rsidP="002E2043">
            <w:pPr>
              <w:pStyle w:val="TAC"/>
              <w:rPr>
                <w:lang w:eastAsia="zh-CN"/>
              </w:rPr>
            </w:pPr>
            <w:r>
              <w:rPr>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F0BAC8" w14:textId="77777777" w:rsidR="00A30565" w:rsidRDefault="00A30565" w:rsidP="002E2043">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6A3A6937" w14:textId="77777777" w:rsidR="00A30565" w:rsidRDefault="00A30565" w:rsidP="002E2043">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5DE345CF"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FA0670" w14:textId="77777777" w:rsidR="00A30565" w:rsidRDefault="00A30565" w:rsidP="002E2043">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5FAA2" w14:textId="77777777" w:rsidR="00A30565" w:rsidRDefault="00A30565" w:rsidP="002E2043">
            <w:pPr>
              <w:pStyle w:val="TAC"/>
              <w:rPr>
                <w:lang w:eastAsia="zh-CN"/>
              </w:rPr>
            </w:pPr>
            <w:r>
              <w:t>0</w:t>
            </w:r>
          </w:p>
        </w:tc>
      </w:tr>
      <w:tr w:rsidR="00A30565" w14:paraId="3FA98F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F9485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5A21F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D56563"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9F45FA"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4C7ECF" w14:textId="77777777" w:rsidR="00A30565" w:rsidRDefault="00A30565" w:rsidP="002E2043">
            <w:pPr>
              <w:pStyle w:val="TAC"/>
              <w:rPr>
                <w:lang w:eastAsia="zh-CN"/>
              </w:rPr>
            </w:pPr>
          </w:p>
        </w:tc>
      </w:tr>
      <w:tr w:rsidR="00A30565" w14:paraId="64ABFA3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FCE70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380AC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024B35"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0C2512" w14:textId="77777777" w:rsidR="00A30565" w:rsidRDefault="00A30565" w:rsidP="002E2043">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F6DDE8" w14:textId="77777777" w:rsidR="00A30565" w:rsidRDefault="00A30565" w:rsidP="002E2043">
            <w:pPr>
              <w:pStyle w:val="TAC"/>
              <w:rPr>
                <w:lang w:eastAsia="zh-CN"/>
              </w:rPr>
            </w:pPr>
            <w:r>
              <w:t>1</w:t>
            </w:r>
          </w:p>
        </w:tc>
      </w:tr>
      <w:tr w:rsidR="00A30565" w14:paraId="0D2C31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AB60F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DB3615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A9DAE9"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3FFF19"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2A55D8" w14:textId="77777777" w:rsidR="00A30565" w:rsidRDefault="00A30565" w:rsidP="002E2043">
            <w:pPr>
              <w:pStyle w:val="TAC"/>
              <w:rPr>
                <w:lang w:eastAsia="zh-CN"/>
              </w:rPr>
            </w:pPr>
          </w:p>
        </w:tc>
      </w:tr>
      <w:tr w:rsidR="00A30565" w14:paraId="2375B3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7CD33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BF9743"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1A9452"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B8E35B" w14:textId="77777777" w:rsidR="00A30565" w:rsidRDefault="00A30565" w:rsidP="002E2043">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F70488" w14:textId="77777777" w:rsidR="00A30565" w:rsidRDefault="00A30565" w:rsidP="002E2043">
            <w:pPr>
              <w:pStyle w:val="TAC"/>
              <w:rPr>
                <w:lang w:eastAsia="zh-CN"/>
              </w:rPr>
            </w:pPr>
            <w:r>
              <w:t>2</w:t>
            </w:r>
          </w:p>
        </w:tc>
      </w:tr>
      <w:tr w:rsidR="00A30565" w14:paraId="6EA6BE9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74AE2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84B3C1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4DBB8A"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206DE8"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252FC7" w14:textId="77777777" w:rsidR="00A30565" w:rsidRDefault="00A30565" w:rsidP="002E2043">
            <w:pPr>
              <w:pStyle w:val="TAC"/>
              <w:rPr>
                <w:lang w:eastAsia="zh-CN"/>
              </w:rPr>
            </w:pPr>
          </w:p>
        </w:tc>
      </w:tr>
      <w:tr w:rsidR="00A30565" w14:paraId="0320E8D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EB2DE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4DD36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B435B7"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7D8DC3" w14:textId="77777777" w:rsidR="00A30565" w:rsidRDefault="00A30565" w:rsidP="002E2043">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B45B56" w14:textId="77777777" w:rsidR="00A30565" w:rsidRDefault="00A30565" w:rsidP="002E2043">
            <w:pPr>
              <w:pStyle w:val="TAC"/>
              <w:rPr>
                <w:lang w:eastAsia="zh-CN"/>
              </w:rPr>
            </w:pPr>
            <w:r>
              <w:t>3</w:t>
            </w:r>
          </w:p>
        </w:tc>
      </w:tr>
      <w:tr w:rsidR="00A30565" w14:paraId="76656FD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91E1A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8A2062"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0904E1"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0CE4D5"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B3A8F4" w14:textId="77777777" w:rsidR="00A30565" w:rsidRDefault="00A30565" w:rsidP="002E2043">
            <w:pPr>
              <w:pStyle w:val="TAC"/>
              <w:rPr>
                <w:lang w:eastAsia="zh-CN"/>
              </w:rPr>
            </w:pPr>
          </w:p>
        </w:tc>
      </w:tr>
      <w:tr w:rsidR="00A30565" w14:paraId="35FD8C0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810EE2" w14:textId="77777777" w:rsidR="00A30565" w:rsidRDefault="00A30565" w:rsidP="002E2043">
            <w:pPr>
              <w:pStyle w:val="TAC"/>
              <w:rPr>
                <w:lang w:eastAsia="zh-CN"/>
              </w:rPr>
            </w:pPr>
            <w:r>
              <w:rPr>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24C459" w14:textId="77777777" w:rsidR="00A30565" w:rsidRDefault="00A30565" w:rsidP="002E2043">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138D78C8" w14:textId="77777777" w:rsidR="00A30565" w:rsidRDefault="00A30565" w:rsidP="002E2043">
            <w:pPr>
              <w:pStyle w:val="TAC"/>
              <w:rPr>
                <w:lang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55F3A3E" w14:textId="77777777" w:rsidR="00A30565" w:rsidRDefault="00A30565" w:rsidP="002E2043">
            <w:pPr>
              <w:pStyle w:val="TAC"/>
              <w:rPr>
                <w:lang w:val="en-US" w:eastAsia="zh-CN" w:bidi="ar"/>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4A2F19" w14:textId="77777777" w:rsidR="00A30565" w:rsidRDefault="00A30565" w:rsidP="002E2043">
            <w:pPr>
              <w:pStyle w:val="TAC"/>
              <w:rPr>
                <w:lang w:eastAsia="zh-CN"/>
              </w:rPr>
            </w:pPr>
            <w:r>
              <w:t>0</w:t>
            </w:r>
          </w:p>
        </w:tc>
      </w:tr>
      <w:tr w:rsidR="00A30565" w14:paraId="1E5CD0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F0C57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1D58FBF"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F880D4" w14:textId="77777777" w:rsidR="00A30565" w:rsidRDefault="00A30565" w:rsidP="002E2043">
            <w:pPr>
              <w:pStyle w:val="TAC"/>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733B2D" w14:textId="77777777" w:rsidR="00A30565" w:rsidRDefault="00A30565" w:rsidP="002E2043">
            <w:pPr>
              <w:pStyle w:val="TAC"/>
              <w:rPr>
                <w:lang w:val="en-US" w:eastAsia="zh-CN" w:bidi="ar"/>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B21858" w14:textId="77777777" w:rsidR="00A30565" w:rsidRDefault="00A30565" w:rsidP="002E2043">
            <w:pPr>
              <w:pStyle w:val="TAC"/>
              <w:rPr>
                <w:lang w:eastAsia="zh-CN"/>
              </w:rPr>
            </w:pPr>
          </w:p>
        </w:tc>
      </w:tr>
      <w:tr w:rsidR="00A30565" w14:paraId="292E86A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B75A99"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A1B7DD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B78E47" w14:textId="77777777" w:rsidR="00A30565" w:rsidRDefault="00A30565" w:rsidP="002E2043">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BDA0638" w14:textId="77777777" w:rsidR="00A30565" w:rsidRDefault="00A30565" w:rsidP="002E2043">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2D76AC"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1B1F1F8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F0197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DECE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4651BA"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FBA376C" w14:textId="77777777" w:rsidR="00A30565" w:rsidRDefault="00A30565" w:rsidP="002E2043">
            <w:pPr>
              <w:pStyle w:val="TAC"/>
              <w:rPr>
                <w:lang w:val="en-US" w:eastAsia="zh-CN" w:bidi="ar"/>
              </w:rPr>
            </w:pPr>
            <w:r>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ECDE75" w14:textId="77777777" w:rsidR="00A30565" w:rsidRDefault="00A30565" w:rsidP="002E2043">
            <w:pPr>
              <w:pStyle w:val="TAC"/>
              <w:rPr>
                <w:lang w:eastAsia="zh-CN"/>
              </w:rPr>
            </w:pPr>
          </w:p>
        </w:tc>
      </w:tr>
      <w:tr w:rsidR="00A30565" w14:paraId="0E6648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0821AF" w14:textId="77777777" w:rsidR="00A30565" w:rsidRDefault="00A30565" w:rsidP="002E2043">
            <w:pPr>
              <w:pStyle w:val="TAC"/>
              <w:rPr>
                <w:lang w:eastAsia="zh-CN"/>
              </w:rPr>
            </w:pPr>
            <w:bookmarkStart w:id="66" w:name="OLE_LINK40"/>
            <w:r>
              <w:rPr>
                <w:rFonts w:eastAsia="宋体"/>
                <w:lang w:eastAsia="zh-CN"/>
              </w:rPr>
              <w:t>CA_n48(3A)-n77A</w:t>
            </w:r>
            <w:bookmarkEnd w:id="66"/>
          </w:p>
        </w:tc>
        <w:tc>
          <w:tcPr>
            <w:tcW w:w="1690" w:type="dxa"/>
            <w:tcBorders>
              <w:top w:val="single" w:sz="4" w:space="0" w:color="auto"/>
              <w:left w:val="single" w:sz="4" w:space="0" w:color="auto"/>
              <w:bottom w:val="nil"/>
              <w:right w:val="single" w:sz="4" w:space="0" w:color="auto"/>
            </w:tcBorders>
            <w:shd w:val="clear" w:color="auto" w:fill="auto"/>
            <w:vAlign w:val="center"/>
          </w:tcPr>
          <w:p w14:paraId="1700E22F" w14:textId="77777777" w:rsidR="00A30565" w:rsidRDefault="00A30565" w:rsidP="002E2043">
            <w:pPr>
              <w:pStyle w:val="TAC"/>
              <w:rPr>
                <w:lang w:eastAsia="zh-CN"/>
              </w:rPr>
            </w:pPr>
            <w:r>
              <w:rPr>
                <w:rFonts w:eastAsia="宋体"/>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7F1F3FA" w14:textId="77777777" w:rsidR="00A30565" w:rsidRDefault="00A30565" w:rsidP="002E2043">
            <w:pPr>
              <w:pStyle w:val="TAC"/>
            </w:pPr>
            <w:r>
              <w:rPr>
                <w:rFonts w:eastAsia="宋体"/>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97B90" w14:textId="77777777" w:rsidR="00A30565" w:rsidRDefault="00A30565" w:rsidP="002E2043">
            <w:pPr>
              <w:pStyle w:val="TAC"/>
              <w:rPr>
                <w:lang w:val="en-US" w:eastAsia="zh-CN" w:bidi="ar"/>
              </w:rPr>
            </w:pPr>
            <w:r>
              <w:rPr>
                <w:rFonts w:eastAsia="宋体"/>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761091" w14:textId="77777777" w:rsidR="00A30565" w:rsidRDefault="00A30565" w:rsidP="002E2043">
            <w:pPr>
              <w:pStyle w:val="TAC"/>
              <w:rPr>
                <w:lang w:eastAsia="zh-CN"/>
              </w:rPr>
            </w:pPr>
            <w:r>
              <w:rPr>
                <w:rFonts w:eastAsia="宋体"/>
                <w:lang w:eastAsia="zh-CN"/>
              </w:rPr>
              <w:t>0</w:t>
            </w:r>
          </w:p>
        </w:tc>
      </w:tr>
      <w:tr w:rsidR="00A30565" w14:paraId="58D61F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FABDDE"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2A34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4F768C" w14:textId="77777777" w:rsidR="00A30565" w:rsidRDefault="00A30565" w:rsidP="002E2043">
            <w:pPr>
              <w:pStyle w:val="TAC"/>
            </w:pPr>
            <w:r>
              <w:rPr>
                <w:rFonts w:eastAsia="宋体"/>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83ADD5" w14:textId="77777777" w:rsidR="00A30565" w:rsidRDefault="00A30565" w:rsidP="002E2043">
            <w:pPr>
              <w:pStyle w:val="TAC"/>
              <w:rPr>
                <w:lang w:val="en-US" w:eastAsia="zh-CN" w:bidi="ar"/>
              </w:rPr>
            </w:pPr>
            <w:r>
              <w:rPr>
                <w:rFonts w:eastAsia="宋体"/>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B0771B" w14:textId="77777777" w:rsidR="00A30565" w:rsidRDefault="00A30565" w:rsidP="002E2043">
            <w:pPr>
              <w:pStyle w:val="TAC"/>
              <w:rPr>
                <w:lang w:eastAsia="zh-CN"/>
              </w:rPr>
            </w:pPr>
          </w:p>
        </w:tc>
      </w:tr>
      <w:tr w:rsidR="00A30565" w14:paraId="3AA8F3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8433EB" w14:textId="77777777" w:rsidR="00A30565" w:rsidRDefault="00A30565" w:rsidP="002E2043">
            <w:pPr>
              <w:pStyle w:val="TAC"/>
              <w:rPr>
                <w:lang w:eastAsia="zh-CN"/>
              </w:rPr>
            </w:pPr>
            <w:r>
              <w:rPr>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C888D9" w14:textId="77777777" w:rsidR="00A30565" w:rsidRDefault="00A30565" w:rsidP="002E2043">
            <w:pPr>
              <w:pStyle w:val="TAC"/>
              <w:rPr>
                <w:lang w:eastAsia="zh-CN"/>
              </w:rPr>
            </w:pPr>
            <w:r>
              <w:rPr>
                <w:lang w:eastAsia="zh-CN"/>
              </w:rPr>
              <w:t>CA_n48B</w:t>
            </w:r>
          </w:p>
          <w:p w14:paraId="5B36DBCD"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629B21AF"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4682B16" w14:textId="77777777" w:rsidR="00A30565" w:rsidRDefault="00A30565" w:rsidP="002E2043">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9D623" w14:textId="77777777" w:rsidR="00A30565" w:rsidRDefault="00A30565" w:rsidP="002E2043">
            <w:pPr>
              <w:pStyle w:val="TAC"/>
              <w:rPr>
                <w:lang w:eastAsia="zh-CN"/>
              </w:rPr>
            </w:pPr>
            <w:r>
              <w:t>0</w:t>
            </w:r>
          </w:p>
        </w:tc>
      </w:tr>
      <w:tr w:rsidR="00A30565" w14:paraId="56D5E7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8BA59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5CAE61"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9AAA4F"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C848831"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69A46F" w14:textId="77777777" w:rsidR="00A30565" w:rsidRDefault="00A30565" w:rsidP="002E2043">
            <w:pPr>
              <w:pStyle w:val="TAC"/>
              <w:rPr>
                <w:lang w:eastAsia="zh-CN"/>
              </w:rPr>
            </w:pPr>
          </w:p>
        </w:tc>
      </w:tr>
      <w:tr w:rsidR="00A30565" w14:paraId="56D4A8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723D2E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45E790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54DEBA"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DF1445D" w14:textId="77777777" w:rsidR="00A30565" w:rsidRDefault="00A30565" w:rsidP="002E2043">
            <w:pPr>
              <w:pStyle w:val="TAC"/>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D85F81" w14:textId="77777777" w:rsidR="00A30565" w:rsidRDefault="00A30565" w:rsidP="002E2043">
            <w:pPr>
              <w:pStyle w:val="TAC"/>
              <w:rPr>
                <w:lang w:eastAsia="zh-CN"/>
              </w:rPr>
            </w:pPr>
            <w:r>
              <w:t>1</w:t>
            </w:r>
          </w:p>
        </w:tc>
      </w:tr>
      <w:tr w:rsidR="00A30565" w14:paraId="02D950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5C077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096BE3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0C0BFD"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334B1BD"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38EC7" w14:textId="77777777" w:rsidR="00A30565" w:rsidRDefault="00A30565" w:rsidP="002E2043">
            <w:pPr>
              <w:pStyle w:val="TAC"/>
              <w:rPr>
                <w:lang w:eastAsia="zh-CN"/>
              </w:rPr>
            </w:pPr>
          </w:p>
        </w:tc>
      </w:tr>
      <w:tr w:rsidR="00A30565" w14:paraId="308469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5F2CB3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E69FE9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585433"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EA2F999" w14:textId="77777777" w:rsidR="00A30565" w:rsidRDefault="00A30565" w:rsidP="002E2043">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4E50F4" w14:textId="77777777" w:rsidR="00A30565" w:rsidRDefault="00A30565" w:rsidP="002E2043">
            <w:pPr>
              <w:pStyle w:val="TAC"/>
              <w:rPr>
                <w:lang w:eastAsia="zh-CN"/>
              </w:rPr>
            </w:pPr>
            <w:r>
              <w:t>2</w:t>
            </w:r>
          </w:p>
        </w:tc>
      </w:tr>
      <w:tr w:rsidR="00A30565" w14:paraId="0EC78B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CF0FB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AA14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2999FA"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E04D15B"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E0591D" w14:textId="77777777" w:rsidR="00A30565" w:rsidRDefault="00A30565" w:rsidP="002E2043">
            <w:pPr>
              <w:pStyle w:val="TAC"/>
              <w:rPr>
                <w:lang w:eastAsia="zh-CN"/>
              </w:rPr>
            </w:pPr>
          </w:p>
        </w:tc>
      </w:tr>
      <w:tr w:rsidR="00A30565" w14:paraId="1EA1AF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33D8F4" w14:textId="77777777" w:rsidR="00A30565" w:rsidRDefault="00A30565" w:rsidP="002E2043">
            <w:pPr>
              <w:pStyle w:val="TAC"/>
              <w:rPr>
                <w:lang w:eastAsia="zh-CN"/>
              </w:rPr>
            </w:pPr>
            <w:r>
              <w:rPr>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16CFAD" w14:textId="77777777" w:rsidR="00A30565" w:rsidRDefault="00A30565" w:rsidP="002E2043">
            <w:pPr>
              <w:pStyle w:val="TAC"/>
              <w:rPr>
                <w:lang w:eastAsia="zh-CN"/>
              </w:rPr>
            </w:pPr>
            <w:r>
              <w:rPr>
                <w:lang w:eastAsia="zh-CN"/>
              </w:rPr>
              <w:t>CA_n48B</w:t>
            </w:r>
          </w:p>
          <w:p w14:paraId="3E29DAD1" w14:textId="77777777" w:rsidR="00A30565" w:rsidRDefault="00A30565" w:rsidP="002E2043">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66BC5BE4" w14:textId="77777777" w:rsidR="00A30565" w:rsidRDefault="00A30565" w:rsidP="002E2043">
            <w:pPr>
              <w:pStyle w:val="TAC"/>
              <w:rPr>
                <w:szCs w:val="18"/>
                <w:vertAlign w:val="superscript"/>
                <w:lang w:eastAsia="zh-CN"/>
              </w:rPr>
            </w:pPr>
            <w:r>
              <w:rPr>
                <w:rFonts w:cs="Arial"/>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31E1D1B"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4F8880" w14:textId="77777777" w:rsidR="00A30565" w:rsidRDefault="00A30565" w:rsidP="002E2043">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345B5C" w14:textId="77777777" w:rsidR="00A30565" w:rsidRDefault="00A30565" w:rsidP="002E2043">
            <w:pPr>
              <w:pStyle w:val="TAC"/>
              <w:rPr>
                <w:lang w:eastAsia="zh-CN"/>
              </w:rPr>
            </w:pPr>
            <w:r>
              <w:t>0</w:t>
            </w:r>
          </w:p>
        </w:tc>
      </w:tr>
      <w:tr w:rsidR="00A30565" w14:paraId="41431B2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D62AC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34AC8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CB7768"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B0ABBE"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B9857F" w14:textId="77777777" w:rsidR="00A30565" w:rsidRDefault="00A30565" w:rsidP="002E2043">
            <w:pPr>
              <w:pStyle w:val="TAC"/>
              <w:rPr>
                <w:lang w:eastAsia="zh-CN"/>
              </w:rPr>
            </w:pPr>
          </w:p>
        </w:tc>
      </w:tr>
      <w:tr w:rsidR="00A30565" w14:paraId="74E971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755B9E"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489BEF"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92EA01"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227FB76" w14:textId="77777777" w:rsidR="00A30565" w:rsidRDefault="00A30565" w:rsidP="002E2043">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E6A233" w14:textId="77777777" w:rsidR="00A30565" w:rsidRDefault="00A30565" w:rsidP="002E2043">
            <w:pPr>
              <w:pStyle w:val="TAC"/>
              <w:rPr>
                <w:lang w:eastAsia="zh-CN"/>
              </w:rPr>
            </w:pPr>
            <w:r>
              <w:t>1</w:t>
            </w:r>
          </w:p>
        </w:tc>
      </w:tr>
      <w:tr w:rsidR="00A30565" w14:paraId="63BE50F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B5CB5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B47C85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DC85DF"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088991"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923313" w14:textId="77777777" w:rsidR="00A30565" w:rsidRDefault="00A30565" w:rsidP="002E2043">
            <w:pPr>
              <w:pStyle w:val="TAC"/>
              <w:rPr>
                <w:lang w:eastAsia="zh-CN"/>
              </w:rPr>
            </w:pPr>
          </w:p>
        </w:tc>
      </w:tr>
      <w:tr w:rsidR="00A30565" w14:paraId="47B48F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35179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D7632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03EB2B"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61B15B" w14:textId="77777777" w:rsidR="00A30565" w:rsidRDefault="00A30565" w:rsidP="002E2043">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DB6A5" w14:textId="77777777" w:rsidR="00A30565" w:rsidRDefault="00A30565" w:rsidP="002E2043">
            <w:pPr>
              <w:pStyle w:val="TAC"/>
              <w:rPr>
                <w:lang w:eastAsia="zh-CN"/>
              </w:rPr>
            </w:pPr>
            <w:r>
              <w:t>2</w:t>
            </w:r>
          </w:p>
        </w:tc>
      </w:tr>
      <w:tr w:rsidR="00A30565" w14:paraId="09FF6E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4F0928E"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C3358F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E977B6"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A27BD9"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7621E6" w14:textId="77777777" w:rsidR="00A30565" w:rsidRDefault="00A30565" w:rsidP="002E2043">
            <w:pPr>
              <w:pStyle w:val="TAC"/>
              <w:rPr>
                <w:lang w:eastAsia="zh-CN"/>
              </w:rPr>
            </w:pPr>
          </w:p>
        </w:tc>
      </w:tr>
      <w:tr w:rsidR="00A30565" w14:paraId="215FC1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34F36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56A76B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58D1BF"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737DFA" w14:textId="77777777" w:rsidR="00A30565" w:rsidRDefault="00A30565" w:rsidP="002E2043">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4C7BF" w14:textId="77777777" w:rsidR="00A30565" w:rsidRDefault="00A30565" w:rsidP="002E2043">
            <w:pPr>
              <w:pStyle w:val="TAC"/>
              <w:rPr>
                <w:lang w:eastAsia="zh-CN"/>
              </w:rPr>
            </w:pPr>
            <w:r>
              <w:t>3</w:t>
            </w:r>
          </w:p>
        </w:tc>
      </w:tr>
      <w:tr w:rsidR="00A30565" w14:paraId="76B9070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9BBAE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5D33E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9D5A51"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9ECC30"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C2375" w14:textId="77777777" w:rsidR="00A30565" w:rsidRDefault="00A30565" w:rsidP="002E2043">
            <w:pPr>
              <w:pStyle w:val="TAC"/>
              <w:rPr>
                <w:lang w:eastAsia="zh-CN"/>
              </w:rPr>
            </w:pPr>
          </w:p>
        </w:tc>
      </w:tr>
      <w:tr w:rsidR="00A30565" w14:paraId="30B08AE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50B632" w14:textId="77777777" w:rsidR="00A30565" w:rsidRDefault="00A30565" w:rsidP="002E2043">
            <w:pPr>
              <w:pStyle w:val="TAC"/>
              <w:rPr>
                <w:lang w:eastAsia="zh-CN"/>
              </w:rPr>
            </w:pPr>
            <w:r>
              <w:rPr>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6A7DCC"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268C896"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E3F54A" w14:textId="77777777" w:rsidR="00A30565" w:rsidRDefault="00A30565" w:rsidP="002E2043">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45E6B5" w14:textId="77777777" w:rsidR="00A30565" w:rsidRDefault="00A30565" w:rsidP="002E2043">
            <w:pPr>
              <w:pStyle w:val="TAC"/>
              <w:rPr>
                <w:lang w:eastAsia="zh-CN"/>
              </w:rPr>
            </w:pPr>
            <w:r>
              <w:t>0</w:t>
            </w:r>
          </w:p>
        </w:tc>
      </w:tr>
      <w:tr w:rsidR="00A30565" w14:paraId="065786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CD1E3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B0C6E6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46A91"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9A90DFA"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89E65E" w14:textId="77777777" w:rsidR="00A30565" w:rsidRDefault="00A30565" w:rsidP="002E2043">
            <w:pPr>
              <w:pStyle w:val="TAC"/>
              <w:rPr>
                <w:lang w:eastAsia="zh-CN"/>
              </w:rPr>
            </w:pPr>
          </w:p>
        </w:tc>
      </w:tr>
      <w:tr w:rsidR="00A30565" w14:paraId="22E6F87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E2151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A4EE46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9CF1E0"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F7E988" w14:textId="77777777" w:rsidR="00A30565" w:rsidRDefault="00A30565" w:rsidP="002E2043">
            <w:pPr>
              <w:pStyle w:val="TAC"/>
              <w:rPr>
                <w:lang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C6C100" w14:textId="77777777" w:rsidR="00A30565" w:rsidRDefault="00A30565" w:rsidP="002E2043">
            <w:pPr>
              <w:pStyle w:val="TAC"/>
              <w:rPr>
                <w:lang w:eastAsia="zh-CN"/>
              </w:rPr>
            </w:pPr>
            <w:r>
              <w:t>1</w:t>
            </w:r>
          </w:p>
        </w:tc>
      </w:tr>
      <w:tr w:rsidR="00A30565" w14:paraId="626B56A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D7A4E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DF304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4BEA43"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C66D759"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01DFD" w14:textId="77777777" w:rsidR="00A30565" w:rsidRDefault="00A30565" w:rsidP="002E2043">
            <w:pPr>
              <w:pStyle w:val="TAC"/>
              <w:rPr>
                <w:lang w:eastAsia="zh-CN"/>
              </w:rPr>
            </w:pPr>
          </w:p>
        </w:tc>
      </w:tr>
      <w:tr w:rsidR="00A30565" w14:paraId="4D1C9B6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E7A25A" w14:textId="77777777" w:rsidR="00A30565" w:rsidRDefault="00A30565" w:rsidP="002E2043">
            <w:pPr>
              <w:pStyle w:val="TAC"/>
              <w:rPr>
                <w:lang w:eastAsia="zh-CN"/>
              </w:rPr>
            </w:pPr>
            <w:r>
              <w:rPr>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4C2931"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BD5161E"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8BE4429" w14:textId="77777777" w:rsidR="00A30565" w:rsidRDefault="00A30565" w:rsidP="002E2043">
            <w:pPr>
              <w:pStyle w:val="TAC"/>
              <w:rPr>
                <w:lang w:val="en-US"/>
              </w:rPr>
            </w:pPr>
            <w:r>
              <w:rPr>
                <w:lang w:val="en-US" w:eastAsia="zh-CN" w:bidi="ar"/>
              </w:rPr>
              <w:t>5, 10, 15, 20, 30, 40, 50, 60, 70, 80, 90, 100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498269" w14:textId="77777777" w:rsidR="00A30565" w:rsidRDefault="00A30565" w:rsidP="002E2043">
            <w:pPr>
              <w:pStyle w:val="TAC"/>
              <w:rPr>
                <w:lang w:eastAsia="zh-CN"/>
              </w:rPr>
            </w:pPr>
            <w:r>
              <w:rPr>
                <w:lang w:val="en-US"/>
              </w:rPr>
              <w:t>0</w:t>
            </w:r>
          </w:p>
        </w:tc>
      </w:tr>
      <w:tr w:rsidR="00A30565" w14:paraId="77A52B6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1E30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EE867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AA3D2F"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CF9EA66" w14:textId="77777777" w:rsidR="00A30565" w:rsidRDefault="00A30565" w:rsidP="002E2043">
            <w:pPr>
              <w:pStyle w:val="TAC"/>
              <w:rPr>
                <w:lang w:val="en-US"/>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A218FB" w14:textId="77777777" w:rsidR="00A30565" w:rsidRDefault="00A30565" w:rsidP="002E2043">
            <w:pPr>
              <w:pStyle w:val="TAC"/>
              <w:rPr>
                <w:lang w:eastAsia="zh-CN"/>
              </w:rPr>
            </w:pPr>
          </w:p>
        </w:tc>
      </w:tr>
      <w:tr w:rsidR="00A30565" w14:paraId="40A527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7FD110" w14:textId="77777777" w:rsidR="00A30565" w:rsidRDefault="00A30565" w:rsidP="002E2043">
            <w:pPr>
              <w:pStyle w:val="TAC"/>
              <w:rPr>
                <w:lang w:eastAsia="zh-CN"/>
              </w:rPr>
            </w:pPr>
            <w:r>
              <w:rPr>
                <w:rFonts w:cs="Arial"/>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840BFC"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4CC8CBA"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63F8EAA"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50FA74" w14:textId="77777777" w:rsidR="00A30565" w:rsidRDefault="00A30565" w:rsidP="002E2043">
            <w:pPr>
              <w:pStyle w:val="TAC"/>
              <w:rPr>
                <w:lang w:eastAsia="zh-CN"/>
              </w:rPr>
            </w:pPr>
            <w:r>
              <w:rPr>
                <w:lang w:val="en-US"/>
              </w:rPr>
              <w:t>0</w:t>
            </w:r>
          </w:p>
        </w:tc>
      </w:tr>
      <w:tr w:rsidR="00A30565" w14:paraId="69F089A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DBFC6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6ED13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5CDDA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7AF6199" w14:textId="77777777" w:rsidR="00A30565" w:rsidRDefault="00A30565" w:rsidP="002E2043">
            <w:pPr>
              <w:pStyle w:val="TAC"/>
              <w:rPr>
                <w:rFonts w:eastAsia="宋体"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00AF1" w14:textId="77777777" w:rsidR="00A30565" w:rsidRDefault="00A30565" w:rsidP="002E2043">
            <w:pPr>
              <w:pStyle w:val="TAC"/>
              <w:rPr>
                <w:lang w:eastAsia="zh-CN"/>
              </w:rPr>
            </w:pPr>
          </w:p>
        </w:tc>
      </w:tr>
      <w:tr w:rsidR="00A30565" w14:paraId="6AE1A2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DDBE28" w14:textId="77777777" w:rsidR="00A30565" w:rsidRDefault="00A30565" w:rsidP="002E2043">
            <w:pPr>
              <w:pStyle w:val="TAC"/>
              <w:rPr>
                <w:lang w:eastAsia="zh-CN"/>
              </w:rPr>
            </w:pPr>
            <w:r>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D4F35A" w14:textId="77777777" w:rsidR="00A30565" w:rsidRDefault="00A30565" w:rsidP="002E2043">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48888FF9"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A0819DA"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D4843A" w14:textId="77777777" w:rsidR="00A30565" w:rsidRDefault="00A30565" w:rsidP="002E2043">
            <w:pPr>
              <w:pStyle w:val="TAC"/>
              <w:rPr>
                <w:lang w:eastAsia="zh-CN"/>
              </w:rPr>
            </w:pPr>
            <w:r>
              <w:rPr>
                <w:lang w:val="en-US"/>
              </w:rPr>
              <w:t>0</w:t>
            </w:r>
          </w:p>
        </w:tc>
      </w:tr>
      <w:tr w:rsidR="00A30565" w14:paraId="592605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26C4C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571AE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B09E7C"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5BCD136" w14:textId="77777777" w:rsidR="00A30565" w:rsidRDefault="00A30565" w:rsidP="002E2043">
            <w:pPr>
              <w:pStyle w:val="TAC"/>
              <w:rPr>
                <w:rFonts w:eastAsia="宋体"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30079" w14:textId="77777777" w:rsidR="00A30565" w:rsidRDefault="00A30565" w:rsidP="002E2043">
            <w:pPr>
              <w:pStyle w:val="TAC"/>
              <w:rPr>
                <w:lang w:eastAsia="zh-CN"/>
              </w:rPr>
            </w:pPr>
          </w:p>
        </w:tc>
      </w:tr>
      <w:tr w:rsidR="00A30565" w14:paraId="1EA3F34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AF41F9" w14:textId="77777777" w:rsidR="00A30565" w:rsidRDefault="00A30565" w:rsidP="002E2043">
            <w:pPr>
              <w:pStyle w:val="TAC"/>
              <w:rPr>
                <w:lang w:eastAsia="zh-CN"/>
              </w:rPr>
            </w:pPr>
            <w:r>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82A1D5"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68740F3"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DD35238"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05DAB3" w14:textId="77777777" w:rsidR="00A30565" w:rsidRDefault="00A30565" w:rsidP="002E2043">
            <w:pPr>
              <w:pStyle w:val="TAC"/>
              <w:rPr>
                <w:lang w:eastAsia="zh-CN"/>
              </w:rPr>
            </w:pPr>
            <w:r>
              <w:rPr>
                <w:lang w:val="en-US"/>
              </w:rPr>
              <w:t>0</w:t>
            </w:r>
          </w:p>
        </w:tc>
      </w:tr>
      <w:tr w:rsidR="00A30565" w14:paraId="0EB098D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B79939"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7DD15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D3A6FA"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BB9B883" w14:textId="77777777" w:rsidR="00A30565" w:rsidRDefault="00A30565" w:rsidP="002E2043">
            <w:pPr>
              <w:pStyle w:val="TAC"/>
              <w:rPr>
                <w:rFonts w:eastAsia="宋体"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83E73" w14:textId="77777777" w:rsidR="00A30565" w:rsidRDefault="00A30565" w:rsidP="002E2043">
            <w:pPr>
              <w:pStyle w:val="TAC"/>
              <w:rPr>
                <w:lang w:eastAsia="zh-CN"/>
              </w:rPr>
            </w:pPr>
          </w:p>
        </w:tc>
      </w:tr>
      <w:tr w:rsidR="00A30565" w14:paraId="140B4D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472DB" w14:textId="77777777" w:rsidR="00A30565" w:rsidRDefault="00A30565" w:rsidP="002E2043">
            <w:pPr>
              <w:pStyle w:val="TAC"/>
              <w:rPr>
                <w:lang w:eastAsia="zh-CN"/>
              </w:rPr>
            </w:pPr>
            <w:r>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1713FA"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A661E2F"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AA0CC0A"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C079BF" w14:textId="77777777" w:rsidR="00A30565" w:rsidRDefault="00A30565" w:rsidP="002E2043">
            <w:pPr>
              <w:pStyle w:val="TAC"/>
              <w:rPr>
                <w:lang w:eastAsia="zh-CN"/>
              </w:rPr>
            </w:pPr>
            <w:r>
              <w:rPr>
                <w:lang w:val="en-US"/>
              </w:rPr>
              <w:t>0</w:t>
            </w:r>
          </w:p>
        </w:tc>
      </w:tr>
      <w:tr w:rsidR="00A30565" w14:paraId="5AF7A7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9FB1A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6EEA8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27D985"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6D077B2" w14:textId="77777777" w:rsidR="00A30565" w:rsidRDefault="00A30565" w:rsidP="002E2043">
            <w:pPr>
              <w:pStyle w:val="TAC"/>
              <w:rPr>
                <w:rFonts w:eastAsia="宋体"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8C99DF" w14:textId="77777777" w:rsidR="00A30565" w:rsidRDefault="00A30565" w:rsidP="002E2043">
            <w:pPr>
              <w:pStyle w:val="TAC"/>
              <w:rPr>
                <w:lang w:eastAsia="zh-CN"/>
              </w:rPr>
            </w:pPr>
          </w:p>
        </w:tc>
      </w:tr>
      <w:tr w:rsidR="00A30565" w14:paraId="2151679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F2E7FF" w14:textId="77777777" w:rsidR="00A30565" w:rsidRDefault="00A30565" w:rsidP="002E2043">
            <w:pPr>
              <w:pStyle w:val="TAC"/>
              <w:rPr>
                <w:lang w:eastAsia="zh-CN"/>
              </w:rPr>
            </w:pPr>
            <w:r>
              <w:rPr>
                <w:rFonts w:cs="Arial"/>
                <w:szCs w:val="18"/>
                <w:lang w:val="en-US"/>
              </w:rPr>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BB0FDC"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15C25D0"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72393EC"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EAC36" w14:textId="77777777" w:rsidR="00A30565" w:rsidRDefault="00A30565" w:rsidP="002E2043">
            <w:pPr>
              <w:pStyle w:val="TAC"/>
              <w:rPr>
                <w:lang w:eastAsia="zh-CN"/>
              </w:rPr>
            </w:pPr>
            <w:r>
              <w:rPr>
                <w:lang w:val="en-US"/>
              </w:rPr>
              <w:t>0</w:t>
            </w:r>
          </w:p>
        </w:tc>
      </w:tr>
      <w:tr w:rsidR="00A30565" w14:paraId="0BB910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00BD4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99B43"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6571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2F71F95" w14:textId="77777777" w:rsidR="00A30565" w:rsidRDefault="00A30565" w:rsidP="002E2043">
            <w:pPr>
              <w:pStyle w:val="TAC"/>
              <w:rPr>
                <w:rFonts w:eastAsia="宋体"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83935D" w14:textId="77777777" w:rsidR="00A30565" w:rsidRDefault="00A30565" w:rsidP="002E2043">
            <w:pPr>
              <w:pStyle w:val="TAC"/>
              <w:rPr>
                <w:lang w:eastAsia="zh-CN"/>
              </w:rPr>
            </w:pPr>
          </w:p>
        </w:tc>
      </w:tr>
      <w:tr w:rsidR="00A30565" w14:paraId="44D985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BCF326" w14:textId="77777777" w:rsidR="00A30565" w:rsidRDefault="00A30565" w:rsidP="002E2043">
            <w:pPr>
              <w:pStyle w:val="TAC"/>
              <w:rPr>
                <w:lang w:eastAsia="zh-CN"/>
              </w:rPr>
            </w:pPr>
            <w:r>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C8D14B"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F1217F1"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42D4F66"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4B9D2C" w14:textId="77777777" w:rsidR="00A30565" w:rsidRDefault="00A30565" w:rsidP="002E2043">
            <w:pPr>
              <w:pStyle w:val="TAC"/>
              <w:rPr>
                <w:lang w:eastAsia="zh-CN"/>
              </w:rPr>
            </w:pPr>
            <w:r>
              <w:rPr>
                <w:lang w:val="en-US"/>
              </w:rPr>
              <w:t>0</w:t>
            </w:r>
          </w:p>
        </w:tc>
      </w:tr>
      <w:tr w:rsidR="00A30565" w14:paraId="3E500D6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ED6F7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D9279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D03754"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9E74DD6" w14:textId="77777777" w:rsidR="00A30565" w:rsidRDefault="00A30565" w:rsidP="002E2043">
            <w:pPr>
              <w:pStyle w:val="TAC"/>
              <w:rPr>
                <w:rFonts w:eastAsia="宋体"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A1C6B0" w14:textId="77777777" w:rsidR="00A30565" w:rsidRDefault="00A30565" w:rsidP="002E2043">
            <w:pPr>
              <w:pStyle w:val="TAC"/>
              <w:rPr>
                <w:lang w:eastAsia="zh-CN"/>
              </w:rPr>
            </w:pPr>
          </w:p>
        </w:tc>
      </w:tr>
      <w:tr w:rsidR="00A30565" w14:paraId="63D364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1EFC7D" w14:textId="77777777" w:rsidR="00A30565" w:rsidRDefault="00A30565" w:rsidP="002E2043">
            <w:pPr>
              <w:pStyle w:val="TAC"/>
              <w:rPr>
                <w:lang w:eastAsia="zh-CN"/>
              </w:rPr>
            </w:pPr>
            <w:r>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C9199B" w14:textId="77777777" w:rsidR="00A30565" w:rsidRDefault="00A30565" w:rsidP="002E2043">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40E8331D"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6FDB747"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6CED2A" w14:textId="77777777" w:rsidR="00A30565" w:rsidRDefault="00A30565" w:rsidP="002E2043">
            <w:pPr>
              <w:pStyle w:val="TAC"/>
              <w:rPr>
                <w:lang w:eastAsia="zh-CN"/>
              </w:rPr>
            </w:pPr>
            <w:r>
              <w:rPr>
                <w:lang w:val="en-US"/>
              </w:rPr>
              <w:t>0</w:t>
            </w:r>
          </w:p>
        </w:tc>
      </w:tr>
      <w:tr w:rsidR="00A30565" w14:paraId="38A27A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BC14D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79979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BA2B64"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D1F6E7F" w14:textId="77777777" w:rsidR="00A30565" w:rsidRDefault="00A30565" w:rsidP="002E2043">
            <w:pPr>
              <w:pStyle w:val="TAC"/>
              <w:rPr>
                <w:rFonts w:eastAsia="宋体"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DEEFCE" w14:textId="77777777" w:rsidR="00A30565" w:rsidRDefault="00A30565" w:rsidP="002E2043">
            <w:pPr>
              <w:pStyle w:val="TAC"/>
              <w:rPr>
                <w:lang w:eastAsia="zh-CN"/>
              </w:rPr>
            </w:pPr>
          </w:p>
        </w:tc>
      </w:tr>
      <w:tr w:rsidR="00A30565" w14:paraId="1D6B98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401B44" w14:textId="77777777" w:rsidR="00A30565" w:rsidRDefault="00A30565" w:rsidP="002E2043">
            <w:pPr>
              <w:pStyle w:val="TAC"/>
              <w:rPr>
                <w:lang w:eastAsia="zh-CN"/>
              </w:rPr>
            </w:pPr>
            <w:r>
              <w:rPr>
                <w:rFonts w:cs="Arial"/>
                <w:szCs w:val="18"/>
                <w:lang w:val="en-US"/>
              </w:rPr>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62CDDA"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3800F58"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2D97311"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033AE" w14:textId="77777777" w:rsidR="00A30565" w:rsidRDefault="00A30565" w:rsidP="002E2043">
            <w:pPr>
              <w:pStyle w:val="TAC"/>
              <w:rPr>
                <w:lang w:eastAsia="zh-CN"/>
              </w:rPr>
            </w:pPr>
            <w:r>
              <w:rPr>
                <w:lang w:val="en-US"/>
              </w:rPr>
              <w:t>0</w:t>
            </w:r>
          </w:p>
        </w:tc>
      </w:tr>
      <w:tr w:rsidR="00A30565" w14:paraId="68517B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CAA95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CFFE9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66F4B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6C62495" w14:textId="77777777" w:rsidR="00A30565" w:rsidRDefault="00A30565" w:rsidP="002E2043">
            <w:pPr>
              <w:pStyle w:val="TAC"/>
              <w:rPr>
                <w:rFonts w:eastAsia="宋体"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652C1" w14:textId="77777777" w:rsidR="00A30565" w:rsidRDefault="00A30565" w:rsidP="002E2043">
            <w:pPr>
              <w:pStyle w:val="TAC"/>
              <w:rPr>
                <w:lang w:eastAsia="zh-CN"/>
              </w:rPr>
            </w:pPr>
          </w:p>
        </w:tc>
      </w:tr>
      <w:tr w:rsidR="00A30565" w14:paraId="05B66D9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07181B" w14:textId="77777777" w:rsidR="00A30565" w:rsidRDefault="00A30565" w:rsidP="002E2043">
            <w:pPr>
              <w:pStyle w:val="TAC"/>
              <w:rPr>
                <w:lang w:eastAsia="zh-CN"/>
              </w:rPr>
            </w:pPr>
            <w:r>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3472DD"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72764D3"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D53B2A3"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F91C11" w14:textId="77777777" w:rsidR="00A30565" w:rsidRDefault="00A30565" w:rsidP="002E2043">
            <w:pPr>
              <w:pStyle w:val="TAC"/>
              <w:rPr>
                <w:lang w:eastAsia="zh-CN"/>
              </w:rPr>
            </w:pPr>
            <w:r>
              <w:rPr>
                <w:lang w:val="en-US"/>
              </w:rPr>
              <w:t>0</w:t>
            </w:r>
          </w:p>
        </w:tc>
      </w:tr>
      <w:tr w:rsidR="00A30565" w14:paraId="73F9BF9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9773F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491F2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3CF32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C4842A2" w14:textId="77777777" w:rsidR="00A30565" w:rsidRDefault="00A30565" w:rsidP="002E2043">
            <w:pPr>
              <w:pStyle w:val="TAC"/>
              <w:rPr>
                <w:rFonts w:eastAsia="宋体"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310E2E" w14:textId="77777777" w:rsidR="00A30565" w:rsidRDefault="00A30565" w:rsidP="002E2043">
            <w:pPr>
              <w:pStyle w:val="TAC"/>
              <w:rPr>
                <w:lang w:eastAsia="zh-CN"/>
              </w:rPr>
            </w:pPr>
          </w:p>
        </w:tc>
      </w:tr>
      <w:tr w:rsidR="00A30565" w14:paraId="33BEBD6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371B1B" w14:textId="77777777" w:rsidR="00A30565" w:rsidRDefault="00A30565" w:rsidP="002E2043">
            <w:pPr>
              <w:pStyle w:val="TAC"/>
              <w:rPr>
                <w:lang w:eastAsia="zh-CN"/>
              </w:rPr>
            </w:pPr>
            <w:r>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17B759"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8E19151"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090D547"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52BA37" w14:textId="77777777" w:rsidR="00A30565" w:rsidRDefault="00A30565" w:rsidP="002E2043">
            <w:pPr>
              <w:pStyle w:val="TAC"/>
              <w:rPr>
                <w:lang w:eastAsia="zh-CN"/>
              </w:rPr>
            </w:pPr>
            <w:r>
              <w:rPr>
                <w:lang w:val="en-US"/>
              </w:rPr>
              <w:t>0</w:t>
            </w:r>
          </w:p>
        </w:tc>
      </w:tr>
      <w:tr w:rsidR="00A30565" w14:paraId="5358F6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73F8A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17AE6E"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8BAAE5"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327F3A0" w14:textId="77777777" w:rsidR="00A30565" w:rsidRDefault="00A30565" w:rsidP="002E2043">
            <w:pPr>
              <w:pStyle w:val="TAC"/>
              <w:rPr>
                <w:rFonts w:eastAsia="宋体"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A1232" w14:textId="77777777" w:rsidR="00A30565" w:rsidRDefault="00A30565" w:rsidP="002E2043">
            <w:pPr>
              <w:pStyle w:val="TAC"/>
              <w:rPr>
                <w:lang w:eastAsia="zh-CN"/>
              </w:rPr>
            </w:pPr>
          </w:p>
        </w:tc>
      </w:tr>
      <w:tr w:rsidR="00A30565" w14:paraId="79DC94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F6AE9A" w14:textId="77777777" w:rsidR="00A30565" w:rsidRDefault="00A30565" w:rsidP="002E2043">
            <w:pPr>
              <w:pStyle w:val="TAC"/>
              <w:rPr>
                <w:lang w:eastAsia="zh-CN"/>
              </w:rPr>
            </w:pPr>
            <w:r>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9512B4"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1FB452E"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F99BB9E"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BF884C" w14:textId="77777777" w:rsidR="00A30565" w:rsidRDefault="00A30565" w:rsidP="002E2043">
            <w:pPr>
              <w:pStyle w:val="TAC"/>
              <w:rPr>
                <w:lang w:eastAsia="zh-CN"/>
              </w:rPr>
            </w:pPr>
            <w:r>
              <w:rPr>
                <w:lang w:val="en-US"/>
              </w:rPr>
              <w:t>0</w:t>
            </w:r>
          </w:p>
        </w:tc>
      </w:tr>
      <w:tr w:rsidR="00A30565" w14:paraId="4CA80C7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01B6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68B3D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C6E12A"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3B907B7" w14:textId="77777777" w:rsidR="00A30565" w:rsidRDefault="00A30565" w:rsidP="002E2043">
            <w:pPr>
              <w:pStyle w:val="TAC"/>
              <w:rPr>
                <w:rFonts w:eastAsia="宋体"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69A9E9" w14:textId="77777777" w:rsidR="00A30565" w:rsidRDefault="00A30565" w:rsidP="002E2043">
            <w:pPr>
              <w:pStyle w:val="TAC"/>
              <w:rPr>
                <w:lang w:eastAsia="zh-CN"/>
              </w:rPr>
            </w:pPr>
          </w:p>
        </w:tc>
      </w:tr>
      <w:tr w:rsidR="00A30565" w14:paraId="1701599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F3DDC4" w14:textId="77777777" w:rsidR="00A30565" w:rsidRDefault="00A30565" w:rsidP="002E2043">
            <w:pPr>
              <w:pStyle w:val="TAC"/>
              <w:rPr>
                <w:lang w:eastAsia="zh-CN"/>
              </w:rPr>
            </w:pPr>
            <w:r>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8F978C"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AB5AC8D"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6A97D21"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324803" w14:textId="77777777" w:rsidR="00A30565" w:rsidRDefault="00A30565" w:rsidP="002E2043">
            <w:pPr>
              <w:pStyle w:val="TAC"/>
              <w:rPr>
                <w:lang w:eastAsia="zh-CN"/>
              </w:rPr>
            </w:pPr>
            <w:r>
              <w:rPr>
                <w:lang w:val="en-US"/>
              </w:rPr>
              <w:t>0</w:t>
            </w:r>
          </w:p>
        </w:tc>
      </w:tr>
      <w:tr w:rsidR="00A30565" w14:paraId="0508DB3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D66F5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7A17A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A1A3D"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FFD7551" w14:textId="77777777" w:rsidR="00A30565" w:rsidRDefault="00A30565" w:rsidP="002E2043">
            <w:pPr>
              <w:pStyle w:val="TAC"/>
              <w:rPr>
                <w:rFonts w:eastAsia="宋体"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8A987D" w14:textId="77777777" w:rsidR="00A30565" w:rsidRDefault="00A30565" w:rsidP="002E2043">
            <w:pPr>
              <w:pStyle w:val="TAC"/>
              <w:rPr>
                <w:lang w:eastAsia="zh-CN"/>
              </w:rPr>
            </w:pPr>
          </w:p>
        </w:tc>
      </w:tr>
      <w:tr w:rsidR="00A30565" w14:paraId="5FC6B0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CD89DE" w14:textId="77777777" w:rsidR="00A30565" w:rsidRDefault="00A30565" w:rsidP="002E2043">
            <w:pPr>
              <w:pStyle w:val="TAC"/>
              <w:rPr>
                <w:lang w:eastAsia="zh-CN"/>
              </w:rPr>
            </w:pPr>
            <w:r>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2EE3C9"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0E58390"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FF51A94"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0995DA" w14:textId="77777777" w:rsidR="00A30565" w:rsidRDefault="00A30565" w:rsidP="002E2043">
            <w:pPr>
              <w:pStyle w:val="TAC"/>
              <w:rPr>
                <w:lang w:eastAsia="zh-CN"/>
              </w:rPr>
            </w:pPr>
            <w:r>
              <w:rPr>
                <w:lang w:val="en-US"/>
              </w:rPr>
              <w:t>0</w:t>
            </w:r>
          </w:p>
        </w:tc>
      </w:tr>
      <w:tr w:rsidR="00A30565" w14:paraId="3ED6840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63675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80D012"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BB1D5A"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161E53A" w14:textId="77777777" w:rsidR="00A30565" w:rsidRDefault="00A30565" w:rsidP="002E2043">
            <w:pPr>
              <w:pStyle w:val="TAC"/>
              <w:rPr>
                <w:rFonts w:eastAsia="宋体"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A3D2B1" w14:textId="77777777" w:rsidR="00A30565" w:rsidRDefault="00A30565" w:rsidP="002E2043">
            <w:pPr>
              <w:pStyle w:val="TAC"/>
              <w:rPr>
                <w:lang w:eastAsia="zh-CN"/>
              </w:rPr>
            </w:pPr>
          </w:p>
        </w:tc>
      </w:tr>
      <w:tr w:rsidR="00A30565" w14:paraId="1578D72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92DA94" w14:textId="77777777" w:rsidR="00A30565" w:rsidRDefault="00A30565" w:rsidP="002E2043">
            <w:pPr>
              <w:pStyle w:val="TAC"/>
              <w:rPr>
                <w:lang w:eastAsia="zh-CN"/>
              </w:rPr>
            </w:pPr>
            <w:r>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D82CCC"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23B3719"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4BD7B45"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2EE0F5" w14:textId="77777777" w:rsidR="00A30565" w:rsidRDefault="00A30565" w:rsidP="002E2043">
            <w:pPr>
              <w:pStyle w:val="TAC"/>
              <w:rPr>
                <w:lang w:eastAsia="zh-CN"/>
              </w:rPr>
            </w:pPr>
            <w:r>
              <w:rPr>
                <w:lang w:val="en-US"/>
              </w:rPr>
              <w:t>0</w:t>
            </w:r>
          </w:p>
        </w:tc>
      </w:tr>
      <w:tr w:rsidR="00A30565" w14:paraId="5FBC985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E26C8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693DF9"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7B3A44"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677477A" w14:textId="77777777" w:rsidR="00A30565" w:rsidRDefault="00A30565" w:rsidP="002E2043">
            <w:pPr>
              <w:pStyle w:val="TAC"/>
              <w:rPr>
                <w:rFonts w:eastAsia="宋体"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FDE811" w14:textId="77777777" w:rsidR="00A30565" w:rsidRDefault="00A30565" w:rsidP="002E2043">
            <w:pPr>
              <w:pStyle w:val="TAC"/>
              <w:rPr>
                <w:lang w:eastAsia="zh-CN"/>
              </w:rPr>
            </w:pPr>
          </w:p>
        </w:tc>
      </w:tr>
      <w:tr w:rsidR="00A30565" w14:paraId="784A657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2DE680" w14:textId="77777777" w:rsidR="00A30565" w:rsidRDefault="00A30565" w:rsidP="002E2043">
            <w:pPr>
              <w:pStyle w:val="TAC"/>
              <w:rPr>
                <w:lang w:eastAsia="zh-CN"/>
              </w:rPr>
            </w:pPr>
            <w:r>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F0979D"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0F53715"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A4EDA53"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1A76C0" w14:textId="77777777" w:rsidR="00A30565" w:rsidRDefault="00A30565" w:rsidP="002E2043">
            <w:pPr>
              <w:pStyle w:val="TAC"/>
              <w:rPr>
                <w:lang w:eastAsia="zh-CN"/>
              </w:rPr>
            </w:pPr>
            <w:r>
              <w:rPr>
                <w:lang w:val="en-US"/>
              </w:rPr>
              <w:t>0</w:t>
            </w:r>
          </w:p>
        </w:tc>
      </w:tr>
      <w:tr w:rsidR="00A30565" w14:paraId="347D4A4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3452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2172A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37C64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DBDB329" w14:textId="77777777" w:rsidR="00A30565" w:rsidRDefault="00A30565" w:rsidP="002E2043">
            <w:pPr>
              <w:pStyle w:val="TAC"/>
              <w:rPr>
                <w:rFonts w:eastAsia="宋体" w:cs="Arial"/>
                <w:szCs w:val="18"/>
                <w:lang w:val="en-US" w:eastAsia="zh-CN" w:bidi="ar"/>
              </w:rPr>
            </w:pPr>
            <w:r>
              <w:rPr>
                <w:rFonts w:cs="Arial"/>
                <w:szCs w:val="18"/>
                <w:lang w:val="en-US"/>
              </w:rPr>
              <w:t xml:space="preserve"> 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8EF5ED" w14:textId="77777777" w:rsidR="00A30565" w:rsidRDefault="00A30565" w:rsidP="002E2043">
            <w:pPr>
              <w:pStyle w:val="TAC"/>
              <w:rPr>
                <w:lang w:eastAsia="zh-CN"/>
              </w:rPr>
            </w:pPr>
          </w:p>
        </w:tc>
      </w:tr>
      <w:tr w:rsidR="00A30565" w14:paraId="0985230E"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596928E" w14:textId="77777777" w:rsidR="00A30565" w:rsidRDefault="00A30565" w:rsidP="002E2043">
            <w:pPr>
              <w:pStyle w:val="TAC"/>
              <w:rPr>
                <w:lang w:eastAsia="zh-CN"/>
              </w:rPr>
            </w:pPr>
            <w:r>
              <w:rPr>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811D7D"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0551E53"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792ECC" w14:textId="77777777" w:rsidR="00A30565" w:rsidRDefault="00A30565" w:rsidP="002E2043">
            <w:pPr>
              <w:pStyle w:val="TAC"/>
              <w:rPr>
                <w:lang w:val="en-US"/>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4F703" w14:textId="77777777" w:rsidR="00A30565" w:rsidRDefault="00A30565" w:rsidP="002E2043">
            <w:pPr>
              <w:pStyle w:val="TAC"/>
              <w:rPr>
                <w:lang w:eastAsia="zh-CN"/>
              </w:rPr>
            </w:pPr>
            <w:r>
              <w:rPr>
                <w:lang w:val="en-US"/>
              </w:rPr>
              <w:t>0</w:t>
            </w:r>
          </w:p>
        </w:tc>
      </w:tr>
      <w:tr w:rsidR="00A30565" w14:paraId="4AA6294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E986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491909"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52268B"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39D65C9" w14:textId="77777777" w:rsidR="00A30565" w:rsidRDefault="00A30565" w:rsidP="002E2043">
            <w:pPr>
              <w:pStyle w:val="TAC"/>
              <w:rPr>
                <w:lang w:val="en-US"/>
              </w:rPr>
            </w:pPr>
            <w:r>
              <w:rPr>
                <w:rFonts w:eastAsia="宋体"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5687D8" w14:textId="77777777" w:rsidR="00A30565" w:rsidRDefault="00A30565" w:rsidP="002E2043">
            <w:pPr>
              <w:pStyle w:val="TAC"/>
              <w:rPr>
                <w:lang w:eastAsia="zh-CN"/>
              </w:rPr>
            </w:pPr>
          </w:p>
        </w:tc>
      </w:tr>
      <w:tr w:rsidR="00A30565" w14:paraId="11F0BF4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B8C3F" w14:textId="77777777" w:rsidR="00A30565" w:rsidRDefault="00A30565" w:rsidP="002E2043">
            <w:pPr>
              <w:pStyle w:val="TAC"/>
              <w:rPr>
                <w:lang w:val="en-US" w:eastAsia="zh-CN"/>
              </w:rPr>
            </w:pPr>
            <w:r>
              <w:rPr>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9030D6" w14:textId="77777777" w:rsidR="00A30565" w:rsidRDefault="00A30565" w:rsidP="002E2043">
            <w:pPr>
              <w:pStyle w:val="TAC"/>
              <w:rPr>
                <w:lang w:val="en-US"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5AE8DC8"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821E39" w14:textId="77777777" w:rsidR="00A30565" w:rsidRDefault="00A30565" w:rsidP="002E2043">
            <w:pPr>
              <w:pStyle w:val="TAC"/>
              <w:rPr>
                <w:lang w:val="en-US" w:eastAsia="zh-CN"/>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E787A" w14:textId="77777777" w:rsidR="00A30565" w:rsidRDefault="00A30565" w:rsidP="002E2043">
            <w:pPr>
              <w:pStyle w:val="TAC"/>
              <w:rPr>
                <w:lang w:val="en-US" w:eastAsia="zh-CN"/>
              </w:rPr>
            </w:pPr>
            <w:r>
              <w:rPr>
                <w:lang w:val="en-US"/>
              </w:rPr>
              <w:t>0</w:t>
            </w:r>
          </w:p>
        </w:tc>
      </w:tr>
      <w:tr w:rsidR="00A30565" w14:paraId="186970A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E5FFC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921CA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613430"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51BFE44" w14:textId="77777777" w:rsidR="00A30565" w:rsidRDefault="00A30565" w:rsidP="002E2043">
            <w:pPr>
              <w:pStyle w:val="TAC"/>
              <w:rPr>
                <w:lang w:val="en-US" w:eastAsia="zh-CN"/>
              </w:rPr>
            </w:pPr>
            <w:r>
              <w:rPr>
                <w:rFonts w:eastAsia="宋体"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62EAC" w14:textId="77777777" w:rsidR="00A30565" w:rsidRDefault="00A30565" w:rsidP="002E2043">
            <w:pPr>
              <w:pStyle w:val="TAC"/>
              <w:rPr>
                <w:lang w:val="en-US" w:eastAsia="zh-CN"/>
              </w:rPr>
            </w:pPr>
          </w:p>
        </w:tc>
      </w:tr>
      <w:tr w:rsidR="00A30565" w14:paraId="61E54C4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127295" w14:textId="77777777" w:rsidR="00A30565" w:rsidRDefault="00A30565" w:rsidP="002E2043">
            <w:pPr>
              <w:pStyle w:val="TAC"/>
              <w:rPr>
                <w:lang w:val="en-US"/>
              </w:rPr>
            </w:pPr>
            <w:r>
              <w:rPr>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28A67"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8448E2D"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187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2A1E9D" w14:textId="77777777" w:rsidR="00A30565" w:rsidRDefault="00A30565" w:rsidP="002E2043">
            <w:pPr>
              <w:pStyle w:val="TAC"/>
              <w:rPr>
                <w:lang w:val="en-US"/>
              </w:rPr>
            </w:pPr>
            <w:r>
              <w:rPr>
                <w:lang w:val="en-US"/>
              </w:rPr>
              <w:t>0</w:t>
            </w:r>
          </w:p>
        </w:tc>
      </w:tr>
      <w:tr w:rsidR="00A30565" w14:paraId="7502FF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ABC7BD"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1A5AE1"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1D2C93"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543DE2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DE3A5" w14:textId="77777777" w:rsidR="00A30565" w:rsidRDefault="00A30565" w:rsidP="002E2043">
            <w:pPr>
              <w:pStyle w:val="TAC"/>
              <w:rPr>
                <w:lang w:val="en-US"/>
              </w:rPr>
            </w:pPr>
          </w:p>
        </w:tc>
      </w:tr>
      <w:tr w:rsidR="00A30565" w14:paraId="614600D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0C7FFD" w14:textId="77777777" w:rsidR="00A30565" w:rsidRDefault="00A30565" w:rsidP="002E2043">
            <w:pPr>
              <w:pStyle w:val="TAC"/>
              <w:rPr>
                <w:lang w:val="en-US"/>
              </w:rPr>
            </w:pPr>
            <w:r>
              <w:rPr>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96CCAC"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D36D26D"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3387D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EE7688" w14:textId="77777777" w:rsidR="00A30565" w:rsidRDefault="00A30565" w:rsidP="002E2043">
            <w:pPr>
              <w:pStyle w:val="TAC"/>
              <w:rPr>
                <w:lang w:val="en-US"/>
              </w:rPr>
            </w:pPr>
            <w:r>
              <w:rPr>
                <w:lang w:val="en-US"/>
              </w:rPr>
              <w:t>0</w:t>
            </w:r>
          </w:p>
        </w:tc>
      </w:tr>
      <w:tr w:rsidR="00A30565" w14:paraId="357CFD0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9A41B8"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D809FC"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003CFBB"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D4501D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464D4" w14:textId="77777777" w:rsidR="00A30565" w:rsidRDefault="00A30565" w:rsidP="002E2043">
            <w:pPr>
              <w:pStyle w:val="TAC"/>
              <w:rPr>
                <w:lang w:val="en-US"/>
              </w:rPr>
            </w:pPr>
          </w:p>
        </w:tc>
      </w:tr>
      <w:tr w:rsidR="00A30565" w14:paraId="7D25C4A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47BA5" w14:textId="77777777" w:rsidR="00A30565" w:rsidRDefault="00A30565" w:rsidP="002E2043">
            <w:pPr>
              <w:pStyle w:val="TAC"/>
              <w:rPr>
                <w:lang w:val="en-US" w:eastAsia="zh-CN"/>
              </w:rPr>
            </w:pPr>
            <w:r>
              <w:rPr>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082AF5" w14:textId="77777777" w:rsidR="00A30565" w:rsidRDefault="00A30565" w:rsidP="002E2043">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E64AD75"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75F1AAC" w14:textId="77777777" w:rsidR="00A30565" w:rsidRDefault="00A30565" w:rsidP="002E2043">
            <w:pPr>
              <w:pStyle w:val="TAC"/>
              <w:rPr>
                <w:lang w:val="en-US" w:eastAsia="zh-CN"/>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8F2907" w14:textId="77777777" w:rsidR="00A30565" w:rsidRDefault="00A30565" w:rsidP="002E2043">
            <w:pPr>
              <w:pStyle w:val="TAC"/>
              <w:rPr>
                <w:lang w:val="en-US" w:eastAsia="zh-CN"/>
              </w:rPr>
            </w:pPr>
            <w:r>
              <w:rPr>
                <w:lang w:val="en-US"/>
              </w:rPr>
              <w:t>0</w:t>
            </w:r>
          </w:p>
        </w:tc>
      </w:tr>
      <w:tr w:rsidR="00A30565" w14:paraId="1661F6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F58BE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055CA8"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C09243"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9B8107E" w14:textId="77777777" w:rsidR="00A30565" w:rsidRDefault="00A30565" w:rsidP="002E2043">
            <w:pPr>
              <w:pStyle w:val="TAC"/>
              <w:rPr>
                <w:lang w:val="en-US" w:eastAsia="zh-CN"/>
              </w:rPr>
            </w:pPr>
            <w:r>
              <w:rPr>
                <w:rFonts w:eastAsia="宋体"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5DB127" w14:textId="77777777" w:rsidR="00A30565" w:rsidRDefault="00A30565" w:rsidP="002E2043">
            <w:pPr>
              <w:pStyle w:val="TAC"/>
              <w:rPr>
                <w:lang w:val="en-US" w:eastAsia="zh-CN"/>
              </w:rPr>
            </w:pPr>
          </w:p>
        </w:tc>
      </w:tr>
      <w:tr w:rsidR="00A30565" w14:paraId="21DF7E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4A4F5E" w14:textId="77777777" w:rsidR="00A30565" w:rsidRDefault="00A30565" w:rsidP="002E2043">
            <w:pPr>
              <w:pStyle w:val="TAC"/>
              <w:rPr>
                <w:lang w:eastAsia="zh-CN"/>
              </w:rPr>
            </w:pPr>
            <w:r>
              <w:rPr>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D39342" w14:textId="77777777" w:rsidR="00A30565" w:rsidRDefault="00A30565" w:rsidP="002E2043">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37C4F0BE"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54717B" w14:textId="77777777" w:rsidR="00A30565" w:rsidRDefault="00A30565" w:rsidP="002E2043">
            <w:pPr>
              <w:pStyle w:val="TAC"/>
              <w:rPr>
                <w:lang w:val="en-US"/>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9247F6" w14:textId="77777777" w:rsidR="00A30565" w:rsidRDefault="00A30565" w:rsidP="002E2043">
            <w:pPr>
              <w:pStyle w:val="TAC"/>
              <w:rPr>
                <w:lang w:eastAsia="zh-CN"/>
              </w:rPr>
            </w:pPr>
            <w:r>
              <w:rPr>
                <w:lang w:val="en-US"/>
              </w:rPr>
              <w:t>0</w:t>
            </w:r>
          </w:p>
        </w:tc>
      </w:tr>
      <w:tr w:rsidR="00A30565" w14:paraId="5840485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0EC2E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6E28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3CC54F"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D6A3BFE" w14:textId="77777777" w:rsidR="00A30565" w:rsidRDefault="00A30565" w:rsidP="002E2043">
            <w:pPr>
              <w:pStyle w:val="TAC"/>
              <w:rPr>
                <w:lang w:val="en-US"/>
              </w:rPr>
            </w:pPr>
            <w:r>
              <w:rPr>
                <w:rFonts w:eastAsia="宋体"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8C6660" w14:textId="77777777" w:rsidR="00A30565" w:rsidRDefault="00A30565" w:rsidP="002E2043">
            <w:pPr>
              <w:pStyle w:val="TAC"/>
              <w:rPr>
                <w:lang w:eastAsia="zh-CN"/>
              </w:rPr>
            </w:pPr>
          </w:p>
        </w:tc>
      </w:tr>
      <w:tr w:rsidR="00A30565" w14:paraId="4949FF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23244B" w14:textId="77777777" w:rsidR="00A30565" w:rsidRDefault="00A30565" w:rsidP="002E2043">
            <w:pPr>
              <w:pStyle w:val="TAC"/>
              <w:rPr>
                <w:lang w:eastAsia="zh-CN"/>
              </w:rPr>
            </w:pPr>
            <w:r>
              <w:rPr>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4150F" w14:textId="77777777" w:rsidR="00A30565" w:rsidRDefault="00A30565" w:rsidP="002E2043">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0918A2B1"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26034C" w14:textId="77777777" w:rsidR="00A30565" w:rsidRDefault="00A30565" w:rsidP="002E2043">
            <w:pPr>
              <w:pStyle w:val="TAC"/>
              <w:rPr>
                <w:lang w:val="en-US"/>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59276A" w14:textId="77777777" w:rsidR="00A30565" w:rsidRDefault="00A30565" w:rsidP="002E2043">
            <w:pPr>
              <w:pStyle w:val="TAC"/>
              <w:rPr>
                <w:lang w:eastAsia="zh-CN"/>
              </w:rPr>
            </w:pPr>
            <w:r>
              <w:rPr>
                <w:lang w:val="en-US"/>
              </w:rPr>
              <w:t>0</w:t>
            </w:r>
          </w:p>
        </w:tc>
      </w:tr>
      <w:tr w:rsidR="00A30565" w14:paraId="296CE3F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CF29F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94FD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C952B5"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076D4E6" w14:textId="77777777" w:rsidR="00A30565" w:rsidRDefault="00A30565" w:rsidP="002E2043">
            <w:pPr>
              <w:pStyle w:val="TAC"/>
              <w:rPr>
                <w:lang w:val="en-US"/>
              </w:rPr>
            </w:pPr>
            <w:r>
              <w:rPr>
                <w:rFonts w:eastAsia="宋体"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D27204" w14:textId="77777777" w:rsidR="00A30565" w:rsidRDefault="00A30565" w:rsidP="002E2043">
            <w:pPr>
              <w:pStyle w:val="TAC"/>
              <w:rPr>
                <w:lang w:eastAsia="zh-CN"/>
              </w:rPr>
            </w:pPr>
          </w:p>
        </w:tc>
      </w:tr>
      <w:tr w:rsidR="00A30565" w14:paraId="316F625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722C68" w14:textId="77777777" w:rsidR="00A30565" w:rsidRDefault="00A30565" w:rsidP="002E2043">
            <w:pPr>
              <w:pStyle w:val="TAC"/>
              <w:rPr>
                <w:lang w:val="en-US"/>
              </w:rPr>
            </w:pPr>
            <w:r>
              <w:rPr>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1E7C08" w14:textId="77777777" w:rsidR="00A30565" w:rsidRDefault="00A30565" w:rsidP="002E2043">
            <w:pPr>
              <w:pStyle w:val="TAC"/>
              <w:rPr>
                <w:lang w:val="en-US"/>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089081D"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0905C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2F2A1C" w14:textId="77777777" w:rsidR="00A30565" w:rsidRDefault="00A30565" w:rsidP="002E2043">
            <w:pPr>
              <w:pStyle w:val="TAC"/>
              <w:rPr>
                <w:lang w:val="en-US"/>
              </w:rPr>
            </w:pPr>
            <w:r>
              <w:rPr>
                <w:lang w:val="en-US"/>
              </w:rPr>
              <w:t>0</w:t>
            </w:r>
          </w:p>
        </w:tc>
      </w:tr>
      <w:tr w:rsidR="00A30565" w14:paraId="259A806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1B97B8"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981C9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8E009C"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2BA312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FC356D" w14:textId="77777777" w:rsidR="00A30565" w:rsidRDefault="00A30565" w:rsidP="002E2043">
            <w:pPr>
              <w:pStyle w:val="TAC"/>
              <w:rPr>
                <w:lang w:val="en-US"/>
              </w:rPr>
            </w:pPr>
          </w:p>
        </w:tc>
      </w:tr>
      <w:tr w:rsidR="00A30565" w14:paraId="65B6E41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3C8ED0" w14:textId="77777777" w:rsidR="00A30565" w:rsidRDefault="00A30565" w:rsidP="002E2043">
            <w:pPr>
              <w:pStyle w:val="TAC"/>
              <w:rPr>
                <w:lang w:val="en-US" w:eastAsia="zh-CN"/>
              </w:rPr>
            </w:pPr>
            <w:r>
              <w:rPr>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3F9F86" w14:textId="77777777" w:rsidR="00A30565" w:rsidRDefault="00A30565" w:rsidP="002E2043">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64D7A8FA"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7A5BBB" w14:textId="77777777" w:rsidR="00A30565" w:rsidRDefault="00A30565" w:rsidP="002E2043">
            <w:pPr>
              <w:pStyle w:val="TAC"/>
              <w:rPr>
                <w:lang w:val="en-US" w:eastAsia="zh-CN"/>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1DF7C4" w14:textId="77777777" w:rsidR="00A30565" w:rsidRDefault="00A30565" w:rsidP="002E2043">
            <w:pPr>
              <w:pStyle w:val="TAC"/>
              <w:rPr>
                <w:lang w:val="en-US" w:eastAsia="zh-CN"/>
              </w:rPr>
            </w:pPr>
            <w:r>
              <w:rPr>
                <w:lang w:val="en-US"/>
              </w:rPr>
              <w:t>0</w:t>
            </w:r>
          </w:p>
        </w:tc>
      </w:tr>
      <w:tr w:rsidR="00A30565" w14:paraId="666CEC6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58D73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452DC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FADCA1"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1EEC715" w14:textId="77777777" w:rsidR="00A30565" w:rsidRDefault="00A30565" w:rsidP="002E2043">
            <w:pPr>
              <w:pStyle w:val="TAC"/>
              <w:rPr>
                <w:lang w:val="en-US" w:eastAsia="zh-CN"/>
              </w:rPr>
            </w:pPr>
            <w:r>
              <w:rPr>
                <w:rFonts w:eastAsia="宋体"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84C1E" w14:textId="77777777" w:rsidR="00A30565" w:rsidRDefault="00A30565" w:rsidP="002E2043">
            <w:pPr>
              <w:pStyle w:val="TAC"/>
              <w:rPr>
                <w:lang w:val="en-US" w:eastAsia="zh-CN"/>
              </w:rPr>
            </w:pPr>
          </w:p>
        </w:tc>
      </w:tr>
      <w:tr w:rsidR="00A30565" w14:paraId="1E1ACD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B6B6AF" w14:textId="77777777" w:rsidR="00A30565" w:rsidRDefault="00A30565" w:rsidP="002E2043">
            <w:pPr>
              <w:pStyle w:val="TAC"/>
              <w:rPr>
                <w:lang w:val="en-US"/>
              </w:rPr>
            </w:pPr>
            <w:r>
              <w:rPr>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8B5468"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B31E4F0"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2885C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A12526" w14:textId="77777777" w:rsidR="00A30565" w:rsidRDefault="00A30565" w:rsidP="002E2043">
            <w:pPr>
              <w:pStyle w:val="TAC"/>
              <w:rPr>
                <w:lang w:val="en-US"/>
              </w:rPr>
            </w:pPr>
            <w:r>
              <w:rPr>
                <w:lang w:val="en-US"/>
              </w:rPr>
              <w:t>0</w:t>
            </w:r>
          </w:p>
        </w:tc>
      </w:tr>
      <w:tr w:rsidR="00A30565" w14:paraId="708F3C0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5C4830"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4A150B"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1620A5"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CEF53C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DBA42" w14:textId="77777777" w:rsidR="00A30565" w:rsidRDefault="00A30565" w:rsidP="002E2043">
            <w:pPr>
              <w:pStyle w:val="TAC"/>
              <w:rPr>
                <w:lang w:val="en-US"/>
              </w:rPr>
            </w:pPr>
          </w:p>
        </w:tc>
      </w:tr>
      <w:tr w:rsidR="00A30565" w14:paraId="1AA8FD6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FEF8BD" w14:textId="77777777" w:rsidR="00A30565" w:rsidRDefault="00A30565" w:rsidP="002E2043">
            <w:pPr>
              <w:pStyle w:val="TAC"/>
              <w:rPr>
                <w:lang w:val="en-US"/>
              </w:rPr>
            </w:pPr>
            <w:r>
              <w:rPr>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9951FC"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DEB1CE5"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C049D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DB656" w14:textId="77777777" w:rsidR="00A30565" w:rsidRDefault="00A30565" w:rsidP="002E2043">
            <w:pPr>
              <w:pStyle w:val="TAC"/>
              <w:rPr>
                <w:lang w:val="en-US"/>
              </w:rPr>
            </w:pPr>
            <w:r>
              <w:rPr>
                <w:lang w:val="en-US"/>
              </w:rPr>
              <w:t>0</w:t>
            </w:r>
          </w:p>
        </w:tc>
      </w:tr>
      <w:tr w:rsidR="00A30565" w14:paraId="01C086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0E0B25"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E632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BED1C5"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8823D0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6CBDF7" w14:textId="77777777" w:rsidR="00A30565" w:rsidRDefault="00A30565" w:rsidP="002E2043">
            <w:pPr>
              <w:pStyle w:val="TAC"/>
              <w:rPr>
                <w:lang w:val="en-US"/>
              </w:rPr>
            </w:pPr>
          </w:p>
        </w:tc>
      </w:tr>
      <w:tr w:rsidR="00A30565" w14:paraId="62BCBB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05C010" w14:textId="77777777" w:rsidR="00A30565" w:rsidRDefault="00A30565" w:rsidP="002E2043">
            <w:pPr>
              <w:pStyle w:val="TAC"/>
              <w:rPr>
                <w:lang w:eastAsia="zh-CN"/>
              </w:rPr>
            </w:pPr>
            <w:r>
              <w:rPr>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A610F6"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AE59479"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7D9708" w14:textId="77777777" w:rsidR="00A30565" w:rsidRDefault="00A30565" w:rsidP="002E2043">
            <w:pPr>
              <w:pStyle w:val="TAC"/>
              <w:rPr>
                <w:lang w:val="en-US"/>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180D23" w14:textId="77777777" w:rsidR="00A30565" w:rsidRDefault="00A30565" w:rsidP="002E2043">
            <w:pPr>
              <w:pStyle w:val="TAC"/>
              <w:rPr>
                <w:lang w:eastAsia="zh-CN"/>
              </w:rPr>
            </w:pPr>
            <w:r>
              <w:rPr>
                <w:lang w:val="en-US"/>
              </w:rPr>
              <w:t>0</w:t>
            </w:r>
          </w:p>
        </w:tc>
      </w:tr>
      <w:tr w:rsidR="00A30565" w14:paraId="60EE024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78AC0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6C234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92C83D"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E18BDC0" w14:textId="77777777" w:rsidR="00A30565" w:rsidRDefault="00A30565" w:rsidP="002E2043">
            <w:pPr>
              <w:pStyle w:val="TAC"/>
              <w:rPr>
                <w:lang w:val="en-US"/>
              </w:rPr>
            </w:pPr>
            <w:r>
              <w:rPr>
                <w:rFonts w:eastAsia="宋体"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456AD" w14:textId="77777777" w:rsidR="00A30565" w:rsidRDefault="00A30565" w:rsidP="002E2043">
            <w:pPr>
              <w:pStyle w:val="TAC"/>
              <w:rPr>
                <w:lang w:eastAsia="zh-CN"/>
              </w:rPr>
            </w:pPr>
          </w:p>
        </w:tc>
      </w:tr>
      <w:tr w:rsidR="00A30565" w14:paraId="53B8787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DAA9C0" w14:textId="77777777" w:rsidR="00A30565" w:rsidRDefault="00A30565" w:rsidP="002E2043">
            <w:pPr>
              <w:pStyle w:val="TAC"/>
              <w:rPr>
                <w:lang w:eastAsia="zh-CN"/>
              </w:rPr>
            </w:pPr>
            <w:r>
              <w:rPr>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AEEE8F"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202CC8C"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6E0694" w14:textId="77777777" w:rsidR="00A30565" w:rsidRDefault="00A30565" w:rsidP="002E2043">
            <w:pPr>
              <w:pStyle w:val="TAC"/>
              <w:rPr>
                <w:lang w:val="en-US"/>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F2EF0" w14:textId="77777777" w:rsidR="00A30565" w:rsidRDefault="00A30565" w:rsidP="002E2043">
            <w:pPr>
              <w:pStyle w:val="TAC"/>
              <w:rPr>
                <w:lang w:eastAsia="zh-CN"/>
              </w:rPr>
            </w:pPr>
            <w:r>
              <w:rPr>
                <w:lang w:val="en-US"/>
              </w:rPr>
              <w:t>0</w:t>
            </w:r>
          </w:p>
        </w:tc>
      </w:tr>
      <w:tr w:rsidR="00A30565" w14:paraId="3B7749F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F3424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37D9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358F67"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ECB26D4" w14:textId="77777777" w:rsidR="00A30565" w:rsidRDefault="00A30565" w:rsidP="002E2043">
            <w:pPr>
              <w:pStyle w:val="TAC"/>
              <w:rPr>
                <w:lang w:val="en-US"/>
              </w:rPr>
            </w:pPr>
            <w:r>
              <w:rPr>
                <w:rFonts w:eastAsia="宋体"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9D66A4" w14:textId="77777777" w:rsidR="00A30565" w:rsidRDefault="00A30565" w:rsidP="002E2043">
            <w:pPr>
              <w:pStyle w:val="TAC"/>
              <w:rPr>
                <w:lang w:eastAsia="zh-CN"/>
              </w:rPr>
            </w:pPr>
          </w:p>
        </w:tc>
      </w:tr>
      <w:tr w:rsidR="00A30565" w14:paraId="1FDC9FC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5D5EE5" w14:textId="77777777" w:rsidR="00A30565" w:rsidRDefault="00A30565" w:rsidP="002E2043">
            <w:pPr>
              <w:pStyle w:val="TAC"/>
              <w:rPr>
                <w:lang w:eastAsia="zh-CN"/>
              </w:rPr>
            </w:pPr>
            <w:r>
              <w:rPr>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0E730D"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46076DE"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BCDE84" w14:textId="77777777" w:rsidR="00A30565" w:rsidRDefault="00A30565" w:rsidP="002E2043">
            <w:pPr>
              <w:pStyle w:val="TAC"/>
              <w:rPr>
                <w:lang w:val="en-US"/>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B14CD1" w14:textId="77777777" w:rsidR="00A30565" w:rsidRDefault="00A30565" w:rsidP="002E2043">
            <w:pPr>
              <w:pStyle w:val="TAC"/>
              <w:rPr>
                <w:lang w:eastAsia="zh-CN"/>
              </w:rPr>
            </w:pPr>
            <w:r>
              <w:rPr>
                <w:lang w:val="en-US"/>
              </w:rPr>
              <w:t>0</w:t>
            </w:r>
          </w:p>
        </w:tc>
      </w:tr>
      <w:tr w:rsidR="00A30565" w14:paraId="698948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E980E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04382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EAF639"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EF4E28A" w14:textId="77777777" w:rsidR="00A30565" w:rsidRDefault="00A30565" w:rsidP="002E2043">
            <w:pPr>
              <w:pStyle w:val="TAC"/>
              <w:rPr>
                <w:lang w:val="en-US"/>
              </w:rPr>
            </w:pPr>
            <w:r>
              <w:rPr>
                <w:rFonts w:eastAsia="宋体"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A3AF4E" w14:textId="77777777" w:rsidR="00A30565" w:rsidRDefault="00A30565" w:rsidP="002E2043">
            <w:pPr>
              <w:pStyle w:val="TAC"/>
              <w:rPr>
                <w:lang w:eastAsia="zh-CN"/>
              </w:rPr>
            </w:pPr>
          </w:p>
        </w:tc>
      </w:tr>
      <w:tr w:rsidR="00A30565" w14:paraId="63BE8A2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A02EEA" w14:textId="77777777" w:rsidR="00A30565" w:rsidRDefault="00A30565" w:rsidP="002E2043">
            <w:pPr>
              <w:pStyle w:val="TAC"/>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34B18E" w14:textId="77777777" w:rsidR="00A30565" w:rsidRDefault="00A30565" w:rsidP="002E2043">
            <w:pPr>
              <w:pStyle w:val="TAC"/>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E8C79AB" w14:textId="77777777" w:rsidR="00A30565" w:rsidRDefault="00A30565" w:rsidP="002E2043">
            <w:pPr>
              <w:pStyle w:val="TAC"/>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E2449DF" w14:textId="77777777" w:rsidR="00A30565" w:rsidRDefault="00A30565" w:rsidP="002E2043">
            <w:pPr>
              <w:pStyle w:val="TAC"/>
              <w:rPr>
                <w:szCs w:val="18"/>
                <w:lang w:val="en-US" w:eastAsia="zh-CN"/>
              </w:rPr>
            </w:pPr>
            <w:r>
              <w:rPr>
                <w:rFonts w:eastAsia="宋体" w:cs="Arial"/>
                <w:szCs w:val="18"/>
                <w:lang w:val="en-US" w:eastAsia="zh-CN" w:bidi="ar"/>
              </w:rPr>
              <w:t>5, 10, 15, 20, 30, 40, 50, 60, 80</w:t>
            </w:r>
            <w:r>
              <w:rPr>
                <w:rFonts w:eastAsia="宋体" w:cs="Arial"/>
                <w:color w:val="000000"/>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32C50F" w14:textId="77777777" w:rsidR="00A30565" w:rsidRDefault="00A30565" w:rsidP="002E2043">
            <w:pPr>
              <w:pStyle w:val="TAC"/>
              <w:rPr>
                <w:szCs w:val="18"/>
                <w:lang w:eastAsia="zh-CN"/>
              </w:rPr>
            </w:pPr>
            <w:r>
              <w:rPr>
                <w:rFonts w:hint="eastAsia"/>
                <w:szCs w:val="18"/>
                <w:lang w:eastAsia="zh-CN"/>
              </w:rPr>
              <w:t>0</w:t>
            </w:r>
          </w:p>
        </w:tc>
      </w:tr>
      <w:tr w:rsidR="00A30565" w14:paraId="0279C7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C6820A"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776FE2"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0BF810"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3831D1"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BD4A6" w14:textId="77777777" w:rsidR="00A30565" w:rsidRDefault="00A30565" w:rsidP="002E2043">
            <w:pPr>
              <w:pStyle w:val="TAC"/>
              <w:rPr>
                <w:rFonts w:eastAsia="Yu Mincho"/>
                <w:szCs w:val="18"/>
              </w:rPr>
            </w:pPr>
          </w:p>
        </w:tc>
      </w:tr>
    </w:tbl>
    <w:p w14:paraId="14DC3378" w14:textId="77777777" w:rsidR="00A30565" w:rsidRDefault="00A30565" w:rsidP="00A30565">
      <w:pPr>
        <w:pStyle w:val="FL"/>
      </w:pPr>
    </w:p>
    <w:p w14:paraId="5EAF35B2" w14:textId="77777777" w:rsidR="00A30565" w:rsidRDefault="00A30565" w:rsidP="00A30565">
      <w:pPr>
        <w:pStyle w:val="TH"/>
        <w:rPr>
          <w:bCs/>
        </w:rPr>
      </w:pPr>
      <w:r>
        <w:rPr>
          <w:bCs/>
        </w:rPr>
        <w:t>Table 5.5A.3.1-1</w:t>
      </w:r>
      <w:r>
        <w:rPr>
          <w:rFonts w:eastAsia="宋体"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6F4F11" w14:paraId="5FE367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ABD9DD" w14:textId="77777777" w:rsidR="00A30565" w:rsidRPr="006F4F11" w:rsidRDefault="00A30565" w:rsidP="002E2043">
            <w:pPr>
              <w:pStyle w:val="TAH"/>
              <w:rPr>
                <w:szCs w:val="18"/>
                <w:lang w:eastAsia="zh-CN"/>
              </w:rPr>
            </w:pPr>
            <w:r w:rsidRPr="006F4F11">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D1B1DA" w14:textId="77777777" w:rsidR="00A30565" w:rsidRPr="006F4F11" w:rsidRDefault="00A30565" w:rsidP="002E2043">
            <w:pPr>
              <w:pStyle w:val="TAH"/>
              <w:rPr>
                <w:szCs w:val="18"/>
                <w:lang w:val="en-US" w:eastAsia="zh-CN"/>
              </w:rPr>
            </w:pPr>
            <w:r w:rsidRPr="006F4F11">
              <w:t>Uplink CA configuration</w:t>
            </w:r>
            <w:r w:rsidRPr="006F4F11">
              <w:rPr>
                <w:rFonts w:hint="eastAsia"/>
                <w:lang w:eastAsia="zh-CN"/>
              </w:rPr>
              <w:t xml:space="preserve"> </w:t>
            </w:r>
            <w:r w:rsidRPr="006F4F11">
              <w:t>or single uplink carrier</w:t>
            </w:r>
            <w:r w:rsidRPr="006F4F11">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28A0C560" w14:textId="77777777" w:rsidR="00A30565" w:rsidRPr="006F4F11" w:rsidRDefault="00A30565" w:rsidP="002E2043">
            <w:pPr>
              <w:pStyle w:val="TAH"/>
              <w:rPr>
                <w:szCs w:val="18"/>
                <w:lang w:val="en-US" w:eastAsia="zh-CN"/>
              </w:rPr>
            </w:pPr>
            <w:r w:rsidRPr="006F4F11">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AC0C1CD" w14:textId="77777777" w:rsidR="00A30565" w:rsidRPr="006F4F11" w:rsidRDefault="00A30565" w:rsidP="002E2043">
            <w:pPr>
              <w:pStyle w:val="TAH"/>
              <w:rPr>
                <w:rFonts w:cs="Arial"/>
                <w:szCs w:val="18"/>
                <w:lang w:val="en-US" w:eastAsia="zh-CN" w:bidi="ar"/>
              </w:rPr>
            </w:pPr>
            <w:r w:rsidRPr="006F4F11">
              <w:rPr>
                <w:rFonts w:hint="eastAsia"/>
                <w:lang w:eastAsia="zh-CN"/>
              </w:rPr>
              <w:t>C</w:t>
            </w:r>
            <w:r w:rsidRPr="006F4F11">
              <w:rPr>
                <w:lang w:eastAsia="zh-CN"/>
              </w:rPr>
              <w:t xml:space="preserve">hannel bandwidth </w:t>
            </w:r>
            <w:r w:rsidRPr="006F4F11">
              <w:rPr>
                <w:rFonts w:hint="eastAsia"/>
                <w:lang w:eastAsia="zh-CN"/>
              </w:rPr>
              <w:t>(</w:t>
            </w:r>
            <w:r w:rsidRPr="006F4F11">
              <w:rPr>
                <w:lang w:eastAsia="zh-CN"/>
              </w:rPr>
              <w:t>MHz) (</w:t>
            </w:r>
            <w:r w:rsidRPr="006F4F11">
              <w:rPr>
                <w:rFonts w:hint="eastAsia"/>
                <w:lang w:eastAsia="zh-CN"/>
              </w:rPr>
              <w:t>N</w:t>
            </w:r>
            <w:r w:rsidRPr="006F4F11">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7ABB8" w14:textId="77777777" w:rsidR="00A30565" w:rsidRPr="006F4F11" w:rsidRDefault="00A30565" w:rsidP="002E2043">
            <w:pPr>
              <w:pStyle w:val="TAH"/>
              <w:rPr>
                <w:szCs w:val="18"/>
                <w:lang w:eastAsia="zh-CN"/>
              </w:rPr>
            </w:pPr>
            <w:r w:rsidRPr="006F4F11">
              <w:t>Bandwidth combination set</w:t>
            </w:r>
          </w:p>
        </w:tc>
      </w:tr>
      <w:tr w:rsidR="00A30565" w:rsidRPr="006F4F11" w14:paraId="1ACAD2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1767F0"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70</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B1E6E" w14:textId="77777777" w:rsidR="00A30565" w:rsidRPr="006F4F11" w:rsidRDefault="00A30565" w:rsidP="002E2043">
            <w:pPr>
              <w:pStyle w:val="TAC"/>
              <w:rPr>
                <w:lang w:val="en-US"/>
              </w:rPr>
            </w:pPr>
            <w:r w:rsidRPr="006F4F11">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ACB3D4D"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FB768F"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001FA5"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232FD9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006F7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017EC"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627282" w14:textId="77777777" w:rsidR="00A30565" w:rsidRPr="006F4F11" w:rsidRDefault="00A30565" w:rsidP="002E2043">
            <w:pPr>
              <w:pStyle w:val="TAC"/>
              <w:rPr>
                <w:lang w:val="en-US"/>
              </w:rPr>
            </w:pPr>
            <w:r w:rsidRPr="006F4F11">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CCF9A6D" w14:textId="77777777" w:rsidR="00A30565" w:rsidRPr="006F4F11" w:rsidRDefault="00A30565" w:rsidP="002E2043">
            <w:pPr>
              <w:pStyle w:val="TAC"/>
              <w:rPr>
                <w:lang w:val="en-US" w:eastAsia="zh-CN"/>
              </w:rPr>
            </w:pPr>
            <w:r w:rsidRPr="006F4F11">
              <w:rPr>
                <w:rFonts w:eastAsia="宋体" w:cs="Arial"/>
                <w:lang w:val="en-US" w:eastAsia="zh-CN" w:bidi="ar"/>
              </w:rPr>
              <w:t>5, 10, 15, 20</w:t>
            </w:r>
            <w:r w:rsidRPr="006F4F11">
              <w:rPr>
                <w:rFonts w:eastAsia="宋体" w:cs="Arial"/>
                <w:color w:val="000000"/>
                <w:szCs w:val="18"/>
                <w:vertAlign w:val="superscript"/>
                <w:lang w:val="en-US" w:eastAsia="zh-CN" w:bidi="ar"/>
              </w:rPr>
              <w:t>1</w:t>
            </w:r>
            <w:r w:rsidRPr="006F4F11">
              <w:rPr>
                <w:rFonts w:eastAsia="宋体" w:cs="Arial"/>
                <w:color w:val="000000"/>
                <w:szCs w:val="18"/>
                <w:lang w:val="en-US" w:eastAsia="zh-CN" w:bidi="ar"/>
              </w:rPr>
              <w:t>,</w:t>
            </w:r>
            <w:r w:rsidRPr="006F4F11">
              <w:rPr>
                <w:rFonts w:eastAsia="宋体" w:cs="Arial"/>
                <w:color w:val="000000"/>
                <w:szCs w:val="18"/>
                <w:vertAlign w:val="superscript"/>
                <w:lang w:val="en-US" w:eastAsia="zh-CN" w:bidi="ar"/>
              </w:rPr>
              <w:t xml:space="preserve"> </w:t>
            </w:r>
            <w:r w:rsidRPr="006F4F11">
              <w:rPr>
                <w:rFonts w:eastAsia="宋体" w:cs="Arial"/>
                <w:color w:val="000000"/>
                <w:szCs w:val="18"/>
                <w:lang w:val="en-US" w:eastAsia="zh-CN" w:bidi="ar"/>
              </w:rPr>
              <w:t>25</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642017" w14:textId="77777777" w:rsidR="00A30565" w:rsidRPr="006F4F11" w:rsidRDefault="00A30565" w:rsidP="002E2043">
            <w:pPr>
              <w:pStyle w:val="TAC"/>
              <w:rPr>
                <w:rFonts w:eastAsia="Yu Mincho"/>
              </w:rPr>
            </w:pPr>
          </w:p>
        </w:tc>
      </w:tr>
      <w:tr w:rsidR="00A30565" w:rsidRPr="006F4F11" w14:paraId="5EF6F36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DBF0BC7"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66B</w:t>
            </w:r>
            <w:r w:rsidRPr="006F4F11">
              <w:rPr>
                <w:lang w:eastAsia="zh-CN"/>
              </w:rPr>
              <w:t>-n</w:t>
            </w:r>
            <w:r w:rsidRPr="006F4F11">
              <w:rPr>
                <w:rFonts w:hint="eastAsia"/>
                <w:lang w:val="en-US" w:eastAsia="zh-CN"/>
              </w:rPr>
              <w:t>70</w:t>
            </w:r>
            <w:r w:rsidRPr="006F4F11">
              <w:rPr>
                <w:lang w:eastAsia="zh-CN"/>
              </w:rPr>
              <w:t>A</w:t>
            </w:r>
          </w:p>
        </w:tc>
        <w:tc>
          <w:tcPr>
            <w:tcW w:w="1690" w:type="dxa"/>
            <w:tcBorders>
              <w:left w:val="single" w:sz="4" w:space="0" w:color="auto"/>
              <w:bottom w:val="nil"/>
              <w:right w:val="single" w:sz="4" w:space="0" w:color="auto"/>
            </w:tcBorders>
            <w:shd w:val="clear" w:color="auto" w:fill="auto"/>
            <w:vAlign w:val="center"/>
          </w:tcPr>
          <w:p w14:paraId="2533BF24" w14:textId="77777777" w:rsidR="00A30565" w:rsidRPr="006F4F11" w:rsidRDefault="00A30565" w:rsidP="002E2043">
            <w:pPr>
              <w:pStyle w:val="TAC"/>
              <w:rPr>
                <w:lang w:val="en-US"/>
              </w:rPr>
            </w:pPr>
            <w:r w:rsidRPr="006F4F11">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D3886A5"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92351F" w14:textId="77777777" w:rsidR="00A30565" w:rsidRPr="006F4F11" w:rsidRDefault="00A30565" w:rsidP="002E2043">
            <w:pPr>
              <w:pStyle w:val="TAC"/>
              <w:rPr>
                <w:lang w:val="en-US" w:eastAsia="zh-CN"/>
              </w:rPr>
            </w:pPr>
            <w:r w:rsidRPr="006F4F11">
              <w:rPr>
                <w:rFonts w:eastAsia="宋体" w:cs="Arial"/>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600C9D2F"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3EBB2F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3D23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54D9F"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B7F8FFA" w14:textId="77777777" w:rsidR="00A30565" w:rsidRPr="006F4F11" w:rsidRDefault="00A30565" w:rsidP="002E2043">
            <w:pPr>
              <w:pStyle w:val="TAC"/>
              <w:rPr>
                <w:lang w:val="en-US"/>
              </w:rPr>
            </w:pPr>
            <w:r w:rsidRPr="006F4F11">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7C31AAD" w14:textId="77777777" w:rsidR="00A30565" w:rsidRPr="006F4F11" w:rsidRDefault="00A30565" w:rsidP="002E2043">
            <w:pPr>
              <w:pStyle w:val="TAC"/>
              <w:rPr>
                <w:lang w:val="en-US" w:eastAsia="zh-CN"/>
              </w:rPr>
            </w:pPr>
            <w:r w:rsidRPr="006F4F11">
              <w:rPr>
                <w:rFonts w:eastAsia="宋体" w:cs="Arial"/>
                <w:lang w:val="en-US" w:eastAsia="zh-CN" w:bidi="ar"/>
              </w:rPr>
              <w:t>5, 10, 15, 20</w:t>
            </w:r>
            <w:r w:rsidRPr="006F4F11">
              <w:rPr>
                <w:rFonts w:eastAsia="宋体" w:cs="Arial"/>
                <w:color w:val="000000"/>
                <w:szCs w:val="18"/>
                <w:vertAlign w:val="superscript"/>
                <w:lang w:val="en-US" w:eastAsia="zh-CN" w:bidi="ar"/>
              </w:rPr>
              <w:t>1</w:t>
            </w:r>
            <w:r w:rsidRPr="006F4F11">
              <w:rPr>
                <w:rFonts w:eastAsia="宋体" w:cs="Arial"/>
                <w:color w:val="000000"/>
                <w:szCs w:val="18"/>
                <w:lang w:val="en-US" w:eastAsia="zh-CN" w:bidi="ar"/>
              </w:rPr>
              <w:t>, 25</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322CE" w14:textId="77777777" w:rsidR="00A30565" w:rsidRPr="006F4F11" w:rsidRDefault="00A30565" w:rsidP="002E2043">
            <w:pPr>
              <w:pStyle w:val="TAC"/>
              <w:rPr>
                <w:rFonts w:eastAsia="Yu Mincho"/>
              </w:rPr>
            </w:pPr>
          </w:p>
        </w:tc>
      </w:tr>
      <w:tr w:rsidR="00A30565" w:rsidRPr="006F4F11" w14:paraId="6D77502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E1536FD"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66(2A)</w:t>
            </w:r>
            <w:r w:rsidRPr="006F4F11">
              <w:rPr>
                <w:lang w:eastAsia="zh-CN"/>
              </w:rPr>
              <w:t>-n</w:t>
            </w:r>
            <w:r w:rsidRPr="006F4F11">
              <w:rPr>
                <w:rFonts w:hint="eastAsia"/>
                <w:lang w:val="en-US" w:eastAsia="zh-CN"/>
              </w:rPr>
              <w:t>70</w:t>
            </w:r>
            <w:r w:rsidRPr="006F4F11">
              <w:rPr>
                <w:lang w:eastAsia="zh-CN"/>
              </w:rPr>
              <w:t>A</w:t>
            </w:r>
          </w:p>
        </w:tc>
        <w:tc>
          <w:tcPr>
            <w:tcW w:w="1690" w:type="dxa"/>
            <w:tcBorders>
              <w:left w:val="single" w:sz="4" w:space="0" w:color="auto"/>
              <w:bottom w:val="nil"/>
              <w:right w:val="single" w:sz="4" w:space="0" w:color="auto"/>
            </w:tcBorders>
            <w:shd w:val="clear" w:color="auto" w:fill="auto"/>
            <w:vAlign w:val="center"/>
          </w:tcPr>
          <w:p w14:paraId="7EEB5BD4" w14:textId="77777777" w:rsidR="00A30565" w:rsidRPr="006F4F11" w:rsidRDefault="00A30565" w:rsidP="002E2043">
            <w:pPr>
              <w:pStyle w:val="TAC"/>
              <w:rPr>
                <w:lang w:val="en-US"/>
              </w:rPr>
            </w:pPr>
            <w:r w:rsidRPr="006F4F11">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62EBEA4"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545F56" w14:textId="77777777" w:rsidR="00A30565" w:rsidRPr="006F4F11" w:rsidRDefault="00A30565" w:rsidP="002E2043">
            <w:pPr>
              <w:pStyle w:val="TAC"/>
              <w:rPr>
                <w:lang w:val="en-US" w:eastAsia="zh-CN"/>
              </w:rPr>
            </w:pPr>
            <w:r w:rsidRPr="006F4F11">
              <w:rPr>
                <w:rFonts w:eastAsia="宋体" w:cs="Arial"/>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41DA4434"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227C10E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4C1E5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351F2A"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4F95824" w14:textId="77777777" w:rsidR="00A30565" w:rsidRPr="006F4F11" w:rsidRDefault="00A30565" w:rsidP="002E2043">
            <w:pPr>
              <w:pStyle w:val="TAC"/>
              <w:rPr>
                <w:lang w:val="en-US"/>
              </w:rPr>
            </w:pPr>
            <w:r w:rsidRPr="006F4F11">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CB7144E" w14:textId="77777777" w:rsidR="00A30565" w:rsidRPr="006F4F11" w:rsidRDefault="00A30565" w:rsidP="002E2043">
            <w:pPr>
              <w:pStyle w:val="TAC"/>
              <w:rPr>
                <w:lang w:val="en-US" w:eastAsia="zh-CN"/>
              </w:rPr>
            </w:pPr>
            <w:r w:rsidRPr="006F4F11">
              <w:rPr>
                <w:rFonts w:eastAsia="宋体" w:cs="Arial"/>
                <w:lang w:val="en-US" w:eastAsia="zh-CN" w:bidi="ar"/>
              </w:rPr>
              <w:t>5, 10, 15, 20</w:t>
            </w:r>
            <w:r w:rsidRPr="006F4F11">
              <w:rPr>
                <w:rFonts w:eastAsia="宋体" w:cs="Arial"/>
                <w:color w:val="000000"/>
                <w:szCs w:val="18"/>
                <w:vertAlign w:val="superscript"/>
                <w:lang w:val="en-US" w:eastAsia="zh-CN" w:bidi="ar"/>
              </w:rPr>
              <w:t>1</w:t>
            </w:r>
            <w:r w:rsidRPr="006F4F11">
              <w:rPr>
                <w:rFonts w:eastAsia="宋体" w:cs="Arial"/>
                <w:color w:val="000000"/>
                <w:szCs w:val="18"/>
                <w:lang w:val="en-US" w:eastAsia="zh-CN" w:bidi="ar"/>
              </w:rPr>
              <w:t>, 25</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92A2CA" w14:textId="77777777" w:rsidR="00A30565" w:rsidRPr="006F4F11" w:rsidRDefault="00A30565" w:rsidP="002E2043">
            <w:pPr>
              <w:pStyle w:val="TAC"/>
              <w:rPr>
                <w:rFonts w:eastAsia="Yu Mincho"/>
              </w:rPr>
            </w:pPr>
          </w:p>
        </w:tc>
      </w:tr>
      <w:tr w:rsidR="00A30565" w:rsidRPr="006F4F11" w14:paraId="18A6DFC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A12884" w14:textId="77777777" w:rsidR="00A30565" w:rsidRPr="006F4F11" w:rsidRDefault="00A30565" w:rsidP="002E2043">
            <w:pPr>
              <w:pStyle w:val="TAC"/>
              <w:rPr>
                <w:lang w:eastAsia="zh-CN"/>
              </w:rPr>
            </w:pPr>
            <w:bookmarkStart w:id="67" w:name="OLE_LINK41"/>
            <w:r>
              <w:rPr>
                <w:rFonts w:eastAsia="宋体"/>
                <w:lang w:eastAsia="zh-CN"/>
              </w:rPr>
              <w:t>CA_n66(3A)-n70A</w:t>
            </w:r>
            <w:bookmarkEnd w:id="67"/>
          </w:p>
        </w:tc>
        <w:tc>
          <w:tcPr>
            <w:tcW w:w="1690" w:type="dxa"/>
            <w:tcBorders>
              <w:top w:val="single" w:sz="4" w:space="0" w:color="auto"/>
              <w:left w:val="single" w:sz="4" w:space="0" w:color="auto"/>
              <w:bottom w:val="nil"/>
              <w:right w:val="single" w:sz="4" w:space="0" w:color="auto"/>
            </w:tcBorders>
            <w:shd w:val="clear" w:color="auto" w:fill="auto"/>
            <w:vAlign w:val="center"/>
          </w:tcPr>
          <w:p w14:paraId="1D9C0514" w14:textId="77777777" w:rsidR="00A30565" w:rsidRPr="006F4F11" w:rsidRDefault="00A30565" w:rsidP="002E2043">
            <w:pPr>
              <w:pStyle w:val="TAC"/>
              <w:rPr>
                <w:lang w:val="en-US"/>
              </w:rPr>
            </w:pPr>
            <w:r>
              <w:rPr>
                <w:rFonts w:eastAsia="宋体"/>
                <w:lang w:val="en-US"/>
              </w:rPr>
              <w:t>-</w:t>
            </w:r>
          </w:p>
        </w:tc>
        <w:tc>
          <w:tcPr>
            <w:tcW w:w="730" w:type="dxa"/>
            <w:tcBorders>
              <w:left w:val="single" w:sz="4" w:space="0" w:color="auto"/>
              <w:bottom w:val="single" w:sz="4" w:space="0" w:color="auto"/>
              <w:right w:val="single" w:sz="4" w:space="0" w:color="auto"/>
            </w:tcBorders>
            <w:vAlign w:val="center"/>
          </w:tcPr>
          <w:p w14:paraId="057BA1CB" w14:textId="77777777" w:rsidR="00A30565" w:rsidRPr="006F4F11" w:rsidRDefault="00A30565" w:rsidP="002E2043">
            <w:pPr>
              <w:pStyle w:val="TAC"/>
              <w:rPr>
                <w:lang w:val="en-US" w:eastAsia="zh-CN"/>
              </w:rPr>
            </w:pPr>
            <w:r>
              <w:rPr>
                <w:rFonts w:eastAsia="宋体"/>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FA8DD5" w14:textId="77777777" w:rsidR="00A30565" w:rsidRPr="006F4F11" w:rsidRDefault="00A30565" w:rsidP="002E2043">
            <w:pPr>
              <w:pStyle w:val="TAC"/>
              <w:rPr>
                <w:rFonts w:eastAsia="宋体" w:cs="Arial"/>
                <w:lang w:val="en-US" w:eastAsia="zh-CN" w:bidi="ar"/>
              </w:rPr>
            </w:pPr>
            <w:r>
              <w:rPr>
                <w:rFonts w:eastAsia="宋体"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202136" w14:textId="77777777" w:rsidR="00A30565" w:rsidRPr="006F4F11" w:rsidRDefault="00A30565" w:rsidP="002E2043">
            <w:pPr>
              <w:pStyle w:val="TAC"/>
              <w:rPr>
                <w:rFonts w:eastAsia="Yu Mincho"/>
              </w:rPr>
            </w:pPr>
            <w:r>
              <w:rPr>
                <w:rFonts w:eastAsia="Yu Mincho"/>
              </w:rPr>
              <w:t>0</w:t>
            </w:r>
          </w:p>
        </w:tc>
      </w:tr>
      <w:tr w:rsidR="00A30565" w:rsidRPr="006F4F11" w14:paraId="18C5436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E36986"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54152B"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BBCE425" w14:textId="77777777" w:rsidR="00A30565" w:rsidRPr="006F4F11" w:rsidRDefault="00A30565" w:rsidP="002E2043">
            <w:pPr>
              <w:pStyle w:val="TAC"/>
              <w:rPr>
                <w:lang w:val="en-US" w:eastAsia="zh-CN"/>
              </w:rPr>
            </w:pPr>
            <w:r>
              <w:rPr>
                <w:rFonts w:eastAsia="宋体"/>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8892AE5" w14:textId="77777777" w:rsidR="00A30565" w:rsidRPr="006F4F11" w:rsidRDefault="00A30565" w:rsidP="002E2043">
            <w:pPr>
              <w:pStyle w:val="TAC"/>
              <w:rPr>
                <w:rFonts w:eastAsia="宋体" w:cs="Arial"/>
                <w:lang w:val="en-US" w:eastAsia="zh-CN" w:bidi="ar"/>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3F69A9" w14:textId="77777777" w:rsidR="00A30565" w:rsidRPr="006F4F11" w:rsidRDefault="00A30565" w:rsidP="002E2043">
            <w:pPr>
              <w:pStyle w:val="TAC"/>
              <w:rPr>
                <w:rFonts w:eastAsia="Yu Mincho"/>
              </w:rPr>
            </w:pPr>
          </w:p>
        </w:tc>
      </w:tr>
      <w:tr w:rsidR="00A30565" w:rsidRPr="006F4F11" w14:paraId="410831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B77313"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71</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C683A2" w14:textId="77777777" w:rsidR="00A30565" w:rsidRPr="006F4F11" w:rsidRDefault="00A30565" w:rsidP="002E2043">
            <w:pPr>
              <w:pStyle w:val="TAC"/>
              <w:rPr>
                <w:lang w:val="en-US"/>
              </w:rPr>
            </w:pPr>
            <w:r w:rsidRPr="006F4F11">
              <w:rPr>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4B4AEA1"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9C02A0"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1D6713"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6DA341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60B18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2886031"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DEF5EB" w14:textId="77777777" w:rsidR="00A30565" w:rsidRPr="006F4F11" w:rsidRDefault="00A30565" w:rsidP="002E2043">
            <w:pPr>
              <w:pStyle w:val="TAC"/>
              <w:rPr>
                <w:lang w:val="en-US"/>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88D021B"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96861A" w14:textId="77777777" w:rsidR="00A30565" w:rsidRPr="006F4F11" w:rsidRDefault="00A30565" w:rsidP="002E2043">
            <w:pPr>
              <w:pStyle w:val="TAC"/>
              <w:rPr>
                <w:rFonts w:eastAsia="Yu Mincho"/>
              </w:rPr>
            </w:pPr>
          </w:p>
        </w:tc>
      </w:tr>
      <w:tr w:rsidR="00A30565" w:rsidRPr="006F4F11" w14:paraId="72AE29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B04677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30334B2"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D098E66"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A88A97"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6D98AC9"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525107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7122C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4F7AC3"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258893"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F51B17"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1CF0DC" w14:textId="77777777" w:rsidR="00A30565" w:rsidRPr="006F4F11" w:rsidRDefault="00A30565" w:rsidP="002E2043">
            <w:pPr>
              <w:pStyle w:val="TAC"/>
              <w:rPr>
                <w:rFonts w:eastAsia="Yu Mincho"/>
              </w:rPr>
            </w:pPr>
          </w:p>
        </w:tc>
      </w:tr>
      <w:tr w:rsidR="00A30565" w:rsidRPr="006F4F11" w14:paraId="421F30F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A91CE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C6D104"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4D4D09"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913027"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F138DB" w14:textId="77777777" w:rsidR="00A30565" w:rsidRPr="006F4F11" w:rsidRDefault="00A30565" w:rsidP="002E2043">
            <w:pPr>
              <w:pStyle w:val="TAC"/>
              <w:rPr>
                <w:rFonts w:eastAsia="Yu Mincho"/>
              </w:rPr>
            </w:pPr>
            <w:r w:rsidRPr="006F4F11">
              <w:rPr>
                <w:rFonts w:eastAsia="Yu Mincho"/>
              </w:rPr>
              <w:t>4 and 5</w:t>
            </w:r>
          </w:p>
        </w:tc>
      </w:tr>
      <w:tr w:rsidR="00A30565" w:rsidRPr="006F4F11" w14:paraId="7949DE0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A5E32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8E35B"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06E1C4"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0FEF87" w14:textId="77777777" w:rsidR="00A30565" w:rsidRPr="006F4F11" w:rsidRDefault="00A30565" w:rsidP="002E2043">
            <w:pPr>
              <w:pStyle w:val="TAC"/>
              <w:rPr>
                <w:rFonts w:eastAsia="宋体" w:cs="Arial"/>
                <w:lang w:val="en-US" w:eastAsia="zh-CN" w:bidi="ar"/>
              </w:rPr>
            </w:pPr>
            <w:r w:rsidRPr="006F4F11">
              <w:rPr>
                <w:rFonts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4C0EC" w14:textId="77777777" w:rsidR="00A30565" w:rsidRPr="006F4F11" w:rsidRDefault="00A30565" w:rsidP="002E2043">
            <w:pPr>
              <w:pStyle w:val="TAC"/>
              <w:rPr>
                <w:rFonts w:eastAsia="Yu Mincho"/>
              </w:rPr>
            </w:pPr>
          </w:p>
        </w:tc>
      </w:tr>
      <w:tr w:rsidR="00A30565" w:rsidRPr="006F4F11" w14:paraId="748F884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D7602D"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71</w:t>
            </w:r>
            <w:r w:rsidRPr="006F4F11">
              <w:rPr>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9169A6" w14:textId="77777777" w:rsidR="00A30565" w:rsidRPr="006F4F11" w:rsidRDefault="00A30565" w:rsidP="002E2043">
            <w:pPr>
              <w:pStyle w:val="TAC"/>
              <w:rPr>
                <w:lang w:val="en-US"/>
              </w:rPr>
            </w:pPr>
            <w:r w:rsidRPr="006F4F11">
              <w:rPr>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B8EF434"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3B1BC7"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A54D34"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2F9B355" w14:textId="77777777" w:rsidTr="002E2043">
        <w:trPr>
          <w:trHeight w:val="213"/>
        </w:trPr>
        <w:tc>
          <w:tcPr>
            <w:tcW w:w="1983" w:type="dxa"/>
            <w:tcBorders>
              <w:top w:val="nil"/>
              <w:left w:val="single" w:sz="4" w:space="0" w:color="auto"/>
              <w:bottom w:val="nil"/>
              <w:right w:val="single" w:sz="4" w:space="0" w:color="auto"/>
            </w:tcBorders>
            <w:shd w:val="clear" w:color="auto" w:fill="auto"/>
            <w:vAlign w:val="center"/>
          </w:tcPr>
          <w:p w14:paraId="416CC59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4E526F9"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14CE42"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739B5D5" w14:textId="77777777" w:rsidR="00A30565" w:rsidRPr="006F4F11" w:rsidRDefault="00A30565" w:rsidP="002E2043">
            <w:pPr>
              <w:pStyle w:val="TAC"/>
              <w:rPr>
                <w:lang w:val="en-US" w:eastAsia="zh-CN"/>
              </w:rPr>
            </w:pPr>
            <w:r w:rsidRPr="006F4F11">
              <w:rPr>
                <w:rFonts w:eastAsia="宋体" w:cs="Arial"/>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018FE3" w14:textId="77777777" w:rsidR="00A30565" w:rsidRPr="006F4F11" w:rsidRDefault="00A30565" w:rsidP="002E2043">
            <w:pPr>
              <w:pStyle w:val="TAC"/>
              <w:rPr>
                <w:rFonts w:eastAsia="Yu Mincho"/>
              </w:rPr>
            </w:pPr>
          </w:p>
        </w:tc>
      </w:tr>
      <w:tr w:rsidR="00A30565" w:rsidRPr="006F4F11" w14:paraId="35619B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61A2B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CAD04DA"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9FF105"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EE0DC8"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9377A3"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32C312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8739A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BB0737"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10C37E"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286B93" w14:textId="77777777" w:rsidR="00A30565" w:rsidRPr="006F4F11" w:rsidRDefault="00A30565" w:rsidP="002E2043">
            <w:pPr>
              <w:pStyle w:val="TAC"/>
              <w:rPr>
                <w:lang w:val="en-US" w:eastAsia="zh-CN"/>
              </w:rPr>
            </w:pPr>
            <w:r w:rsidRPr="006F4F11">
              <w:rPr>
                <w:rFonts w:eastAsia="宋体"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3C616" w14:textId="77777777" w:rsidR="00A30565" w:rsidRPr="006F4F11" w:rsidRDefault="00A30565" w:rsidP="002E2043">
            <w:pPr>
              <w:pStyle w:val="TAC"/>
              <w:rPr>
                <w:lang w:val="en-US" w:eastAsia="zh-CN"/>
              </w:rPr>
            </w:pPr>
          </w:p>
        </w:tc>
      </w:tr>
      <w:tr w:rsidR="00A30565" w:rsidRPr="006F4F11" w14:paraId="03DE0D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9A870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3ADCA1"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2ED219"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3EE492"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D38690" w14:textId="77777777" w:rsidR="00A30565" w:rsidRPr="006F4F11" w:rsidRDefault="00A30565" w:rsidP="002E2043">
            <w:pPr>
              <w:pStyle w:val="TAC"/>
              <w:rPr>
                <w:lang w:val="en-US" w:eastAsia="zh-CN"/>
              </w:rPr>
            </w:pPr>
            <w:r w:rsidRPr="006F4F11">
              <w:rPr>
                <w:lang w:val="en-US" w:eastAsia="zh-CN"/>
              </w:rPr>
              <w:t>4</w:t>
            </w:r>
            <w:r w:rsidRPr="006F4F11">
              <w:rPr>
                <w:rFonts w:eastAsia="Yu Mincho"/>
              </w:rPr>
              <w:t xml:space="preserve"> and 5</w:t>
            </w:r>
          </w:p>
        </w:tc>
      </w:tr>
      <w:tr w:rsidR="00A30565" w:rsidRPr="006F4F11" w14:paraId="6B62AAA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2EEA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4B077C"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6B1981"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BE548F"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CA_n71B</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BEE4F7" w14:textId="77777777" w:rsidR="00A30565" w:rsidRPr="006F4F11" w:rsidRDefault="00A30565" w:rsidP="002E2043">
            <w:pPr>
              <w:pStyle w:val="TAC"/>
              <w:rPr>
                <w:lang w:val="en-US" w:eastAsia="zh-CN"/>
              </w:rPr>
            </w:pPr>
          </w:p>
        </w:tc>
      </w:tr>
      <w:tr w:rsidR="00A30565" w:rsidRPr="006F4F11" w14:paraId="4363A0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A8B9C"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71</w:t>
            </w:r>
            <w:r w:rsidRPr="006F4F11">
              <w:rPr>
                <w:lang w:val="en-US" w:eastAsia="zh-CN"/>
              </w:rPr>
              <w:t>(2</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0AB4B7" w14:textId="77777777" w:rsidR="00A30565" w:rsidRPr="006F4F11" w:rsidRDefault="00A30565" w:rsidP="002E2043">
            <w:pPr>
              <w:pStyle w:val="TAC"/>
              <w:rPr>
                <w:lang w:val="en-US"/>
              </w:rPr>
            </w:pPr>
            <w:r w:rsidRPr="006F4F11">
              <w:rPr>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DC3B08B"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75872BB"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36262F"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05127A5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FF2D45"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788C27"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AA59713"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A184BF" w14:textId="77777777" w:rsidR="00A30565" w:rsidRPr="006F4F11" w:rsidRDefault="00A30565" w:rsidP="002E2043">
            <w:pPr>
              <w:pStyle w:val="TAC"/>
              <w:rPr>
                <w:lang w:val="en-US" w:eastAsia="zh-CN"/>
              </w:rPr>
            </w:pPr>
            <w:r w:rsidRPr="006F4F11">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6E9337" w14:textId="77777777" w:rsidR="00A30565" w:rsidRPr="006F4F11" w:rsidRDefault="00A30565" w:rsidP="002E2043">
            <w:pPr>
              <w:pStyle w:val="TAC"/>
              <w:rPr>
                <w:rFonts w:eastAsia="Yu Mincho"/>
              </w:rPr>
            </w:pPr>
          </w:p>
        </w:tc>
      </w:tr>
      <w:tr w:rsidR="00A30565" w:rsidRPr="006F4F11" w14:paraId="13EBE1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EB97B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928585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BD0F988"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B01DC02"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3161E71C" w14:textId="77777777" w:rsidR="00A30565" w:rsidRPr="006F4F11" w:rsidRDefault="00A30565" w:rsidP="002E2043">
            <w:pPr>
              <w:pStyle w:val="TAC"/>
              <w:rPr>
                <w:lang w:eastAsia="zh-CN"/>
              </w:rPr>
            </w:pPr>
            <w:r w:rsidRPr="006F4F11">
              <w:rPr>
                <w:lang w:eastAsia="zh-CN"/>
              </w:rPr>
              <w:t>1</w:t>
            </w:r>
          </w:p>
        </w:tc>
      </w:tr>
      <w:tr w:rsidR="00A30565" w:rsidRPr="006F4F11" w14:paraId="1CB2AA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31452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362AD5"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515DC10"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A80B83" w14:textId="77777777" w:rsidR="00A30565" w:rsidRPr="006F4F11" w:rsidRDefault="00A30565" w:rsidP="002E2043">
            <w:pPr>
              <w:pStyle w:val="TAC"/>
              <w:rPr>
                <w:lang w:val="en-US" w:eastAsia="zh-CN"/>
              </w:rPr>
            </w:pPr>
            <w:r w:rsidRPr="006F4F11">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CE4ED3" w14:textId="77777777" w:rsidR="00A30565" w:rsidRPr="006F4F11" w:rsidRDefault="00A30565" w:rsidP="002E2043">
            <w:pPr>
              <w:pStyle w:val="TAC"/>
              <w:rPr>
                <w:lang w:eastAsia="zh-CN"/>
              </w:rPr>
            </w:pPr>
          </w:p>
        </w:tc>
      </w:tr>
      <w:tr w:rsidR="00A30565" w:rsidRPr="006F4F11" w14:paraId="5291CCF6"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D533DD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79560F"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2E76EEE"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976ACA"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E8A86B" w14:textId="77777777" w:rsidR="00A30565" w:rsidRPr="006F4F11" w:rsidRDefault="00A30565" w:rsidP="002E2043">
            <w:pPr>
              <w:pStyle w:val="TAC"/>
              <w:rPr>
                <w:lang w:eastAsia="zh-CN"/>
              </w:rPr>
            </w:pPr>
            <w:r w:rsidRPr="006F4F11">
              <w:rPr>
                <w:lang w:eastAsia="zh-CN"/>
              </w:rPr>
              <w:t>4</w:t>
            </w:r>
            <w:r w:rsidRPr="006F4F11">
              <w:rPr>
                <w:rFonts w:eastAsia="Yu Mincho"/>
              </w:rPr>
              <w:t xml:space="preserve"> and 5</w:t>
            </w:r>
          </w:p>
        </w:tc>
      </w:tr>
      <w:tr w:rsidR="00A30565" w:rsidRPr="006F4F11" w14:paraId="6426D6B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70ED22"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45FD2F"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10EA0A8"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93629CB"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CA_n71(2A)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EE25A3" w14:textId="77777777" w:rsidR="00A30565" w:rsidRPr="006F4F11" w:rsidRDefault="00A30565" w:rsidP="002E2043">
            <w:pPr>
              <w:pStyle w:val="TAC"/>
              <w:rPr>
                <w:lang w:eastAsia="zh-CN"/>
              </w:rPr>
            </w:pPr>
          </w:p>
        </w:tc>
      </w:tr>
      <w:tr w:rsidR="00A30565" w:rsidRPr="006F4F11" w14:paraId="549360C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076DDD"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66(2</w:t>
            </w:r>
            <w:r w:rsidRPr="006F4F11">
              <w:rPr>
                <w:lang w:eastAsia="zh-CN"/>
              </w:rPr>
              <w:t>A</w:t>
            </w:r>
            <w:r w:rsidRPr="006F4F11">
              <w:rPr>
                <w:rFonts w:hint="eastAsia"/>
                <w:lang w:val="en-US" w:eastAsia="zh-CN"/>
              </w:rPr>
              <w:t>)</w:t>
            </w:r>
            <w:r w:rsidRPr="006F4F11">
              <w:rPr>
                <w:lang w:eastAsia="zh-CN"/>
              </w:rPr>
              <w:t>-n</w:t>
            </w:r>
            <w:r w:rsidRPr="006F4F11">
              <w:rPr>
                <w:rFonts w:hint="eastAsia"/>
                <w:lang w:val="en-US" w:eastAsia="zh-CN"/>
              </w:rPr>
              <w:t>71</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0E9325" w14:textId="77777777" w:rsidR="00A30565" w:rsidRPr="006F4F11" w:rsidRDefault="00A30565" w:rsidP="002E2043">
            <w:pPr>
              <w:pStyle w:val="TAC"/>
              <w:rPr>
                <w:lang w:val="en-US"/>
              </w:rPr>
            </w:pPr>
            <w:r w:rsidRPr="006F4F11">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2B2FE6CE"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B64A0B" w14:textId="77777777" w:rsidR="00A30565" w:rsidRPr="006F4F11" w:rsidRDefault="00A30565" w:rsidP="002E2043">
            <w:pPr>
              <w:pStyle w:val="TAC"/>
              <w:rPr>
                <w:lang w:val="en-US" w:eastAsia="zh-CN"/>
              </w:rPr>
            </w:pPr>
            <w:r w:rsidRPr="006F4F11">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4386B3"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40CE53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F4DE1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F9788B"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D9231F4" w14:textId="77777777" w:rsidR="00A30565" w:rsidRPr="006F4F11" w:rsidRDefault="00A30565" w:rsidP="002E2043">
            <w:pPr>
              <w:pStyle w:val="TAC"/>
              <w:rPr>
                <w:lang w:val="en-US"/>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934618"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F4C249" w14:textId="77777777" w:rsidR="00A30565" w:rsidRPr="006F4F11" w:rsidRDefault="00A30565" w:rsidP="002E2043">
            <w:pPr>
              <w:pStyle w:val="TAC"/>
              <w:rPr>
                <w:rFonts w:eastAsia="Yu Mincho"/>
              </w:rPr>
            </w:pPr>
          </w:p>
        </w:tc>
      </w:tr>
      <w:tr w:rsidR="00A30565" w:rsidRPr="006F4F11" w14:paraId="5F5C3F1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74545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D3C479"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2254B5F"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C94744" w14:textId="77777777" w:rsidR="00A30565" w:rsidRPr="006F4F11" w:rsidRDefault="00A30565" w:rsidP="002E2043">
            <w:pPr>
              <w:pStyle w:val="TAC"/>
              <w:rPr>
                <w:lang w:val="en-US" w:eastAsia="zh-CN"/>
              </w:rPr>
            </w:pPr>
            <w:r w:rsidRPr="006F4F11">
              <w:rPr>
                <w:rFonts w:eastAsia="宋体"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33BFC7AE"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190AF03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ED503C"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2C09CD"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380EEFD"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5D40DE"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8E6023" w14:textId="77777777" w:rsidR="00A30565" w:rsidRPr="006F4F11" w:rsidRDefault="00A30565" w:rsidP="002E2043">
            <w:pPr>
              <w:pStyle w:val="TAC"/>
              <w:rPr>
                <w:rFonts w:eastAsia="Yu Mincho"/>
              </w:rPr>
            </w:pPr>
          </w:p>
        </w:tc>
      </w:tr>
      <w:tr w:rsidR="00A30565" w:rsidRPr="006F4F11" w14:paraId="75C7442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AF1F9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5CA082"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C863FDD"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4CFAAC"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39643D" w14:textId="77777777" w:rsidR="00A30565" w:rsidRPr="006F4F11" w:rsidRDefault="00A30565" w:rsidP="002E2043">
            <w:pPr>
              <w:pStyle w:val="TAC"/>
              <w:rPr>
                <w:rFonts w:eastAsia="Yu Mincho"/>
              </w:rPr>
            </w:pPr>
            <w:r w:rsidRPr="006F4F11">
              <w:rPr>
                <w:rFonts w:eastAsia="Yu Mincho"/>
              </w:rPr>
              <w:t>4 and 5</w:t>
            </w:r>
          </w:p>
        </w:tc>
      </w:tr>
      <w:tr w:rsidR="00A30565" w:rsidRPr="006F4F11" w14:paraId="3F1EBF2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8DD39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B692C"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EFEC00A"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19E745" w14:textId="77777777" w:rsidR="00A30565" w:rsidRPr="006F4F11" w:rsidRDefault="00A30565" w:rsidP="002E2043">
            <w:pPr>
              <w:pStyle w:val="TAC"/>
              <w:rPr>
                <w:rFonts w:eastAsia="宋体" w:cs="Arial"/>
                <w:lang w:val="en-US" w:eastAsia="zh-CN" w:bidi="ar"/>
              </w:rPr>
            </w:pPr>
            <w:r w:rsidRPr="006F4F11">
              <w:rPr>
                <w:rFonts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CA1F48" w14:textId="77777777" w:rsidR="00A30565" w:rsidRPr="006F4F11" w:rsidRDefault="00A30565" w:rsidP="002E2043">
            <w:pPr>
              <w:pStyle w:val="TAC"/>
              <w:rPr>
                <w:rFonts w:eastAsia="Yu Mincho"/>
              </w:rPr>
            </w:pPr>
          </w:p>
        </w:tc>
      </w:tr>
      <w:tr w:rsidR="00A30565" w:rsidRPr="006F4F11" w14:paraId="60E274F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9975B1D" w14:textId="77777777" w:rsidR="00A30565" w:rsidRPr="006F4F11" w:rsidRDefault="00A30565" w:rsidP="002E2043">
            <w:pPr>
              <w:pStyle w:val="TAC"/>
              <w:rPr>
                <w:lang w:eastAsia="zh-CN"/>
              </w:rPr>
            </w:pPr>
            <w:r w:rsidRPr="006F4F11">
              <w:t>CA_n66(2A)-n71B</w:t>
            </w:r>
          </w:p>
        </w:tc>
        <w:tc>
          <w:tcPr>
            <w:tcW w:w="1690" w:type="dxa"/>
            <w:tcBorders>
              <w:left w:val="single" w:sz="4" w:space="0" w:color="auto"/>
              <w:bottom w:val="nil"/>
              <w:right w:val="single" w:sz="4" w:space="0" w:color="auto"/>
            </w:tcBorders>
            <w:shd w:val="clear" w:color="auto" w:fill="auto"/>
            <w:vAlign w:val="center"/>
          </w:tcPr>
          <w:p w14:paraId="5E8F2041" w14:textId="77777777" w:rsidR="00A30565" w:rsidRPr="006F4F11" w:rsidRDefault="00A30565" w:rsidP="002E2043">
            <w:pPr>
              <w:pStyle w:val="TAC"/>
              <w:rPr>
                <w:lang w:val="en-US" w:eastAsia="zh-CN"/>
              </w:rPr>
            </w:pPr>
            <w:r w:rsidRPr="006F4F11">
              <w:t>CA_n66A-n71A</w:t>
            </w:r>
          </w:p>
        </w:tc>
        <w:tc>
          <w:tcPr>
            <w:tcW w:w="730" w:type="dxa"/>
            <w:tcBorders>
              <w:left w:val="single" w:sz="4" w:space="0" w:color="auto"/>
              <w:bottom w:val="single" w:sz="4" w:space="0" w:color="auto"/>
              <w:right w:val="single" w:sz="4" w:space="0" w:color="auto"/>
            </w:tcBorders>
            <w:vAlign w:val="center"/>
          </w:tcPr>
          <w:p w14:paraId="33D54AB6" w14:textId="77777777" w:rsidR="00A30565" w:rsidRPr="006F4F11" w:rsidRDefault="00A30565" w:rsidP="002E2043">
            <w:pPr>
              <w:pStyle w:val="TAC"/>
              <w:rPr>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189FED94" w14:textId="77777777" w:rsidR="00A30565" w:rsidRPr="006F4F11" w:rsidRDefault="00A30565" w:rsidP="002E2043">
            <w:pPr>
              <w:pStyle w:val="TAC"/>
            </w:pPr>
            <w:r w:rsidRPr="006F4F11">
              <w:rPr>
                <w:rFonts w:eastAsia="宋体"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4A6A08DA"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62CB8E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AE763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FAA65A"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7CC9A45" w14:textId="77777777" w:rsidR="00A30565" w:rsidRPr="006F4F11" w:rsidRDefault="00A30565" w:rsidP="002E2043">
            <w:pPr>
              <w:pStyle w:val="TAC"/>
              <w:rPr>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F471F2A" w14:textId="77777777" w:rsidR="00A30565" w:rsidRPr="006F4F11" w:rsidRDefault="00A30565" w:rsidP="002E2043">
            <w:pPr>
              <w:pStyle w:val="TAC"/>
            </w:pPr>
            <w:r w:rsidRPr="006F4F11">
              <w:rPr>
                <w:rFonts w:eastAsia="宋体"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83366C" w14:textId="77777777" w:rsidR="00A30565" w:rsidRPr="006F4F11" w:rsidRDefault="00A30565" w:rsidP="002E2043">
            <w:pPr>
              <w:pStyle w:val="TAC"/>
              <w:rPr>
                <w:lang w:val="en-US" w:eastAsia="zh-CN"/>
              </w:rPr>
            </w:pPr>
          </w:p>
        </w:tc>
      </w:tr>
      <w:tr w:rsidR="00A30565" w:rsidRPr="006F4F11" w14:paraId="07BE969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267FF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0915A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D909477"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6E9C692D"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7BDC49" w14:textId="77777777" w:rsidR="00A30565" w:rsidRPr="006F4F11" w:rsidRDefault="00A30565" w:rsidP="002E2043">
            <w:pPr>
              <w:pStyle w:val="TAC"/>
              <w:rPr>
                <w:lang w:val="en-US" w:eastAsia="zh-CN"/>
              </w:rPr>
            </w:pPr>
            <w:r w:rsidRPr="006F4F11">
              <w:rPr>
                <w:lang w:val="en-US" w:eastAsia="zh-CN"/>
              </w:rPr>
              <w:t>4</w:t>
            </w:r>
            <w:r w:rsidRPr="006F4F11">
              <w:rPr>
                <w:rFonts w:eastAsia="Yu Mincho"/>
              </w:rPr>
              <w:t xml:space="preserve"> and 5</w:t>
            </w:r>
          </w:p>
        </w:tc>
      </w:tr>
      <w:tr w:rsidR="00A30565" w:rsidRPr="006F4F11" w14:paraId="5022A12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A3EFE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3850F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487119D"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6CBB6D81"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64D3EA" w14:textId="77777777" w:rsidR="00A30565" w:rsidRPr="006F4F11" w:rsidRDefault="00A30565" w:rsidP="002E2043">
            <w:pPr>
              <w:pStyle w:val="TAC"/>
              <w:rPr>
                <w:lang w:val="en-US" w:eastAsia="zh-CN"/>
              </w:rPr>
            </w:pPr>
          </w:p>
        </w:tc>
      </w:tr>
      <w:tr w:rsidR="00A30565" w:rsidRPr="006F4F11" w14:paraId="245FF8D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B8C6932" w14:textId="77777777" w:rsidR="00A30565" w:rsidRPr="006F4F11" w:rsidRDefault="00A30565" w:rsidP="002E2043">
            <w:pPr>
              <w:pStyle w:val="TAC"/>
              <w:rPr>
                <w:lang w:eastAsia="zh-CN"/>
              </w:rPr>
            </w:pPr>
            <w:r w:rsidRPr="006F4F11">
              <w:rPr>
                <w:lang w:eastAsia="zh-CN"/>
              </w:rPr>
              <w:t>CA_n</w:t>
            </w:r>
            <w:r w:rsidRPr="006F4F11">
              <w:rPr>
                <w:lang w:val="en-US" w:eastAsia="zh-CN"/>
              </w:rPr>
              <w:t>66(2A)</w:t>
            </w:r>
            <w:r w:rsidRPr="006F4F11">
              <w:rPr>
                <w:lang w:eastAsia="zh-CN"/>
              </w:rPr>
              <w:t>-n</w:t>
            </w:r>
            <w:r w:rsidRPr="006F4F11">
              <w:rPr>
                <w:lang w:val="en-US" w:eastAsia="zh-CN"/>
              </w:rPr>
              <w:t>71</w:t>
            </w:r>
            <w:r w:rsidRPr="006F4F11">
              <w:rPr>
                <w:lang w:eastAsia="zh-CN"/>
              </w:rPr>
              <w:t>(2A)</w:t>
            </w:r>
          </w:p>
        </w:tc>
        <w:tc>
          <w:tcPr>
            <w:tcW w:w="1690" w:type="dxa"/>
            <w:tcBorders>
              <w:left w:val="single" w:sz="4" w:space="0" w:color="auto"/>
              <w:bottom w:val="nil"/>
              <w:right w:val="single" w:sz="4" w:space="0" w:color="auto"/>
            </w:tcBorders>
            <w:shd w:val="clear" w:color="auto" w:fill="auto"/>
            <w:vAlign w:val="center"/>
          </w:tcPr>
          <w:p w14:paraId="34AC86D2" w14:textId="77777777" w:rsidR="00A30565" w:rsidRPr="006F4F11" w:rsidRDefault="00A30565" w:rsidP="002E2043">
            <w:pPr>
              <w:pStyle w:val="TAC"/>
              <w:rPr>
                <w:lang w:val="en-US" w:eastAsia="zh-CN"/>
              </w:rPr>
            </w:pPr>
            <w:r w:rsidRPr="006F4F11">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59BCF018"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0539F56" w14:textId="77777777" w:rsidR="00A30565" w:rsidRPr="006F4F11" w:rsidRDefault="00A30565" w:rsidP="002E2043">
            <w:pPr>
              <w:pStyle w:val="TAC"/>
              <w:rPr>
                <w:lang w:val="en-US" w:eastAsia="zh-CN"/>
              </w:rPr>
            </w:pPr>
            <w:r w:rsidRPr="006F4F11">
              <w:rPr>
                <w:rFonts w:eastAsia="宋体"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63147F2E"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0EECE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0DAA7A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F5F619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92F3A69" w14:textId="77777777" w:rsidR="00A30565" w:rsidRPr="006F4F11" w:rsidRDefault="00A30565" w:rsidP="002E2043">
            <w:pPr>
              <w:pStyle w:val="TAC"/>
              <w:rPr>
                <w:lang w:val="en-US" w:eastAsia="zh-CN"/>
              </w:rPr>
            </w:pPr>
            <w:r w:rsidRPr="006F4F11">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E0D192" w14:textId="77777777" w:rsidR="00A30565" w:rsidRPr="006F4F11" w:rsidRDefault="00A30565" w:rsidP="002E2043">
            <w:pPr>
              <w:pStyle w:val="TAC"/>
              <w:rPr>
                <w:lang w:val="en-US" w:eastAsia="zh-CN"/>
              </w:rPr>
            </w:pPr>
            <w:r w:rsidRPr="006F4F11">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D49899" w14:textId="77777777" w:rsidR="00A30565" w:rsidRPr="006F4F11" w:rsidRDefault="00A30565" w:rsidP="002E2043">
            <w:pPr>
              <w:pStyle w:val="TAC"/>
              <w:rPr>
                <w:lang w:eastAsia="zh-CN"/>
              </w:rPr>
            </w:pPr>
          </w:p>
        </w:tc>
      </w:tr>
      <w:tr w:rsidR="00A30565" w:rsidRPr="006F4F11" w14:paraId="5114DB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8017D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11F78A2"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F63BD69"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6647D3"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DE4BF6" w14:textId="77777777" w:rsidR="00A30565" w:rsidRPr="006F4F11" w:rsidRDefault="00A30565" w:rsidP="002E2043">
            <w:pPr>
              <w:pStyle w:val="TAC"/>
              <w:rPr>
                <w:lang w:eastAsia="zh-CN"/>
              </w:rPr>
            </w:pPr>
            <w:r w:rsidRPr="006F4F11">
              <w:rPr>
                <w:lang w:eastAsia="zh-CN"/>
              </w:rPr>
              <w:t>4</w:t>
            </w:r>
            <w:r w:rsidRPr="006F4F11">
              <w:rPr>
                <w:rFonts w:eastAsia="Yu Mincho"/>
              </w:rPr>
              <w:t xml:space="preserve"> and 5</w:t>
            </w:r>
          </w:p>
        </w:tc>
      </w:tr>
      <w:tr w:rsidR="00A30565" w:rsidRPr="006F4F11" w14:paraId="07EAED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424E73"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C863FA"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CB02B43" w14:textId="77777777" w:rsidR="00A30565" w:rsidRPr="006F4F11" w:rsidRDefault="00A30565" w:rsidP="002E2043">
            <w:pPr>
              <w:pStyle w:val="TAC"/>
              <w:rPr>
                <w:lang w:val="en-US" w:eastAsia="zh-CN"/>
              </w:rPr>
            </w:pPr>
            <w:r w:rsidRPr="006F4F11">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788114" w14:textId="77777777" w:rsidR="00A30565" w:rsidRPr="006F4F11" w:rsidRDefault="00A30565" w:rsidP="002E2043">
            <w:pPr>
              <w:pStyle w:val="TAC"/>
              <w:rPr>
                <w:rFonts w:eastAsia="宋体"/>
                <w:sz w:val="21"/>
                <w:szCs w:val="21"/>
                <w:lang w:val="en-US" w:eastAsia="zh-CN"/>
              </w:rPr>
            </w:pPr>
            <w:r w:rsidRPr="006F4F11">
              <w:rPr>
                <w:rFonts w:eastAsia="宋体" w:cs="Arial"/>
                <w:lang w:val="en-US" w:eastAsia="zh-CN" w:bidi="ar"/>
              </w:rPr>
              <w:t>CA_n71(2A)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CD102" w14:textId="77777777" w:rsidR="00A30565" w:rsidRPr="006F4F11" w:rsidRDefault="00A30565" w:rsidP="002E2043">
            <w:pPr>
              <w:pStyle w:val="TAC"/>
              <w:rPr>
                <w:lang w:eastAsia="zh-CN"/>
              </w:rPr>
            </w:pPr>
          </w:p>
        </w:tc>
      </w:tr>
      <w:tr w:rsidR="00A30565" w:rsidRPr="006F4F11" w14:paraId="7E85523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9AB590" w14:textId="77777777" w:rsidR="00A30565" w:rsidRPr="006F4F11" w:rsidRDefault="00A30565" w:rsidP="002E2043">
            <w:pPr>
              <w:pStyle w:val="TAC"/>
              <w:rPr>
                <w:lang w:eastAsia="zh-CN"/>
              </w:rPr>
            </w:pPr>
            <w:r>
              <w:rPr>
                <w:lang w:eastAsia="zh-CN"/>
              </w:rPr>
              <w:t>CA_n</w:t>
            </w:r>
            <w:r>
              <w:rPr>
                <w:lang w:val="en-US" w:eastAsia="zh-CN"/>
              </w:rPr>
              <w:t>66(3A)</w:t>
            </w:r>
            <w:r>
              <w:rPr>
                <w:lang w:eastAsia="zh-CN"/>
              </w:rPr>
              <w:t>-n</w:t>
            </w:r>
            <w:r>
              <w:rPr>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342EB3" w14:textId="77777777" w:rsidR="00A30565" w:rsidRPr="006F4F11" w:rsidRDefault="00A30565" w:rsidP="002E2043">
            <w:pPr>
              <w:pStyle w:val="TAC"/>
              <w:rPr>
                <w:lang w:val="en-US"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78F07D9D" w14:textId="77777777" w:rsidR="00A30565" w:rsidRPr="006F4F11" w:rsidRDefault="00A30565" w:rsidP="002E2043">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0FE227" w14:textId="77777777" w:rsidR="00A30565" w:rsidRPr="006F4F11" w:rsidRDefault="00A30565" w:rsidP="002E2043">
            <w:pPr>
              <w:pStyle w:val="TAC"/>
              <w:rPr>
                <w:rFonts w:eastAsia="宋体" w:cs="Arial"/>
                <w:lang w:val="en-US" w:eastAsia="zh-CN" w:bidi="ar"/>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3BE39" w14:textId="77777777" w:rsidR="00A30565" w:rsidRPr="006F4F11" w:rsidRDefault="00A30565" w:rsidP="002E2043">
            <w:pPr>
              <w:pStyle w:val="TAC"/>
              <w:rPr>
                <w:lang w:eastAsia="zh-CN"/>
              </w:rPr>
            </w:pPr>
            <w:r>
              <w:rPr>
                <w:rFonts w:hint="eastAsia"/>
                <w:lang w:val="en-US" w:eastAsia="zh-CN"/>
              </w:rPr>
              <w:t>0</w:t>
            </w:r>
          </w:p>
        </w:tc>
      </w:tr>
      <w:tr w:rsidR="00A30565" w:rsidRPr="006F4F11" w14:paraId="1D7115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AF189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4E226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B8ABE4F" w14:textId="77777777" w:rsidR="00A30565" w:rsidRPr="006F4F11" w:rsidRDefault="00A30565" w:rsidP="002E2043">
            <w:pPr>
              <w:pStyle w:val="TAC"/>
              <w:rPr>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4B39DF6" w14:textId="77777777" w:rsidR="00A30565" w:rsidRPr="006F4F11" w:rsidRDefault="00A30565" w:rsidP="002E2043">
            <w:pPr>
              <w:pStyle w:val="TAC"/>
              <w:rPr>
                <w:rFonts w:eastAsia="宋体"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FC83A" w14:textId="77777777" w:rsidR="00A30565" w:rsidRPr="006F4F11" w:rsidRDefault="00A30565" w:rsidP="002E2043">
            <w:pPr>
              <w:pStyle w:val="TAC"/>
              <w:rPr>
                <w:lang w:eastAsia="zh-CN"/>
              </w:rPr>
            </w:pPr>
          </w:p>
        </w:tc>
      </w:tr>
      <w:tr w:rsidR="00A30565" w:rsidRPr="006F4F11" w14:paraId="4A0893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42D9CA"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66B</w:t>
            </w:r>
            <w:r w:rsidRPr="006F4F11">
              <w:rPr>
                <w:lang w:eastAsia="zh-CN"/>
              </w:rPr>
              <w:t>-n</w:t>
            </w:r>
            <w:r w:rsidRPr="006F4F11">
              <w:rPr>
                <w:rFonts w:hint="eastAsia"/>
                <w:lang w:val="en-US" w:eastAsia="zh-CN"/>
              </w:rPr>
              <w:t>71</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9EA55" w14:textId="77777777" w:rsidR="00A30565" w:rsidRPr="006F4F11" w:rsidRDefault="00A30565" w:rsidP="002E2043">
            <w:pPr>
              <w:pStyle w:val="TAC"/>
              <w:rPr>
                <w:lang w:val="en-US"/>
              </w:rPr>
            </w:pPr>
            <w:r w:rsidRPr="006F4F11">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1A8F9174"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0CBC910" w14:textId="77777777" w:rsidR="00A30565" w:rsidRPr="006F4F11" w:rsidRDefault="00A30565" w:rsidP="002E2043">
            <w:pPr>
              <w:pStyle w:val="TAC"/>
              <w:rPr>
                <w:lang w:val="en-US" w:eastAsia="zh-CN"/>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ED2DF2"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1B35593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106A33"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C6FD4A"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2F00D20" w14:textId="77777777" w:rsidR="00A30565" w:rsidRPr="006F4F11" w:rsidRDefault="00A30565" w:rsidP="002E2043">
            <w:pPr>
              <w:pStyle w:val="TAC"/>
              <w:rPr>
                <w:lang w:val="en-US"/>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34473D"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9DB4FE" w14:textId="77777777" w:rsidR="00A30565" w:rsidRPr="006F4F11" w:rsidRDefault="00A30565" w:rsidP="002E2043">
            <w:pPr>
              <w:pStyle w:val="TAC"/>
              <w:rPr>
                <w:rFonts w:eastAsia="Yu Mincho"/>
              </w:rPr>
            </w:pPr>
          </w:p>
        </w:tc>
      </w:tr>
      <w:tr w:rsidR="00A30565" w:rsidRPr="006F4F11" w14:paraId="1052E3A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ABED24" w14:textId="77777777" w:rsidR="00A30565" w:rsidRPr="006F4F11" w:rsidRDefault="00A30565" w:rsidP="002E2043">
            <w:pPr>
              <w:pStyle w:val="TAC"/>
              <w:rPr>
                <w:rFonts w:cs="Arial"/>
                <w:lang w:val="en-US"/>
              </w:rPr>
            </w:pPr>
            <w:r w:rsidRPr="006F4F11">
              <w:rPr>
                <w:rFonts w:cs="Arial"/>
                <w:lang w:val="en-US"/>
              </w:rPr>
              <w:t>CA_n66A-n77A</w:t>
            </w:r>
          </w:p>
          <w:p w14:paraId="26B56256" w14:textId="77777777" w:rsidR="00A30565" w:rsidRPr="006F4F11" w:rsidRDefault="00A30565" w:rsidP="002E2043">
            <w:pPr>
              <w:pStyle w:val="TAC"/>
              <w:rPr>
                <w:rFonts w:cs="Arial"/>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78A3212" w14:textId="77777777" w:rsidR="00A30565" w:rsidRPr="006F4F11" w:rsidRDefault="00A30565" w:rsidP="002E2043">
            <w:pPr>
              <w:pStyle w:val="TAC"/>
              <w:rPr>
                <w:vertAlign w:val="superscript"/>
                <w:lang w:val="en-US" w:eastAsia="zh-CN"/>
              </w:rPr>
            </w:pPr>
            <w:r w:rsidRPr="006F4F11">
              <w:rPr>
                <w:lang w:val="en-US"/>
              </w:rPr>
              <w:t>n77</w:t>
            </w:r>
            <w:r w:rsidRPr="006F4F11">
              <w:rPr>
                <w:rFonts w:hint="eastAsia"/>
                <w:vertAlign w:val="superscript"/>
                <w:lang w:val="en-US" w:eastAsia="zh-CN"/>
              </w:rPr>
              <w:t>8</w:t>
            </w:r>
            <w:r w:rsidRPr="006F4F11">
              <w:rPr>
                <w:vertAlign w:val="superscript"/>
              </w:rPr>
              <w:t>,9</w:t>
            </w:r>
          </w:p>
          <w:p w14:paraId="2BAF9230" w14:textId="77777777" w:rsidR="00A30565" w:rsidRPr="006F4F11" w:rsidRDefault="00A30565" w:rsidP="002E2043">
            <w:pPr>
              <w:pStyle w:val="TAC"/>
              <w:rPr>
                <w:lang w:eastAsia="zh-CN"/>
              </w:rPr>
            </w:pPr>
            <w:r w:rsidRPr="006F4F11">
              <w:rPr>
                <w:rFonts w:cs="Arial"/>
                <w:lang w:val="en-US"/>
              </w:rPr>
              <w:t>CA_n66A-n77A</w:t>
            </w:r>
            <w:r w:rsidRPr="006F4F11">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9881761"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F592D8" w14:textId="77777777" w:rsidR="00A30565" w:rsidRPr="006F4F11" w:rsidRDefault="00A30565" w:rsidP="002E2043">
            <w:pPr>
              <w:pStyle w:val="TAC"/>
              <w:rPr>
                <w:rFonts w:cs="Arial"/>
                <w:lang w:eastAsia="ja-JP"/>
              </w:rPr>
            </w:pPr>
            <w:r w:rsidRPr="006F4F11">
              <w:rPr>
                <w:rFonts w:eastAsia="宋体" w:cs="Arial"/>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1C0F4190"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C8A3D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F4CCF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691D1F"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38ED081"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E1BF13"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C306A" w14:textId="77777777" w:rsidR="00A30565" w:rsidRPr="006F4F11" w:rsidRDefault="00A30565" w:rsidP="002E2043">
            <w:pPr>
              <w:pStyle w:val="TAC"/>
              <w:rPr>
                <w:lang w:val="en-US" w:eastAsia="zh-CN"/>
              </w:rPr>
            </w:pPr>
          </w:p>
        </w:tc>
      </w:tr>
      <w:tr w:rsidR="00A30565" w:rsidRPr="006F4F11" w14:paraId="5F5010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6C262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5FFA07F"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ABD002E"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BCA899" w14:textId="77777777" w:rsidR="00A30565" w:rsidRPr="006F4F11" w:rsidRDefault="00A30565" w:rsidP="002E2043">
            <w:pPr>
              <w:pStyle w:val="TAC"/>
              <w:rPr>
                <w:rFonts w:cs="Arial"/>
                <w:lang w:eastAsia="ja-JP"/>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CBEC9"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437905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9A50F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4201BB2"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1ED355F4"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9546C3"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86780" w14:textId="77777777" w:rsidR="00A30565" w:rsidRPr="006F4F11" w:rsidRDefault="00A30565" w:rsidP="002E2043">
            <w:pPr>
              <w:pStyle w:val="TAC"/>
              <w:rPr>
                <w:lang w:val="en-US" w:eastAsia="zh-CN"/>
              </w:rPr>
            </w:pPr>
          </w:p>
        </w:tc>
      </w:tr>
      <w:tr w:rsidR="00A30565" w:rsidRPr="006F4F11" w14:paraId="62C2F9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A9106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E62A9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5AFD868D"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1FC4EF"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D2EC61"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72BA3E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F49457"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EBBA06"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574C7216"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C1A437" w14:textId="77777777" w:rsidR="00A30565" w:rsidRPr="006F4F11" w:rsidRDefault="00A30565" w:rsidP="002E2043">
            <w:pPr>
              <w:pStyle w:val="TAC"/>
              <w:rPr>
                <w:rFonts w:eastAsia="宋体" w:cs="Arial"/>
                <w:lang w:val="en-US" w:eastAsia="zh-CN" w:bidi="ar"/>
              </w:rPr>
            </w:pPr>
            <w:r w:rsidRPr="006F4F11">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58CDF" w14:textId="77777777" w:rsidR="00A30565" w:rsidRPr="006F4F11" w:rsidRDefault="00A30565" w:rsidP="002E2043">
            <w:pPr>
              <w:pStyle w:val="TAC"/>
              <w:rPr>
                <w:lang w:val="en-US" w:eastAsia="zh-CN"/>
              </w:rPr>
            </w:pPr>
          </w:p>
        </w:tc>
      </w:tr>
      <w:tr w:rsidR="00A30565" w:rsidRPr="006F4F11" w14:paraId="552F6A9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F7A9E9" w14:textId="77777777" w:rsidR="00A30565" w:rsidRPr="006F4F11" w:rsidRDefault="00A30565" w:rsidP="002E2043">
            <w:pPr>
              <w:pStyle w:val="TAC"/>
              <w:rPr>
                <w:lang w:eastAsia="zh-CN"/>
              </w:rPr>
            </w:pPr>
            <w:r w:rsidRPr="006F4F11">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3E42F5" w14:textId="77777777" w:rsidR="00A30565" w:rsidRPr="006F4F11" w:rsidRDefault="00A30565" w:rsidP="002E2043">
            <w:pPr>
              <w:pStyle w:val="TAC"/>
              <w:rPr>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5C9B9FD2"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4F2DEE" w14:textId="77777777" w:rsidR="00A30565" w:rsidRPr="006F4F11" w:rsidRDefault="00A30565" w:rsidP="002E2043">
            <w:pPr>
              <w:pStyle w:val="TAC"/>
              <w:rPr>
                <w:rFonts w:cs="Arial"/>
                <w:lang w:val="en-US" w:eastAsia="zh-CN"/>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A1D9DA"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2A31054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19205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FB4CC7"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8BD4296"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B05B99" w14:textId="77777777" w:rsidR="00A30565" w:rsidRPr="006F4F11" w:rsidRDefault="00A30565" w:rsidP="002E2043">
            <w:pPr>
              <w:pStyle w:val="TAC"/>
              <w:rPr>
                <w:rFonts w:cs="Arial"/>
                <w:lang w:val="en-US" w:eastAsia="zh-CN"/>
              </w:rPr>
            </w:pPr>
            <w:r w:rsidRPr="006F4F11">
              <w:rPr>
                <w:rFonts w:eastAsia="宋体" w:cs="Arial"/>
                <w:lang w:val="en-US" w:eastAsia="zh-CN" w:bidi="ar"/>
              </w:rPr>
              <w:t>CA_n77B</w:t>
            </w:r>
            <w:r w:rsidRPr="006F4F11">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B6ADA8" w14:textId="77777777" w:rsidR="00A30565" w:rsidRPr="006F4F11" w:rsidRDefault="00A30565" w:rsidP="002E2043">
            <w:pPr>
              <w:pStyle w:val="TAC"/>
              <w:rPr>
                <w:lang w:val="en-US" w:eastAsia="zh-CN"/>
              </w:rPr>
            </w:pPr>
          </w:p>
        </w:tc>
      </w:tr>
      <w:tr w:rsidR="00A30565" w:rsidRPr="006F4F11" w14:paraId="1FD876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A39F4D" w14:textId="77777777" w:rsidR="00A30565" w:rsidRPr="006F4F11" w:rsidRDefault="00A30565" w:rsidP="002E2043">
            <w:pPr>
              <w:pStyle w:val="TAC"/>
              <w:rPr>
                <w:lang w:eastAsia="zh-CN"/>
              </w:rPr>
            </w:pPr>
            <w:r w:rsidRPr="006F4F11">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231D25" w14:textId="77777777" w:rsidR="00A30565" w:rsidRPr="006F4F11" w:rsidRDefault="00A30565" w:rsidP="002E2043">
            <w:pPr>
              <w:pStyle w:val="TAC"/>
              <w:rPr>
                <w:vertAlign w:val="superscript"/>
                <w:lang w:val="en-US" w:eastAsia="zh-CN"/>
              </w:rPr>
            </w:pPr>
            <w:r w:rsidRPr="006F4F11">
              <w:rPr>
                <w:lang w:val="en-US"/>
              </w:rPr>
              <w:t>n77</w:t>
            </w:r>
            <w:r w:rsidRPr="006F4F11">
              <w:rPr>
                <w:vertAlign w:val="superscript"/>
                <w:lang w:val="en-US" w:eastAsia="zh-CN"/>
              </w:rPr>
              <w:t>8</w:t>
            </w:r>
            <w:r w:rsidRPr="006F4F11">
              <w:rPr>
                <w:vertAlign w:val="superscript"/>
                <w:lang w:eastAsia="zh-CN"/>
              </w:rPr>
              <w:t>,9</w:t>
            </w:r>
          </w:p>
          <w:p w14:paraId="1B21FBEC" w14:textId="77777777" w:rsidR="00A30565" w:rsidRPr="006F4F11" w:rsidRDefault="00A30565" w:rsidP="002E2043">
            <w:pPr>
              <w:pStyle w:val="TAC"/>
            </w:pPr>
            <w:r w:rsidRPr="006F4F11">
              <w:t>CA_n66A-n77A</w:t>
            </w:r>
            <w:r w:rsidRPr="006F4F11">
              <w:rPr>
                <w:vertAlign w:val="superscript"/>
                <w:lang w:val="en-US" w:eastAsia="zh-CN"/>
              </w:rPr>
              <w:t>8</w:t>
            </w:r>
          </w:p>
          <w:p w14:paraId="01CA3A4B"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62B1381"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9827E9" w14:textId="77777777" w:rsidR="00A30565" w:rsidRPr="006F4F11" w:rsidRDefault="00A30565" w:rsidP="002E2043">
            <w:pPr>
              <w:pStyle w:val="TAC"/>
              <w:rPr>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003A3"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891AA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5765D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EA0F92"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3640530"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2808A2" w14:textId="77777777" w:rsidR="00A30565" w:rsidRPr="006F4F11" w:rsidRDefault="00A30565" w:rsidP="002E2043">
            <w:pPr>
              <w:pStyle w:val="TAC"/>
              <w:rPr>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E014FB" w14:textId="77777777" w:rsidR="00A30565" w:rsidRPr="006F4F11" w:rsidRDefault="00A30565" w:rsidP="002E2043">
            <w:pPr>
              <w:pStyle w:val="TAC"/>
              <w:rPr>
                <w:lang w:val="en-US" w:eastAsia="zh-CN"/>
              </w:rPr>
            </w:pPr>
          </w:p>
        </w:tc>
      </w:tr>
      <w:tr w:rsidR="00A30565" w:rsidRPr="006F4F11" w14:paraId="37900A0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50E2E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1E1051"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6D6496B7"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F6D986" w14:textId="77777777" w:rsidR="00A30565" w:rsidRPr="006F4F11" w:rsidRDefault="00A30565" w:rsidP="002E2043">
            <w:pPr>
              <w:pStyle w:val="TAC"/>
              <w:rPr>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03CB04"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7834CE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BDE9E5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6E497A"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005922F" w14:textId="77777777" w:rsidR="00A30565" w:rsidRPr="006F4F11" w:rsidRDefault="00A30565" w:rsidP="002E2043">
            <w:pPr>
              <w:pStyle w:val="TAC"/>
              <w:rPr>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C5C5C8"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413FAF" w14:textId="77777777" w:rsidR="00A30565" w:rsidRPr="006F4F11" w:rsidRDefault="00A30565" w:rsidP="002E2043">
            <w:pPr>
              <w:pStyle w:val="TAC"/>
              <w:rPr>
                <w:lang w:val="en-US" w:eastAsia="zh-CN"/>
              </w:rPr>
            </w:pPr>
          </w:p>
        </w:tc>
      </w:tr>
      <w:tr w:rsidR="00A30565" w:rsidRPr="006F4F11" w14:paraId="2B05651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E7B6D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5EA43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9CF5FDF" w14:textId="77777777" w:rsidR="00A30565" w:rsidRPr="006F4F11" w:rsidRDefault="00A30565" w:rsidP="002E2043">
            <w:pPr>
              <w:pStyle w:val="TAC"/>
              <w:rPr>
                <w:rFonts w:cs="Arial"/>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9DD232"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958468"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5384F5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0519D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BD6D87"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351FA9C3"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C06FE4" w14:textId="77777777" w:rsidR="00A30565" w:rsidRPr="006F4F11" w:rsidRDefault="00A30565" w:rsidP="002E2043">
            <w:pPr>
              <w:pStyle w:val="TAC"/>
              <w:rPr>
                <w:rFonts w:eastAsia="宋体" w:cs="Arial"/>
                <w:lang w:val="en-US" w:eastAsia="zh-CN" w:bidi="ar"/>
              </w:rPr>
            </w:pPr>
            <w:r w:rsidRPr="006F4F11">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12D55" w14:textId="77777777" w:rsidR="00A30565" w:rsidRPr="006F4F11" w:rsidRDefault="00A30565" w:rsidP="002E2043">
            <w:pPr>
              <w:pStyle w:val="TAC"/>
              <w:rPr>
                <w:lang w:val="en-US" w:eastAsia="zh-CN"/>
              </w:rPr>
            </w:pPr>
          </w:p>
        </w:tc>
      </w:tr>
      <w:tr w:rsidR="00A30565" w:rsidRPr="006F4F11" w14:paraId="6DD17DE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D8ECEA" w14:textId="77777777" w:rsidR="00A30565" w:rsidRPr="006F4F11" w:rsidRDefault="00A30565" w:rsidP="002E2043">
            <w:pPr>
              <w:pStyle w:val="TAC"/>
              <w:rPr>
                <w:lang w:eastAsia="ja-JP"/>
              </w:rPr>
            </w:pPr>
            <w:r w:rsidRPr="006F4F11">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058760" w14:textId="77777777" w:rsidR="00A30565" w:rsidRPr="006F4F11" w:rsidRDefault="00A30565" w:rsidP="002E2043">
            <w:pPr>
              <w:pStyle w:val="TAC"/>
              <w:rPr>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16275AD3"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D4082C" w14:textId="77777777" w:rsidR="00A30565" w:rsidRPr="006F4F11" w:rsidRDefault="00A30565" w:rsidP="002E2043">
            <w:pPr>
              <w:pStyle w:val="TAC"/>
              <w:rPr>
                <w:rFonts w:cs="Arial"/>
                <w:lang w:val="en-US" w:eastAsia="zh-CN"/>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4A70AE"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34333CD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D70332" w14:textId="77777777" w:rsidR="00A30565" w:rsidRPr="006F4F11" w:rsidRDefault="00A30565" w:rsidP="002E2043">
            <w:pPr>
              <w:pStyle w:val="TAC"/>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262B8"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6FB1E03E"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F49B98" w14:textId="77777777" w:rsidR="00A30565" w:rsidRPr="006F4F11" w:rsidRDefault="00A30565" w:rsidP="002E2043">
            <w:pPr>
              <w:pStyle w:val="TAC"/>
              <w:rPr>
                <w:rFonts w:cs="Arial"/>
                <w:lang w:val="en-US" w:eastAsia="zh-CN"/>
              </w:rPr>
            </w:pPr>
            <w:r w:rsidRPr="006F4F11">
              <w:rPr>
                <w:rFonts w:eastAsia="宋体" w:cs="Arial"/>
                <w:lang w:val="en-US" w:eastAsia="zh-CN" w:bidi="ar"/>
              </w:rPr>
              <w:t>CA_n77B</w:t>
            </w:r>
            <w:r w:rsidRPr="006F4F11">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1CD70" w14:textId="77777777" w:rsidR="00A30565" w:rsidRPr="006F4F11" w:rsidRDefault="00A30565" w:rsidP="002E2043">
            <w:pPr>
              <w:pStyle w:val="TAC"/>
              <w:rPr>
                <w:lang w:val="en-US" w:eastAsia="zh-CN"/>
              </w:rPr>
            </w:pPr>
          </w:p>
        </w:tc>
      </w:tr>
      <w:tr w:rsidR="00A30565" w:rsidRPr="006F4F11" w14:paraId="25D3705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B3022B" w14:textId="77777777" w:rsidR="00A30565" w:rsidRPr="006F4F11" w:rsidRDefault="00A30565" w:rsidP="002E2043">
            <w:pPr>
              <w:pStyle w:val="TAC"/>
              <w:rPr>
                <w:lang w:eastAsia="zh-CN"/>
              </w:rPr>
            </w:pPr>
            <w:r w:rsidRPr="006F4F11">
              <w:rPr>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66E636" w14:textId="77777777" w:rsidR="00A30565" w:rsidRPr="00223BF4" w:rsidRDefault="00A30565" w:rsidP="002E2043">
            <w:pPr>
              <w:pStyle w:val="TAC"/>
              <w:rPr>
                <w:vertAlign w:val="superscript"/>
                <w:lang w:val="en-US" w:eastAsia="zh-CN"/>
              </w:rPr>
            </w:pPr>
            <w:r w:rsidRPr="00223BF4">
              <w:rPr>
                <w:lang w:val="en-US" w:eastAsia="en-GB"/>
              </w:rPr>
              <w:t>n77</w:t>
            </w:r>
            <w:r w:rsidRPr="00223BF4">
              <w:rPr>
                <w:rFonts w:hint="eastAsia"/>
                <w:vertAlign w:val="superscript"/>
                <w:lang w:val="en-US" w:eastAsia="zh-CN"/>
              </w:rPr>
              <w:t>8</w:t>
            </w:r>
            <w:r w:rsidRPr="00223BF4">
              <w:rPr>
                <w:vertAlign w:val="superscript"/>
                <w:lang w:eastAsia="en-GB"/>
              </w:rPr>
              <w:t>,9</w:t>
            </w:r>
          </w:p>
          <w:p w14:paraId="089AA779" w14:textId="77777777" w:rsidR="00A30565" w:rsidRPr="00223BF4" w:rsidRDefault="00A30565" w:rsidP="002E2043">
            <w:pPr>
              <w:pStyle w:val="TAC"/>
              <w:rPr>
                <w:lang w:eastAsia="en-GB"/>
              </w:rPr>
            </w:pPr>
            <w:r w:rsidRPr="00223BF4">
              <w:rPr>
                <w:lang w:eastAsia="en-GB"/>
              </w:rPr>
              <w:t>CA_n66A-n77A</w:t>
            </w:r>
            <w:r w:rsidRPr="00223BF4">
              <w:rPr>
                <w:rFonts w:hint="eastAsia"/>
                <w:vertAlign w:val="superscript"/>
                <w:lang w:val="en-US" w:eastAsia="zh-CN"/>
              </w:rPr>
              <w:t>8</w:t>
            </w:r>
          </w:p>
          <w:p w14:paraId="3017781E" w14:textId="77777777" w:rsidR="00A30565" w:rsidRPr="006F4F11" w:rsidRDefault="00A30565" w:rsidP="002E2043">
            <w:pPr>
              <w:pStyle w:val="TAC"/>
              <w:rPr>
                <w:lang w:eastAsia="zh-CN"/>
              </w:rPr>
            </w:pPr>
            <w:r w:rsidRPr="00223BF4">
              <w:rPr>
                <w:lang w:eastAsia="zh-CN"/>
              </w:rPr>
              <w:t>CA_n77(2A)</w:t>
            </w:r>
            <w:r w:rsidRPr="00223BF4">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F67E25B"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F636D2A" w14:textId="77777777" w:rsidR="00A30565" w:rsidRPr="006F4F11" w:rsidRDefault="00A30565" w:rsidP="002E2043">
            <w:pPr>
              <w:pStyle w:val="TAC"/>
              <w:rPr>
                <w:lang w:eastAsia="ja-JP"/>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5FAF43"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00D4BD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8A5D2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2471F1"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F33FD0B"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7F8EAD" w14:textId="77777777" w:rsidR="00A30565" w:rsidRPr="006F4F11" w:rsidRDefault="00A30565" w:rsidP="002E2043">
            <w:pPr>
              <w:pStyle w:val="TAC"/>
              <w:rPr>
                <w:lang w:eastAsia="ja-JP"/>
              </w:rPr>
            </w:pPr>
            <w:r w:rsidRPr="006F4F11">
              <w:rPr>
                <w:rFonts w:eastAsia="宋体"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14A1B" w14:textId="77777777" w:rsidR="00A30565" w:rsidRPr="006F4F11" w:rsidRDefault="00A30565" w:rsidP="002E2043">
            <w:pPr>
              <w:pStyle w:val="TAC"/>
              <w:rPr>
                <w:lang w:val="en-US" w:eastAsia="zh-CN"/>
              </w:rPr>
            </w:pPr>
          </w:p>
        </w:tc>
      </w:tr>
      <w:tr w:rsidR="00A30565" w:rsidRPr="006F4F11" w14:paraId="1C763C0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7DAE2C"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8FD8C0"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357B326A"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49DF4E" w14:textId="77777777" w:rsidR="00A30565" w:rsidRPr="006F4F11" w:rsidRDefault="00A30565" w:rsidP="002E2043">
            <w:pPr>
              <w:pStyle w:val="TAC"/>
              <w:rPr>
                <w:lang w:eastAsia="ja-JP"/>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7088228"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FF9A69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E9D05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EAF78A"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53276A3C"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235870" w14:textId="77777777" w:rsidR="00A30565" w:rsidRPr="006F4F11" w:rsidRDefault="00A30565" w:rsidP="002E2043">
            <w:pPr>
              <w:pStyle w:val="TAC"/>
              <w:rPr>
                <w:lang w:eastAsia="ja-JP"/>
              </w:rPr>
            </w:pPr>
            <w:r w:rsidRPr="006F4F11">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0495F5" w14:textId="77777777" w:rsidR="00A30565" w:rsidRPr="006F4F11" w:rsidRDefault="00A30565" w:rsidP="002E2043">
            <w:pPr>
              <w:pStyle w:val="TAC"/>
              <w:rPr>
                <w:lang w:val="en-US" w:eastAsia="zh-CN"/>
              </w:rPr>
            </w:pPr>
          </w:p>
        </w:tc>
      </w:tr>
      <w:tr w:rsidR="00A30565" w:rsidRPr="006F4F11" w14:paraId="22C44F2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79508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139BDF"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1F4F7668"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7E36B1"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050601"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29E0BC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1E19B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CE1776"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666705B9"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536DCA"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CA_n77(2A)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A7A138" w14:textId="77777777" w:rsidR="00A30565" w:rsidRPr="006F4F11" w:rsidRDefault="00A30565" w:rsidP="002E2043">
            <w:pPr>
              <w:pStyle w:val="TAC"/>
              <w:rPr>
                <w:lang w:val="en-US" w:eastAsia="zh-CN"/>
              </w:rPr>
            </w:pPr>
          </w:p>
        </w:tc>
      </w:tr>
      <w:tr w:rsidR="00A30565" w:rsidRPr="006F4F11" w14:paraId="4664E4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9C4A32" w14:textId="77777777" w:rsidR="00A30565" w:rsidRPr="006F4F11" w:rsidRDefault="00A30565" w:rsidP="002E2043">
            <w:pPr>
              <w:pStyle w:val="TAC"/>
              <w:rPr>
                <w:lang w:eastAsia="zh-CN"/>
              </w:rPr>
            </w:pPr>
            <w:r w:rsidRPr="006F4F11">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D72E76"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p>
          <w:p w14:paraId="5D1E5DF3" w14:textId="77777777" w:rsidR="00A30565" w:rsidRPr="006F4F11" w:rsidRDefault="00A30565" w:rsidP="002E2043">
            <w:pPr>
              <w:pStyle w:val="TAC"/>
              <w:rPr>
                <w:lang w:eastAsia="zh-CN"/>
              </w:rPr>
            </w:pPr>
            <w:r w:rsidRPr="006F4F11">
              <w:t>CA_n66A-n77A</w:t>
            </w:r>
            <w:r w:rsidRPr="006F4F11">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107217F"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9CE665" w14:textId="77777777" w:rsidR="00A30565" w:rsidRPr="006F4F11" w:rsidRDefault="00A30565" w:rsidP="002E2043">
            <w:pPr>
              <w:pStyle w:val="TAC"/>
              <w:rPr>
                <w:lang w:eastAsia="ja-JP"/>
              </w:rPr>
            </w:pPr>
            <w:r w:rsidRPr="006F4F11">
              <w:rPr>
                <w:rFonts w:eastAsia="宋体"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3F81D7"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52D1E74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8EBE57"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28D8B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C0F88EC" w14:textId="77777777" w:rsidR="00A30565" w:rsidRPr="006F4F11" w:rsidRDefault="00A30565" w:rsidP="002E2043">
            <w:pPr>
              <w:pStyle w:val="TAC"/>
              <w:rPr>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04C3C3"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D6FDC4" w14:textId="77777777" w:rsidR="00A30565" w:rsidRPr="006F4F11" w:rsidRDefault="00A30565" w:rsidP="002E2043">
            <w:pPr>
              <w:pStyle w:val="TAC"/>
              <w:rPr>
                <w:lang w:val="en-US" w:eastAsia="zh-CN"/>
              </w:rPr>
            </w:pPr>
          </w:p>
        </w:tc>
      </w:tr>
      <w:tr w:rsidR="00A30565" w:rsidRPr="006F4F11" w14:paraId="6EA58B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3370F" w14:textId="77777777" w:rsidR="00A30565" w:rsidRPr="006F4F11" w:rsidRDefault="00A30565" w:rsidP="002E2043">
            <w:pPr>
              <w:pStyle w:val="TAC"/>
              <w:rPr>
                <w:lang w:eastAsia="zh-CN"/>
              </w:rPr>
            </w:pPr>
            <w:r w:rsidRPr="006F4F11">
              <w:rPr>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8427B1"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r w:rsidRPr="006F4F11">
              <w:rPr>
                <w:rFonts w:cs="Arial"/>
                <w:vertAlign w:val="superscript"/>
                <w:lang w:val="en-US" w:eastAsia="zh-CN"/>
              </w:rPr>
              <w:t>,9</w:t>
            </w:r>
          </w:p>
          <w:p w14:paraId="19F3AB10" w14:textId="77777777" w:rsidR="00A30565" w:rsidRPr="006F4F11" w:rsidRDefault="00A30565" w:rsidP="002E2043">
            <w:pPr>
              <w:pStyle w:val="TAC"/>
            </w:pPr>
            <w:r w:rsidRPr="006F4F11">
              <w:t>CA_n66A-n77A</w:t>
            </w:r>
            <w:r w:rsidRPr="006F4F11">
              <w:rPr>
                <w:rFonts w:hint="eastAsia"/>
                <w:vertAlign w:val="superscript"/>
                <w:lang w:val="en-US" w:eastAsia="zh-CN"/>
              </w:rPr>
              <w:t>8</w:t>
            </w:r>
          </w:p>
          <w:p w14:paraId="33F63EA9" w14:textId="77777777" w:rsidR="00A30565" w:rsidRPr="006F4F11" w:rsidRDefault="00A30565" w:rsidP="002E2043">
            <w:pPr>
              <w:pStyle w:val="TAC"/>
              <w:rPr>
                <w:lang w:eastAsia="zh-CN"/>
              </w:rPr>
            </w:pPr>
            <w:r w:rsidRPr="006F4F11">
              <w:rPr>
                <w:lang w:eastAsia="zh-CN"/>
              </w:rPr>
              <w:t>CA_n77(2A)</w:t>
            </w:r>
          </w:p>
        </w:tc>
        <w:tc>
          <w:tcPr>
            <w:tcW w:w="730" w:type="dxa"/>
            <w:tcBorders>
              <w:top w:val="single" w:sz="4" w:space="0" w:color="auto"/>
              <w:left w:val="single" w:sz="4" w:space="0" w:color="auto"/>
              <w:right w:val="single" w:sz="4" w:space="0" w:color="auto"/>
            </w:tcBorders>
            <w:vAlign w:val="center"/>
          </w:tcPr>
          <w:p w14:paraId="08CE9591"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C89AE" w14:textId="77777777" w:rsidR="00A30565" w:rsidRPr="006F4F11" w:rsidRDefault="00A30565" w:rsidP="002E2043">
            <w:pPr>
              <w:pStyle w:val="TAC"/>
              <w:rPr>
                <w:lang w:eastAsia="ja-JP"/>
              </w:rPr>
            </w:pPr>
            <w:r w:rsidRPr="006F4F11">
              <w:rPr>
                <w:rFonts w:eastAsia="宋体" w:cs="Arial"/>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2B4AC648"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51FEC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E7806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36DE7E"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07025C26"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95BF27" w14:textId="77777777" w:rsidR="00A30565" w:rsidRPr="006F4F11" w:rsidRDefault="00A30565" w:rsidP="002E2043">
            <w:pPr>
              <w:pStyle w:val="TAC"/>
              <w:rPr>
                <w:lang w:eastAsia="ja-JP"/>
              </w:rPr>
            </w:pPr>
            <w:r w:rsidRPr="006F4F11">
              <w:rPr>
                <w:rFonts w:eastAsia="宋体"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2E821" w14:textId="77777777" w:rsidR="00A30565" w:rsidRPr="006F4F11" w:rsidRDefault="00A30565" w:rsidP="002E2043">
            <w:pPr>
              <w:pStyle w:val="TAC"/>
              <w:rPr>
                <w:lang w:val="en-US" w:eastAsia="zh-CN"/>
              </w:rPr>
            </w:pPr>
          </w:p>
        </w:tc>
      </w:tr>
      <w:tr w:rsidR="00A30565" w:rsidRPr="006F4F11" w14:paraId="106005C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CECC71"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C85C755"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33CD385"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F8B6A05" w14:textId="77777777" w:rsidR="00A30565" w:rsidRPr="006F4F11" w:rsidRDefault="00A30565" w:rsidP="002E2043">
            <w:pPr>
              <w:pStyle w:val="TAC"/>
              <w:rPr>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6F3C10"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4CA9234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CBA16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FCBA85"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1E8C7E0C" w14:textId="77777777" w:rsidR="00A30565" w:rsidRPr="006F4F11" w:rsidRDefault="00A30565" w:rsidP="002E2043">
            <w:pPr>
              <w:pStyle w:val="TAC"/>
              <w:rPr>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CC6469" w14:textId="77777777" w:rsidR="00A30565" w:rsidRPr="006F4F11" w:rsidRDefault="00A30565" w:rsidP="002E2043">
            <w:pPr>
              <w:pStyle w:val="TAC"/>
              <w:rPr>
                <w:lang w:eastAsia="ja-JP"/>
              </w:rPr>
            </w:pPr>
            <w:r w:rsidRPr="006F4F11">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34BFA6" w14:textId="77777777" w:rsidR="00A30565" w:rsidRPr="006F4F11" w:rsidRDefault="00A30565" w:rsidP="002E2043">
            <w:pPr>
              <w:pStyle w:val="TAC"/>
              <w:rPr>
                <w:lang w:val="en-US" w:eastAsia="zh-CN"/>
              </w:rPr>
            </w:pPr>
          </w:p>
        </w:tc>
      </w:tr>
      <w:tr w:rsidR="00A30565" w:rsidRPr="006F4F11" w14:paraId="1CE37D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BB9B8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49AAF6"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43065F3" w14:textId="77777777" w:rsidR="00A30565" w:rsidRPr="006F4F11" w:rsidRDefault="00A30565" w:rsidP="002E2043">
            <w:pPr>
              <w:pStyle w:val="TAC"/>
              <w:rPr>
                <w:rFonts w:cs="Arial"/>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C3F92A" w14:textId="77777777" w:rsidR="00A30565" w:rsidRPr="006F4F11" w:rsidRDefault="00A30565" w:rsidP="002E2043">
            <w:pPr>
              <w:pStyle w:val="TAC"/>
              <w:rPr>
                <w:lang w:val="en-US" w:eastAsia="zh-CN" w:bidi="ar"/>
              </w:rPr>
            </w:pPr>
            <w:r w:rsidRPr="006F4F11">
              <w:rPr>
                <w:rFonts w:cs="Arial"/>
                <w:lang w:val="en-US" w:eastAsia="zh-CN" w:bidi="ar"/>
              </w:rPr>
              <w:t>CA_n66(2A)</w:t>
            </w:r>
            <w:r w:rsidRPr="006F4F11">
              <w:rPr>
                <w:rFonts w:cs="Arial" w:hint="eastAsia"/>
                <w:lang w:val="en-US" w:eastAsia="zh-CN" w:bidi="ar"/>
              </w:rPr>
              <w:t>_</w:t>
            </w:r>
            <w:r w:rsidRPr="006F4F11">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A8A96"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7485F84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536035"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9ECBF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A04709E"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6130B8" w14:textId="77777777" w:rsidR="00A30565" w:rsidRPr="006F4F11" w:rsidRDefault="00A30565" w:rsidP="002E2043">
            <w:pPr>
              <w:pStyle w:val="TAC"/>
              <w:rPr>
                <w:lang w:val="en-US" w:eastAsia="zh-CN" w:bidi="ar"/>
              </w:rPr>
            </w:pPr>
            <w:r w:rsidRPr="006F4F11">
              <w:rPr>
                <w:lang w:val="en-US" w:eastAsia="zh-CN" w:bidi="ar"/>
              </w:rPr>
              <w:t>CA_n77(2A)</w:t>
            </w:r>
            <w:r w:rsidRPr="006F4F11">
              <w:rPr>
                <w:rFonts w:hint="eastAsia"/>
                <w:lang w:val="en-US" w:eastAsia="zh-CN" w:bidi="ar"/>
              </w:rPr>
              <w:t>_</w:t>
            </w:r>
            <w:r w:rsidRPr="006F4F11">
              <w:rPr>
                <w:lang w:val="en-US" w:eastAsia="zh-CN" w:bidi="ar"/>
              </w:rPr>
              <w:t>BCS 4</w:t>
            </w:r>
            <w:r w:rsidRPr="006F4F11">
              <w:rPr>
                <w:rFonts w:cs="Arial"/>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96DC15" w14:textId="77777777" w:rsidR="00A30565" w:rsidRPr="006F4F11" w:rsidRDefault="00A30565" w:rsidP="002E2043">
            <w:pPr>
              <w:pStyle w:val="TAC"/>
              <w:rPr>
                <w:lang w:val="en-US" w:eastAsia="zh-CN"/>
              </w:rPr>
            </w:pPr>
          </w:p>
        </w:tc>
      </w:tr>
      <w:tr w:rsidR="00A30565" w:rsidRPr="006F4F11" w14:paraId="1C754B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92B626" w14:textId="77777777" w:rsidR="00A30565" w:rsidRPr="006F4F11" w:rsidRDefault="00A30565" w:rsidP="002E2043">
            <w:pPr>
              <w:pStyle w:val="TAC"/>
              <w:rPr>
                <w:lang w:eastAsia="zh-CN"/>
              </w:rPr>
            </w:pPr>
            <w:r w:rsidRPr="006F4F11">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62C178"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p>
          <w:p w14:paraId="24A5077D" w14:textId="77777777" w:rsidR="00A30565" w:rsidRPr="006F4F11" w:rsidRDefault="00A30565" w:rsidP="002E2043">
            <w:pPr>
              <w:pStyle w:val="TAC"/>
              <w:rPr>
                <w:lang w:eastAsia="zh-CN"/>
              </w:rPr>
            </w:pPr>
            <w:r w:rsidRPr="006F4F11">
              <w:t>CA_n66A-n77A</w:t>
            </w:r>
            <w:r w:rsidRPr="006F4F11">
              <w:rPr>
                <w:rFonts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A1D19A7" w14:textId="77777777" w:rsidR="00A30565" w:rsidRPr="006F4F11" w:rsidRDefault="00A30565" w:rsidP="002E2043">
            <w:pPr>
              <w:pStyle w:val="TAC"/>
              <w:rPr>
                <w:rFonts w:cs="Arial"/>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6E144D" w14:textId="77777777" w:rsidR="00A30565" w:rsidRPr="006F4F11" w:rsidRDefault="00A30565" w:rsidP="002E2043">
            <w:pPr>
              <w:pStyle w:val="TAC"/>
              <w:rPr>
                <w:lang w:val="en-US" w:eastAsia="zh-CN" w:bidi="ar"/>
              </w:rPr>
            </w:pPr>
            <w:r w:rsidRPr="006F4F11">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0DB8C0" w14:textId="77777777" w:rsidR="00A30565" w:rsidRPr="006F4F11" w:rsidRDefault="00A30565" w:rsidP="002E2043">
            <w:pPr>
              <w:pStyle w:val="TAC"/>
              <w:rPr>
                <w:lang w:val="en-US" w:eastAsia="zh-CN"/>
              </w:rPr>
            </w:pPr>
            <w:r w:rsidRPr="006F4F11">
              <w:rPr>
                <w:lang w:val="en-US" w:eastAsia="zh-CN"/>
              </w:rPr>
              <w:t>0</w:t>
            </w:r>
          </w:p>
        </w:tc>
      </w:tr>
      <w:tr w:rsidR="00A30565" w:rsidRPr="006F4F11" w14:paraId="43C38A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CE3A5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A13A61" w14:textId="77777777" w:rsidR="00A30565" w:rsidRPr="006F4F11"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849711C" w14:textId="77777777" w:rsidR="00A30565" w:rsidRPr="006F4F11" w:rsidRDefault="00A30565" w:rsidP="002E2043">
            <w:pPr>
              <w:pStyle w:val="TAC"/>
              <w:rPr>
                <w:rFonts w:cs="Arial"/>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84F8CB" w14:textId="77777777" w:rsidR="00A30565" w:rsidRPr="006F4F11" w:rsidRDefault="00A30565" w:rsidP="002E2043">
            <w:pPr>
              <w:pStyle w:val="TAC"/>
              <w:rPr>
                <w:lang w:val="en-US" w:eastAsia="zh-CN" w:bidi="ar"/>
              </w:rPr>
            </w:pPr>
            <w:r w:rsidRPr="006F4F11">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95160" w14:textId="77777777" w:rsidR="00A30565" w:rsidRPr="006F4F11" w:rsidRDefault="00A30565" w:rsidP="002E2043">
            <w:pPr>
              <w:pStyle w:val="TAC"/>
              <w:rPr>
                <w:lang w:val="en-US" w:eastAsia="zh-CN"/>
              </w:rPr>
            </w:pPr>
          </w:p>
        </w:tc>
      </w:tr>
      <w:tr w:rsidR="00A30565" w:rsidRPr="006F4F11" w14:paraId="5480E56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9B5978" w14:textId="77777777" w:rsidR="00A30565" w:rsidRPr="006F4F11" w:rsidRDefault="00A30565" w:rsidP="002E2043">
            <w:pPr>
              <w:pStyle w:val="TAC"/>
              <w:rPr>
                <w:lang w:val="en-US" w:eastAsia="zh-CN"/>
              </w:rPr>
            </w:pPr>
            <w:r w:rsidRPr="006F4F11">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C42E7B" w14:textId="77777777" w:rsidR="00A30565" w:rsidRPr="006F4F11" w:rsidRDefault="00A30565" w:rsidP="002E2043">
            <w:pPr>
              <w:pStyle w:val="TAC"/>
              <w:rPr>
                <w:vertAlign w:val="superscript"/>
                <w:lang w:eastAsia="zh-CN"/>
              </w:rPr>
            </w:pPr>
            <w:r w:rsidRPr="006F4F11">
              <w:rPr>
                <w:rFonts w:cs="Arial"/>
                <w:lang w:val="en-US"/>
              </w:rPr>
              <w:t>n77</w:t>
            </w:r>
            <w:r w:rsidRPr="006F4F11">
              <w:rPr>
                <w:rFonts w:cs="Arial" w:hint="eastAsia"/>
                <w:vertAlign w:val="superscript"/>
                <w:lang w:val="en-US" w:eastAsia="zh-CN"/>
              </w:rPr>
              <w:t>8</w:t>
            </w:r>
            <w:r w:rsidRPr="006F4F11">
              <w:rPr>
                <w:vertAlign w:val="superscript"/>
                <w:lang w:eastAsia="zh-CN"/>
              </w:rPr>
              <w:t>,9</w:t>
            </w:r>
          </w:p>
          <w:p w14:paraId="1237EF04" w14:textId="77777777" w:rsidR="00A30565" w:rsidRPr="006F4F11" w:rsidRDefault="00A30565" w:rsidP="002E2043">
            <w:pPr>
              <w:pStyle w:val="TAC"/>
              <w:rPr>
                <w:vertAlign w:val="superscript"/>
                <w:lang w:val="en-US" w:eastAsia="zh-CN"/>
              </w:rPr>
            </w:pPr>
            <w:r w:rsidRPr="006F4F11">
              <w:rPr>
                <w:rFonts w:cs="Arial"/>
                <w:lang w:val="en-US" w:eastAsia="zh-CN"/>
              </w:rPr>
              <w:t>CA_n77C</w:t>
            </w:r>
          </w:p>
          <w:p w14:paraId="06D92720" w14:textId="77777777" w:rsidR="00A30565" w:rsidRPr="006F4F11" w:rsidRDefault="00A30565" w:rsidP="002E2043">
            <w:pPr>
              <w:pStyle w:val="TAC"/>
              <w:rPr>
                <w:vertAlign w:val="superscript"/>
                <w:lang w:val="en-US" w:eastAsia="zh-CN"/>
              </w:rPr>
            </w:pPr>
            <w:r w:rsidRPr="006F4F11">
              <w:t>CA_n66A-n77A</w:t>
            </w:r>
            <w:r w:rsidRPr="006F4F11">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3BEB2B7" w14:textId="77777777" w:rsidR="00A30565" w:rsidRPr="006F4F11" w:rsidRDefault="00A30565" w:rsidP="002E2043">
            <w:pPr>
              <w:pStyle w:val="TAC"/>
              <w:rPr>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55DB0A3E" w14:textId="77777777" w:rsidR="00A30565" w:rsidRPr="006F4F11" w:rsidRDefault="00A30565" w:rsidP="002E2043">
            <w:pPr>
              <w:pStyle w:val="TAC"/>
            </w:pPr>
            <w:r w:rsidRPr="006F4F11">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4DEB7"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12DDFE5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EE635B"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66955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57B16A0"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7E1FB590" w14:textId="77777777" w:rsidR="00A30565" w:rsidRPr="006F4F11" w:rsidRDefault="00A30565" w:rsidP="002E2043">
            <w:pPr>
              <w:pStyle w:val="TAC"/>
            </w:pPr>
            <w:r w:rsidRPr="006F4F1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5536B" w14:textId="77777777" w:rsidR="00A30565" w:rsidRPr="006F4F11" w:rsidRDefault="00A30565" w:rsidP="002E2043">
            <w:pPr>
              <w:pStyle w:val="TAC"/>
              <w:rPr>
                <w:lang w:eastAsia="zh-CN"/>
              </w:rPr>
            </w:pPr>
          </w:p>
        </w:tc>
      </w:tr>
      <w:tr w:rsidR="00A30565" w:rsidRPr="006F4F11" w14:paraId="6AA1C38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727072"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650AB6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FCBFD56" w14:textId="77777777" w:rsidR="00A30565" w:rsidRPr="006F4F11" w:rsidRDefault="00A30565" w:rsidP="002E2043">
            <w:pPr>
              <w:pStyle w:val="TAC"/>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C29633" w14:textId="77777777" w:rsidR="00A30565" w:rsidRPr="006F4F11" w:rsidRDefault="00A30565" w:rsidP="002E2043">
            <w:pPr>
              <w:pStyle w:val="TAC"/>
              <w:rPr>
                <w:lang w:eastAsia="ja-JP"/>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08E0B8"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EF5A27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D77706"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FDFE9E"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91DBA48" w14:textId="77777777" w:rsidR="00A30565" w:rsidRPr="006F4F11" w:rsidRDefault="00A30565" w:rsidP="002E2043">
            <w:pPr>
              <w:pStyle w:val="TAC"/>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802F8C"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D146D" w14:textId="77777777" w:rsidR="00A30565" w:rsidRPr="006F4F11" w:rsidRDefault="00A30565" w:rsidP="002E2043">
            <w:pPr>
              <w:pStyle w:val="TAC"/>
              <w:rPr>
                <w:lang w:eastAsia="zh-CN"/>
              </w:rPr>
            </w:pPr>
          </w:p>
        </w:tc>
      </w:tr>
      <w:tr w:rsidR="00A30565" w:rsidRPr="006F4F11" w14:paraId="50B243D2" w14:textId="77777777" w:rsidTr="002E2043">
        <w:trPr>
          <w:trHeight w:val="323"/>
        </w:trPr>
        <w:tc>
          <w:tcPr>
            <w:tcW w:w="1983" w:type="dxa"/>
            <w:tcBorders>
              <w:top w:val="single" w:sz="4" w:space="0" w:color="auto"/>
              <w:left w:val="single" w:sz="4" w:space="0" w:color="auto"/>
              <w:bottom w:val="nil"/>
              <w:right w:val="single" w:sz="4" w:space="0" w:color="auto"/>
            </w:tcBorders>
            <w:shd w:val="clear" w:color="auto" w:fill="auto"/>
          </w:tcPr>
          <w:p w14:paraId="20679038" w14:textId="77777777" w:rsidR="00A30565" w:rsidRPr="006F4F11" w:rsidRDefault="00A30565" w:rsidP="002E2043">
            <w:pPr>
              <w:pStyle w:val="TAC"/>
              <w:rPr>
                <w:lang w:val="en-US" w:eastAsia="zh-CN"/>
              </w:rPr>
            </w:pPr>
            <w:r w:rsidRPr="006F4F11">
              <w:rPr>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40148305" w14:textId="77777777" w:rsidR="00A30565" w:rsidRPr="00223BF4" w:rsidRDefault="00A30565" w:rsidP="002E2043">
            <w:pPr>
              <w:pStyle w:val="TAC"/>
              <w:rPr>
                <w:vertAlign w:val="superscript"/>
                <w:lang w:val="en-US" w:eastAsia="zh-CN"/>
              </w:rPr>
            </w:pPr>
            <w:r w:rsidRPr="00223BF4">
              <w:rPr>
                <w:lang w:val="en-US" w:eastAsia="en-GB"/>
              </w:rPr>
              <w:t>n77</w:t>
            </w:r>
            <w:r w:rsidRPr="00223BF4">
              <w:rPr>
                <w:vertAlign w:val="superscript"/>
                <w:lang w:val="en-US" w:eastAsia="zh-CN"/>
              </w:rPr>
              <w:t>8,9</w:t>
            </w:r>
          </w:p>
          <w:p w14:paraId="6DF32603" w14:textId="77777777" w:rsidR="00A30565" w:rsidRPr="00223BF4" w:rsidRDefault="00A30565" w:rsidP="002E2043">
            <w:pPr>
              <w:pStyle w:val="TAC"/>
              <w:rPr>
                <w:rFonts w:cs="Arial"/>
                <w:color w:val="000000"/>
                <w:lang w:val="en-US" w:eastAsia="en-GB"/>
              </w:rPr>
            </w:pPr>
            <w:r w:rsidRPr="00223BF4">
              <w:rPr>
                <w:rFonts w:cs="Arial"/>
                <w:color w:val="000000"/>
                <w:lang w:val="en-US" w:eastAsia="en-GB"/>
              </w:rPr>
              <w:t>CA_n77(2A)</w:t>
            </w:r>
            <w:r w:rsidRPr="00223BF4">
              <w:rPr>
                <w:rFonts w:hint="eastAsia"/>
                <w:vertAlign w:val="superscript"/>
                <w:lang w:val="en-US" w:eastAsia="zh-CN"/>
              </w:rPr>
              <w:t>8</w:t>
            </w:r>
          </w:p>
          <w:p w14:paraId="24064112" w14:textId="77777777" w:rsidR="00A30565" w:rsidRPr="006F4F11" w:rsidRDefault="00A30565" w:rsidP="002E2043">
            <w:pPr>
              <w:pStyle w:val="TAC"/>
              <w:rPr>
                <w:lang w:val="en-US" w:eastAsia="zh-CN"/>
              </w:rPr>
            </w:pPr>
            <w:r w:rsidRPr="00223BF4">
              <w:rPr>
                <w:lang w:val="en-US" w:eastAsia="zh-CN"/>
              </w:rPr>
              <w:t>CA_n66A-n77A</w:t>
            </w:r>
            <w:r w:rsidRPr="00223BF4">
              <w:rPr>
                <w:vertAlign w:val="superscript"/>
                <w:lang w:val="en-US" w:eastAsia="zh-CN"/>
              </w:rPr>
              <w:t>8</w:t>
            </w:r>
          </w:p>
        </w:tc>
        <w:tc>
          <w:tcPr>
            <w:tcW w:w="730" w:type="dxa"/>
            <w:tcBorders>
              <w:left w:val="single" w:sz="4" w:space="0" w:color="auto"/>
              <w:bottom w:val="single" w:sz="4" w:space="0" w:color="auto"/>
              <w:right w:val="single" w:sz="4" w:space="0" w:color="auto"/>
            </w:tcBorders>
          </w:tcPr>
          <w:p w14:paraId="1EFB0C4F"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2013F217" w14:textId="77777777" w:rsidR="00A30565" w:rsidRPr="006F4F11" w:rsidRDefault="00A30565" w:rsidP="002E2043">
            <w:pPr>
              <w:pStyle w:val="TAC"/>
              <w:rPr>
                <w:rFonts w:cs="Arial"/>
                <w:lang w:val="en-US" w:eastAsia="zh-CN"/>
              </w:rPr>
            </w:pPr>
            <w:r w:rsidRPr="006F4F11">
              <w:rPr>
                <w:rFonts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383B2975"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7F1C38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E0B2B8"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35181C"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3EAA6CB"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0D6B33" w14:textId="77777777" w:rsidR="00A30565" w:rsidRPr="006F4F11" w:rsidRDefault="00A30565" w:rsidP="002E2043">
            <w:pPr>
              <w:pStyle w:val="TAC"/>
              <w:rPr>
                <w:rFonts w:cs="Arial"/>
                <w:lang w:val="en-US" w:eastAsia="zh-CN"/>
              </w:rPr>
            </w:pPr>
            <w:r w:rsidRPr="006F4F11">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D658E0" w14:textId="77777777" w:rsidR="00A30565" w:rsidRPr="006F4F11" w:rsidRDefault="00A30565" w:rsidP="002E2043">
            <w:pPr>
              <w:pStyle w:val="TAC"/>
              <w:rPr>
                <w:lang w:val="en-US" w:eastAsia="zh-CN"/>
              </w:rPr>
            </w:pPr>
          </w:p>
        </w:tc>
      </w:tr>
      <w:tr w:rsidR="00A30565" w:rsidRPr="006F4F11" w14:paraId="7E9678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8B3703C"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E5B25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4F7C040"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970867" w14:textId="77777777" w:rsidR="00A30565" w:rsidRPr="006F4F11" w:rsidRDefault="00A30565" w:rsidP="002E2043">
            <w:pPr>
              <w:pStyle w:val="TAC"/>
              <w:rPr>
                <w:rFonts w:cs="Arial"/>
                <w:lang w:val="en-US" w:eastAsia="zh-CN"/>
              </w:rPr>
            </w:pPr>
            <w:r w:rsidRPr="006F4F11">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2A3740"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46CC7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920AF2"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AD230"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81E410C"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B23962" w14:textId="77777777" w:rsidR="00A30565" w:rsidRPr="006F4F11" w:rsidRDefault="00A30565" w:rsidP="002E2043">
            <w:pPr>
              <w:pStyle w:val="TAC"/>
              <w:rPr>
                <w:rFonts w:cs="Arial"/>
                <w:lang w:val="en-US" w:eastAsia="zh-CN"/>
              </w:rPr>
            </w:pPr>
            <w:r w:rsidRPr="006F4F11">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03E24" w14:textId="77777777" w:rsidR="00A30565" w:rsidRPr="006F4F11" w:rsidRDefault="00A30565" w:rsidP="002E2043">
            <w:pPr>
              <w:pStyle w:val="TAC"/>
              <w:rPr>
                <w:lang w:val="en-US" w:eastAsia="zh-CN"/>
              </w:rPr>
            </w:pPr>
          </w:p>
        </w:tc>
      </w:tr>
      <w:tr w:rsidR="00A30565" w:rsidRPr="006F4F11" w14:paraId="5D1CC6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245908" w14:textId="77777777" w:rsidR="00A30565" w:rsidRPr="006F4F11" w:rsidRDefault="00A30565" w:rsidP="002E2043">
            <w:pPr>
              <w:pStyle w:val="TAC"/>
              <w:rPr>
                <w:rFonts w:cs="Arial"/>
                <w:color w:val="000000"/>
                <w:lang w:val="en-US"/>
              </w:rPr>
            </w:pPr>
            <w:r w:rsidRPr="006F4F11">
              <w:rPr>
                <w:rFonts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787B00" w14:textId="77777777" w:rsidR="00A30565" w:rsidRPr="006F4F11" w:rsidRDefault="00A30565" w:rsidP="002E2043">
            <w:pPr>
              <w:pStyle w:val="TAC"/>
              <w:rPr>
                <w:rFonts w:cs="Arial"/>
                <w:color w:val="000000"/>
                <w:lang w:val="en-US"/>
              </w:rPr>
            </w:pPr>
            <w:r w:rsidRPr="006F4F11">
              <w:rPr>
                <w:rFonts w:cs="Arial"/>
                <w:color w:val="000000"/>
                <w:lang w:val="en-US"/>
              </w:rPr>
              <w:t>CA_n66(2A)</w:t>
            </w:r>
          </w:p>
          <w:p w14:paraId="3E13627A" w14:textId="77777777" w:rsidR="00A30565" w:rsidRPr="006F4F11" w:rsidRDefault="00A30565" w:rsidP="002E2043">
            <w:pPr>
              <w:pStyle w:val="TAC"/>
              <w:rPr>
                <w:rFonts w:cs="Arial"/>
                <w:color w:val="000000"/>
                <w:lang w:val="en-US"/>
              </w:rPr>
            </w:pPr>
            <w:r w:rsidRPr="006F4F11">
              <w:rPr>
                <w:rFonts w:cs="Arial"/>
                <w:color w:val="000000"/>
                <w:lang w:val="en-US"/>
              </w:rPr>
              <w:t>CA_n77(2A)</w:t>
            </w:r>
          </w:p>
          <w:p w14:paraId="08B5B3FF" w14:textId="77777777" w:rsidR="00A30565" w:rsidRPr="006F4F11" w:rsidRDefault="00A30565" w:rsidP="002E2043">
            <w:pPr>
              <w:pStyle w:val="TAC"/>
              <w:rPr>
                <w:rFonts w:cs="Arial"/>
                <w:color w:val="000000"/>
                <w:lang w:val="en-US"/>
              </w:rPr>
            </w:pPr>
            <w:r w:rsidRPr="006F4F11">
              <w:rPr>
                <w:rFonts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3DC6F0AA" w14:textId="77777777" w:rsidR="00A30565" w:rsidRPr="006F4F11" w:rsidRDefault="00A30565" w:rsidP="002E2043">
            <w:pPr>
              <w:pStyle w:val="TAC"/>
              <w:rPr>
                <w:rFonts w:cs="Arial"/>
                <w:color w:val="000000"/>
                <w:lang w:val="en-US" w:eastAsia="ja-JP"/>
              </w:rPr>
            </w:pPr>
            <w:r w:rsidRPr="006F4F11">
              <w:rPr>
                <w:rFonts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0B77FC" w14:textId="77777777" w:rsidR="00A30565" w:rsidRPr="006F4F11" w:rsidRDefault="00A30565" w:rsidP="002E2043">
            <w:pPr>
              <w:pStyle w:val="TAC"/>
              <w:rPr>
                <w:rFonts w:cs="Arial"/>
                <w:color w:val="000000"/>
                <w:lang w:val="en-US"/>
              </w:rPr>
            </w:pPr>
            <w:r w:rsidRPr="006F4F11">
              <w:rPr>
                <w:rFonts w:cs="Arial"/>
                <w:color w:val="000000"/>
                <w:lang w:val="en-US"/>
              </w:rPr>
              <w:t>CA_n66(2A)</w:t>
            </w:r>
            <w:r w:rsidRPr="006F4F11">
              <w:rPr>
                <w:rFonts w:cs="Arial" w:hint="eastAsia"/>
                <w:color w:val="000000"/>
                <w:lang w:val="en-US" w:eastAsia="zh-CN"/>
              </w:rPr>
              <w:t>_BCS0</w:t>
            </w:r>
          </w:p>
          <w:p w14:paraId="1706CA4D" w14:textId="77777777" w:rsidR="00A30565" w:rsidRPr="006F4F11" w:rsidRDefault="00A30565" w:rsidP="002E2043">
            <w:pPr>
              <w:pStyle w:val="TAC"/>
              <w:rPr>
                <w:rFonts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7A8BB7F2" w14:textId="77777777" w:rsidR="00A30565" w:rsidRPr="006F4F11" w:rsidRDefault="00A30565" w:rsidP="002E2043">
            <w:pPr>
              <w:pStyle w:val="TAC"/>
              <w:rPr>
                <w:rFonts w:cs="Arial"/>
                <w:lang w:val="en-US" w:eastAsia="zh-CN"/>
              </w:rPr>
            </w:pPr>
            <w:r w:rsidRPr="006F4F11">
              <w:rPr>
                <w:rFonts w:cs="Arial"/>
                <w:lang w:val="en-US"/>
              </w:rPr>
              <w:t>0</w:t>
            </w:r>
          </w:p>
        </w:tc>
      </w:tr>
      <w:tr w:rsidR="00A30565" w:rsidRPr="006F4F11" w14:paraId="4B84E3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AE77D" w14:textId="77777777" w:rsidR="00A30565" w:rsidRPr="006F4F11" w:rsidRDefault="00A30565" w:rsidP="002E2043">
            <w:pPr>
              <w:pStyle w:val="TAC"/>
              <w:rPr>
                <w:rFonts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BF8305" w14:textId="77777777" w:rsidR="00A30565" w:rsidRPr="006F4F11" w:rsidRDefault="00A30565" w:rsidP="002E2043">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2F124423" w14:textId="77777777" w:rsidR="00A30565" w:rsidRPr="006F4F11" w:rsidRDefault="00A30565" w:rsidP="002E2043">
            <w:pPr>
              <w:pStyle w:val="TAC"/>
              <w:rPr>
                <w:rFonts w:cs="Arial"/>
                <w:color w:val="000000"/>
                <w:lang w:val="en-US" w:eastAsia="ja-JP"/>
              </w:rPr>
            </w:pPr>
            <w:r w:rsidRPr="006F4F11">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ACCCD13" w14:textId="77777777" w:rsidR="00A30565" w:rsidRPr="006F4F11" w:rsidRDefault="00A30565" w:rsidP="002E2043">
            <w:pPr>
              <w:pStyle w:val="TAC"/>
              <w:rPr>
                <w:rFonts w:cs="Arial"/>
                <w:color w:val="000000"/>
                <w:lang w:val="en-US" w:eastAsia="zh-CN"/>
              </w:rPr>
            </w:pPr>
            <w:r w:rsidRPr="006F4F11">
              <w:rPr>
                <w:rFonts w:cs="Arial"/>
                <w:color w:val="000000"/>
                <w:lang w:val="en-US"/>
              </w:rPr>
              <w:t>CA_n77(3A)</w:t>
            </w:r>
            <w:r w:rsidRPr="006F4F11">
              <w:rPr>
                <w:rFonts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E4545A" w14:textId="77777777" w:rsidR="00A30565" w:rsidRPr="006F4F11" w:rsidRDefault="00A30565" w:rsidP="002E2043">
            <w:pPr>
              <w:pStyle w:val="TAC"/>
              <w:rPr>
                <w:rFonts w:cs="Arial"/>
                <w:lang w:val="en-US" w:eastAsia="zh-CN"/>
              </w:rPr>
            </w:pPr>
          </w:p>
        </w:tc>
      </w:tr>
      <w:tr w:rsidR="00A30565" w:rsidRPr="006F4F11" w14:paraId="3F23FE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1F3BAA" w14:textId="77777777" w:rsidR="00A30565" w:rsidRPr="006F4F11" w:rsidRDefault="00A30565" w:rsidP="002E2043">
            <w:pPr>
              <w:pStyle w:val="TAC"/>
              <w:rPr>
                <w:lang w:val="en-US" w:eastAsia="zh-CN"/>
              </w:rPr>
            </w:pPr>
            <w:r w:rsidRPr="006F4F11">
              <w:rPr>
                <w:rFonts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40BE19" w14:textId="77777777" w:rsidR="00A30565" w:rsidRDefault="00A30565" w:rsidP="002E2043">
            <w:pPr>
              <w:pStyle w:val="TAC"/>
              <w:rPr>
                <w:vertAlign w:val="superscript"/>
                <w:lang w:eastAsia="zh-CN"/>
              </w:rPr>
            </w:pPr>
            <w:r>
              <w:rPr>
                <w:rFonts w:cs="Arial"/>
                <w:lang w:val="en-US"/>
              </w:rPr>
              <w:t>n77</w:t>
            </w:r>
            <w:r>
              <w:rPr>
                <w:rFonts w:cs="Arial" w:hint="eastAsia"/>
                <w:vertAlign w:val="superscript"/>
                <w:lang w:val="en-US" w:eastAsia="zh-CN"/>
              </w:rPr>
              <w:t>8</w:t>
            </w:r>
            <w:r>
              <w:rPr>
                <w:vertAlign w:val="superscript"/>
                <w:lang w:eastAsia="zh-CN"/>
              </w:rPr>
              <w:t>,9</w:t>
            </w:r>
          </w:p>
          <w:p w14:paraId="37C9C104" w14:textId="77777777" w:rsidR="00A30565" w:rsidRDefault="00A30565" w:rsidP="002E2043">
            <w:pPr>
              <w:pStyle w:val="TAC"/>
              <w:rPr>
                <w:vertAlign w:val="superscript"/>
                <w:lang w:val="en-US" w:eastAsia="zh-CN"/>
              </w:rPr>
            </w:pPr>
            <w:r>
              <w:rPr>
                <w:lang w:val="en-US" w:eastAsia="zh-CN"/>
              </w:rPr>
              <w:t>CA_n77C</w:t>
            </w:r>
          </w:p>
          <w:p w14:paraId="51FE7AB6" w14:textId="77777777" w:rsidR="00A30565" w:rsidRPr="006F4F11" w:rsidRDefault="00A30565" w:rsidP="002E2043">
            <w:pPr>
              <w:pStyle w:val="TAC"/>
              <w:rPr>
                <w:lang w:val="en-US" w:eastAsia="zh-CN"/>
              </w:rPr>
            </w:pPr>
            <w:r>
              <w:rPr>
                <w:rFonts w:cs="Arial"/>
                <w:lang w:val="en-US"/>
              </w:rPr>
              <w:t>CA_n66A-n77A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AB6842A"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F91640" w14:textId="77777777" w:rsidR="00A30565" w:rsidRPr="006F4F11" w:rsidRDefault="00A30565" w:rsidP="002E2043">
            <w:pPr>
              <w:pStyle w:val="TAC"/>
              <w:rPr>
                <w:rFonts w:cs="Arial"/>
                <w:lang w:eastAsia="ja-JP"/>
              </w:rPr>
            </w:pPr>
            <w:r w:rsidRPr="006F4F11">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D76AAC"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0C788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ED5962"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8AE316"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9369EB4"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345D2"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4A4861" w14:textId="77777777" w:rsidR="00A30565" w:rsidRPr="006F4F11" w:rsidRDefault="00A30565" w:rsidP="002E2043">
            <w:pPr>
              <w:pStyle w:val="TAC"/>
              <w:rPr>
                <w:lang w:eastAsia="zh-CN"/>
              </w:rPr>
            </w:pPr>
          </w:p>
        </w:tc>
      </w:tr>
      <w:tr w:rsidR="00A30565" w:rsidRPr="006F4F11" w14:paraId="7548386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D913D2"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DA1ADB"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D452CE8"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D8A8F4" w14:textId="77777777" w:rsidR="00A30565" w:rsidRPr="006F4F11" w:rsidRDefault="00A30565" w:rsidP="002E2043">
            <w:pPr>
              <w:pStyle w:val="TAC"/>
              <w:rPr>
                <w:rFonts w:cs="Arial"/>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D68F67" w14:textId="77777777" w:rsidR="00A30565" w:rsidRPr="006F4F11" w:rsidRDefault="00A30565" w:rsidP="002E2043">
            <w:pPr>
              <w:pStyle w:val="TAC"/>
              <w:rPr>
                <w:lang w:eastAsia="zh-CN"/>
              </w:rPr>
            </w:pPr>
            <w:r w:rsidRPr="006F4F11">
              <w:rPr>
                <w:lang w:val="en-US" w:eastAsia="zh-CN"/>
              </w:rPr>
              <w:t>1</w:t>
            </w:r>
          </w:p>
        </w:tc>
      </w:tr>
      <w:tr w:rsidR="00A30565" w:rsidRPr="006F4F11" w14:paraId="3BEB6A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A9E83E"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F7E5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9DEDE7F"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0A7085"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8B9BF9" w14:textId="77777777" w:rsidR="00A30565" w:rsidRPr="006F4F11" w:rsidRDefault="00A30565" w:rsidP="002E2043">
            <w:pPr>
              <w:pStyle w:val="TAC"/>
              <w:rPr>
                <w:lang w:eastAsia="zh-CN"/>
              </w:rPr>
            </w:pPr>
          </w:p>
        </w:tc>
      </w:tr>
      <w:tr w:rsidR="00A30565" w:rsidRPr="006F4F11" w14:paraId="5912E3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5D2404" w14:textId="77777777" w:rsidR="00A30565" w:rsidRPr="006F4F11" w:rsidRDefault="00A30565" w:rsidP="002E2043">
            <w:pPr>
              <w:pStyle w:val="TAC"/>
              <w:rPr>
                <w:lang w:val="en-US" w:eastAsia="zh-CN"/>
              </w:rPr>
            </w:pPr>
            <w:r w:rsidRPr="006F4F11">
              <w:rPr>
                <w:lang w:eastAsia="zh-CN"/>
              </w:rPr>
              <w:t>CA_n</w:t>
            </w:r>
            <w:r w:rsidRPr="006F4F11">
              <w:rPr>
                <w:rFonts w:hint="eastAsia"/>
                <w:lang w:val="en-US" w:eastAsia="zh-CN"/>
              </w:rPr>
              <w:t>66B</w:t>
            </w:r>
            <w:r w:rsidRPr="006F4F11">
              <w:rPr>
                <w:lang w:eastAsia="zh-CN"/>
              </w:rPr>
              <w:t>-n</w:t>
            </w:r>
            <w:r w:rsidRPr="006F4F11">
              <w:rPr>
                <w:rFonts w:hint="eastAsia"/>
                <w:lang w:val="en-US" w:eastAsia="zh-CN"/>
              </w:rPr>
              <w:t>7</w:t>
            </w:r>
            <w:r w:rsidRPr="006F4F11">
              <w:rPr>
                <w:lang w:val="en-US" w:eastAsia="zh-CN"/>
              </w:rPr>
              <w:t>7</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3B954D"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r w:rsidRPr="006F4F11">
              <w:rPr>
                <w:vertAlign w:val="superscript"/>
                <w:lang w:eastAsia="zh-CN"/>
              </w:rPr>
              <w:t>,9</w:t>
            </w:r>
          </w:p>
          <w:p w14:paraId="71DBA1BB" w14:textId="77777777" w:rsidR="00A30565" w:rsidRPr="006F4F11" w:rsidRDefault="00A30565" w:rsidP="002E2043">
            <w:pPr>
              <w:pStyle w:val="TAC"/>
              <w:rPr>
                <w:lang w:val="en-US" w:eastAsia="zh-CN"/>
              </w:rPr>
            </w:pPr>
            <w:r w:rsidRPr="006F4F11">
              <w:rPr>
                <w:lang w:val="en-US" w:eastAsia="zh-CN"/>
              </w:rPr>
              <w:t>CA_n66A-n77A</w:t>
            </w:r>
            <w:r w:rsidRPr="006F4F11">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1D87F65"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9BEDEE" w14:textId="77777777" w:rsidR="00A30565" w:rsidRPr="006F4F11" w:rsidRDefault="00A30565" w:rsidP="002E2043">
            <w:pPr>
              <w:pStyle w:val="TAC"/>
              <w:rPr>
                <w:lang w:val="en-US" w:eastAsia="zh-CN"/>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038BB1"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51E31A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CB306"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8CD67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80C01DA"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FAFB647" w14:textId="77777777" w:rsidR="00A30565" w:rsidRPr="006F4F11" w:rsidRDefault="00A30565" w:rsidP="002E2043">
            <w:pPr>
              <w:pStyle w:val="TAC"/>
              <w:rPr>
                <w:lang w:val="en-US" w:eastAsia="zh-CN"/>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F09078" w14:textId="77777777" w:rsidR="00A30565" w:rsidRPr="006F4F11" w:rsidRDefault="00A30565" w:rsidP="002E2043">
            <w:pPr>
              <w:pStyle w:val="TAC"/>
              <w:rPr>
                <w:lang w:eastAsia="zh-CN"/>
              </w:rPr>
            </w:pPr>
          </w:p>
        </w:tc>
      </w:tr>
      <w:tr w:rsidR="00A30565" w:rsidRPr="006F4F11" w14:paraId="068D5FD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87B75D" w14:textId="77777777" w:rsidR="00A30565" w:rsidRPr="006F4F11" w:rsidRDefault="00A30565" w:rsidP="002E2043">
            <w:pPr>
              <w:pStyle w:val="TAC"/>
              <w:rPr>
                <w:lang w:val="en-US" w:eastAsia="zh-CN"/>
              </w:rPr>
            </w:pPr>
            <w:r w:rsidRPr="006F4F11">
              <w:rPr>
                <w:rFonts w:cs="Arial"/>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92278D" w14:textId="77777777" w:rsidR="00A30565" w:rsidRDefault="00A30565" w:rsidP="002E2043">
            <w:pPr>
              <w:pStyle w:val="TAC"/>
              <w:rPr>
                <w:vertAlign w:val="superscript"/>
                <w:lang w:eastAsia="zh-CN"/>
              </w:rPr>
            </w:pPr>
            <w:r>
              <w:rPr>
                <w:rFonts w:cs="Arial"/>
                <w:lang w:val="en-US"/>
              </w:rPr>
              <w:t>n77</w:t>
            </w:r>
            <w:r>
              <w:rPr>
                <w:rFonts w:cs="Arial" w:hint="eastAsia"/>
                <w:vertAlign w:val="superscript"/>
                <w:lang w:val="en-US" w:eastAsia="zh-CN"/>
              </w:rPr>
              <w:t>8</w:t>
            </w:r>
            <w:r>
              <w:rPr>
                <w:vertAlign w:val="superscript"/>
                <w:lang w:eastAsia="zh-CN"/>
              </w:rPr>
              <w:t>,9</w:t>
            </w:r>
          </w:p>
          <w:p w14:paraId="1F0431FA" w14:textId="77777777" w:rsidR="00A30565" w:rsidRDefault="00A30565" w:rsidP="002E2043">
            <w:pPr>
              <w:pStyle w:val="TAC"/>
              <w:rPr>
                <w:vertAlign w:val="superscript"/>
                <w:lang w:val="en-US" w:eastAsia="zh-CN"/>
              </w:rPr>
            </w:pPr>
            <w:r>
              <w:rPr>
                <w:lang w:val="en-US" w:eastAsia="zh-CN"/>
              </w:rPr>
              <w:t>CA_n77C</w:t>
            </w:r>
          </w:p>
          <w:p w14:paraId="7EFE10EB" w14:textId="77777777" w:rsidR="00A30565" w:rsidRPr="006F4F11" w:rsidRDefault="00A30565" w:rsidP="002E2043">
            <w:pPr>
              <w:pStyle w:val="TAC"/>
              <w:rPr>
                <w:lang w:val="en-US" w:eastAsia="zh-CN"/>
              </w:rPr>
            </w:pPr>
            <w:r>
              <w:rPr>
                <w:rFonts w:cs="Arial"/>
                <w:lang w:val="en-US"/>
              </w:rPr>
              <w:t>CA_n66A-n77A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3DC040D"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944A27" w14:textId="77777777" w:rsidR="00A30565" w:rsidRPr="006F4F11" w:rsidRDefault="00A30565" w:rsidP="002E2043">
            <w:pPr>
              <w:pStyle w:val="TAC"/>
              <w:rPr>
                <w:rFonts w:cs="Arial"/>
                <w:lang w:eastAsia="ja-JP"/>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ED9582"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753720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8A18241"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0EF3B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3A7C5B6"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58ACFD" w14:textId="77777777" w:rsidR="00A30565" w:rsidRPr="006F4F11" w:rsidRDefault="00A30565" w:rsidP="002E2043">
            <w:pPr>
              <w:pStyle w:val="TAC"/>
              <w:rPr>
                <w:rFonts w:cs="Arial"/>
                <w:lang w:eastAsia="ja-JP"/>
              </w:rPr>
            </w:pPr>
            <w:r w:rsidRPr="006F4F11">
              <w:rPr>
                <w:rFonts w:eastAsia="宋体"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F11F87" w14:textId="77777777" w:rsidR="00A30565" w:rsidRPr="006F4F11" w:rsidRDefault="00A30565" w:rsidP="002E2043">
            <w:pPr>
              <w:pStyle w:val="TAC"/>
              <w:rPr>
                <w:lang w:eastAsia="zh-CN"/>
              </w:rPr>
            </w:pPr>
          </w:p>
        </w:tc>
      </w:tr>
      <w:tr w:rsidR="00A30565" w:rsidRPr="006F4F11" w14:paraId="7612333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4A7DA4"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C2C32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DC5D9C8"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097FD" w14:textId="77777777" w:rsidR="00A30565" w:rsidRPr="006F4F11" w:rsidRDefault="00A30565" w:rsidP="002E2043">
            <w:pPr>
              <w:pStyle w:val="TAC"/>
              <w:rPr>
                <w:rFonts w:cs="Arial"/>
                <w:lang w:eastAsia="ja-JP"/>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37F94" w14:textId="77777777" w:rsidR="00A30565" w:rsidRPr="006F4F11" w:rsidRDefault="00A30565" w:rsidP="002E2043">
            <w:pPr>
              <w:pStyle w:val="TAC"/>
              <w:rPr>
                <w:lang w:eastAsia="zh-CN"/>
              </w:rPr>
            </w:pPr>
            <w:r w:rsidRPr="006F4F11">
              <w:rPr>
                <w:lang w:val="en-US" w:eastAsia="zh-CN"/>
              </w:rPr>
              <w:t>1</w:t>
            </w:r>
          </w:p>
        </w:tc>
      </w:tr>
      <w:tr w:rsidR="00A30565" w:rsidRPr="006F4F11" w14:paraId="6DB14A8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43DF1C"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D30113"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2DD0FD1"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B49D90"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0D98F1" w14:textId="77777777" w:rsidR="00A30565" w:rsidRPr="006F4F11" w:rsidRDefault="00A30565" w:rsidP="002E2043">
            <w:pPr>
              <w:pStyle w:val="TAC"/>
              <w:rPr>
                <w:lang w:eastAsia="zh-CN"/>
              </w:rPr>
            </w:pPr>
          </w:p>
        </w:tc>
      </w:tr>
      <w:tr w:rsidR="00A30565" w:rsidRPr="006F4F11" w14:paraId="614372C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84722F" w14:textId="77777777" w:rsidR="00A30565" w:rsidRPr="006F4F11" w:rsidRDefault="00A30565" w:rsidP="002E2043">
            <w:pPr>
              <w:pStyle w:val="TAC"/>
              <w:rPr>
                <w:lang w:val="en-US" w:eastAsia="zh-CN"/>
              </w:rPr>
            </w:pPr>
            <w:r w:rsidRPr="006F4F11">
              <w:rPr>
                <w:lang w:val="en-US" w:eastAsia="zh-CN"/>
              </w:rPr>
              <w:t>CA_</w:t>
            </w:r>
            <w:r w:rsidRPr="006F4F11">
              <w:rPr>
                <w:rFonts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1D52D0" w14:textId="77777777" w:rsidR="00A30565" w:rsidRPr="00223BF4" w:rsidRDefault="00A30565" w:rsidP="002E2043">
            <w:pPr>
              <w:pStyle w:val="TAC"/>
              <w:rPr>
                <w:lang w:val="en-US" w:eastAsia="zh-CN"/>
              </w:rPr>
            </w:pPr>
            <w:r w:rsidRPr="00223BF4">
              <w:rPr>
                <w:lang w:val="en-US" w:eastAsia="en-GB"/>
              </w:rPr>
              <w:t>n78</w:t>
            </w:r>
            <w:r w:rsidRPr="00223BF4">
              <w:rPr>
                <w:rFonts w:hint="eastAsia"/>
                <w:vertAlign w:val="superscript"/>
                <w:lang w:val="en-US" w:eastAsia="zh-CN"/>
              </w:rPr>
              <w:t>8</w:t>
            </w:r>
            <w:r w:rsidRPr="00223BF4">
              <w:rPr>
                <w:vertAlign w:val="superscript"/>
                <w:lang w:eastAsia="zh-CN"/>
              </w:rPr>
              <w:t>,9</w:t>
            </w:r>
          </w:p>
          <w:p w14:paraId="50FEB1F4" w14:textId="77777777" w:rsidR="00A30565" w:rsidRPr="006F4F11" w:rsidRDefault="00A30565" w:rsidP="002E2043">
            <w:pPr>
              <w:pStyle w:val="TAC"/>
              <w:rPr>
                <w:lang w:val="en-US" w:eastAsia="zh-CN"/>
              </w:rPr>
            </w:pPr>
            <w:r w:rsidRPr="00223BF4">
              <w:rPr>
                <w:lang w:val="en-US" w:eastAsia="zh-CN"/>
              </w:rPr>
              <w:t>CA_</w:t>
            </w:r>
            <w:r w:rsidRPr="00223BF4">
              <w:rPr>
                <w:rFonts w:hint="eastAsia"/>
                <w:lang w:val="en-US" w:eastAsia="zh-CN"/>
              </w:rPr>
              <w:t>n66A-n78A</w:t>
            </w:r>
            <w:r w:rsidRPr="00223BF4">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5FDC6EA"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C4E0B8"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EDA0ED"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7A9FE78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96E520"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E0FC9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8478314" w14:textId="77777777" w:rsidR="00A30565" w:rsidRPr="006F4F11" w:rsidRDefault="00A30565" w:rsidP="002E2043">
            <w:pPr>
              <w:pStyle w:val="TAC"/>
              <w:rPr>
                <w:lang w:val="en-US" w:eastAsia="zh-CN"/>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A7C55BC" w14:textId="77777777" w:rsidR="00A30565" w:rsidRPr="006F4F11" w:rsidRDefault="00A30565" w:rsidP="002E2043">
            <w:pPr>
              <w:pStyle w:val="TAC"/>
              <w:rPr>
                <w:lang w:val="en-US" w:eastAsia="zh-CN"/>
              </w:rPr>
            </w:pPr>
            <w:r w:rsidRPr="006F4F11">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1BB00" w14:textId="77777777" w:rsidR="00A30565" w:rsidRPr="006F4F11" w:rsidRDefault="00A30565" w:rsidP="002E2043">
            <w:pPr>
              <w:pStyle w:val="TAC"/>
              <w:rPr>
                <w:rFonts w:eastAsia="Yu Mincho"/>
              </w:rPr>
            </w:pPr>
          </w:p>
        </w:tc>
      </w:tr>
      <w:tr w:rsidR="00A30565" w:rsidRPr="006F4F11" w14:paraId="438DF47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833CC0"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CBE8FDB"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5A192EE"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8EB483"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7AFEFC3"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41A9B4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E75C6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D0D4F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3865FF3" w14:textId="77777777" w:rsidR="00A30565" w:rsidRPr="006F4F11" w:rsidRDefault="00A30565" w:rsidP="002E2043">
            <w:pPr>
              <w:pStyle w:val="TAC"/>
              <w:rPr>
                <w:lang w:val="en-US" w:eastAsia="zh-CN"/>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51B8F72" w14:textId="77777777" w:rsidR="00A30565" w:rsidRPr="006F4F11" w:rsidRDefault="00A30565" w:rsidP="002E2043">
            <w:pPr>
              <w:pStyle w:val="TAC"/>
              <w:rPr>
                <w:lang w:val="en-US" w:eastAsia="zh-CN"/>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ADBA9" w14:textId="77777777" w:rsidR="00A30565" w:rsidRPr="006F4F11" w:rsidRDefault="00A30565" w:rsidP="002E2043">
            <w:pPr>
              <w:pStyle w:val="TAC"/>
              <w:rPr>
                <w:lang w:val="en-US" w:eastAsia="zh-CN"/>
              </w:rPr>
            </w:pPr>
          </w:p>
        </w:tc>
      </w:tr>
      <w:tr w:rsidR="00A30565" w:rsidRPr="006F4F11" w14:paraId="0A535A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84C88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0DDD0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61E5244A" w14:textId="77777777" w:rsidR="00A30565" w:rsidRPr="006F4F11" w:rsidRDefault="00A30565" w:rsidP="002E2043">
            <w:pPr>
              <w:pStyle w:val="TAC"/>
              <w:rPr>
                <w:rFonts w:cs="Arial"/>
                <w:lang w:val="en-US" w:eastAsia="zh-CN" w:bidi="ar"/>
              </w:rPr>
            </w:pPr>
            <w:r w:rsidRPr="006F4F11">
              <w:rPr>
                <w:rFonts w:cs="Arial"/>
                <w:lang w:val="en-US"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2EAE276A"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6A2AE300" w14:textId="77777777" w:rsidR="00A30565" w:rsidRPr="006F4F11" w:rsidRDefault="00A30565" w:rsidP="002E2043">
            <w:pPr>
              <w:pStyle w:val="TAC"/>
              <w:rPr>
                <w:rFonts w:cs="Arial"/>
                <w:lang w:val="en-US" w:eastAsia="zh-CN" w:bidi="ar"/>
              </w:rPr>
            </w:pPr>
            <w:r w:rsidRPr="006F4F11">
              <w:t>4 and 5</w:t>
            </w:r>
          </w:p>
        </w:tc>
      </w:tr>
      <w:tr w:rsidR="00A30565" w:rsidRPr="006F4F11" w14:paraId="38CC71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C3E91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D21C95"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7F9F31F4" w14:textId="77777777" w:rsidR="00A30565" w:rsidRPr="006F4F11" w:rsidRDefault="00A30565" w:rsidP="002E2043">
            <w:pPr>
              <w:pStyle w:val="TAC"/>
              <w:rPr>
                <w:rFonts w:cs="Arial"/>
                <w:lang w:val="en-US" w:eastAsia="zh-CN" w:bidi="ar"/>
              </w:rPr>
            </w:pPr>
            <w:r>
              <w:rPr>
                <w:rFonts w:cs="Arial"/>
                <w:lang w:val="en-US" w:eastAsia="zh-CN" w:bidi="ar"/>
              </w:rPr>
              <w:t>n</w:t>
            </w:r>
            <w:r w:rsidRPr="006F4F11">
              <w:rPr>
                <w:rFonts w:cs="Arial"/>
                <w:lang w:val="en-US" w:eastAsia="zh-CN" w:bidi="ar"/>
              </w:rPr>
              <w:t>78</w:t>
            </w:r>
          </w:p>
        </w:tc>
        <w:tc>
          <w:tcPr>
            <w:tcW w:w="4081" w:type="dxa"/>
            <w:tcBorders>
              <w:top w:val="single" w:sz="4" w:space="0" w:color="auto"/>
              <w:left w:val="single" w:sz="4" w:space="0" w:color="auto"/>
              <w:bottom w:val="single" w:sz="4" w:space="0" w:color="auto"/>
              <w:right w:val="single" w:sz="4" w:space="0" w:color="auto"/>
            </w:tcBorders>
          </w:tcPr>
          <w:p w14:paraId="194C55D4"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208566FB" w14:textId="77777777" w:rsidR="00A30565" w:rsidRPr="006F4F11" w:rsidRDefault="00A30565" w:rsidP="002E2043">
            <w:pPr>
              <w:pStyle w:val="TAC"/>
              <w:rPr>
                <w:rFonts w:cs="Arial"/>
                <w:lang w:val="en-US" w:eastAsia="zh-CN" w:bidi="ar"/>
              </w:rPr>
            </w:pPr>
          </w:p>
        </w:tc>
      </w:tr>
      <w:tr w:rsidR="00A30565" w:rsidRPr="006F4F11" w14:paraId="6589F0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1E4B20" w14:textId="77777777" w:rsidR="00A30565" w:rsidRPr="006F4F11" w:rsidRDefault="00A30565" w:rsidP="002E2043">
            <w:pPr>
              <w:pStyle w:val="TAC"/>
              <w:rPr>
                <w:lang w:eastAsia="zh-CN"/>
              </w:rPr>
            </w:pPr>
            <w:r w:rsidRPr="006F4F11">
              <w:rPr>
                <w:rFonts w:cs="Arial"/>
                <w:kern w:val="2"/>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34CF90" w14:textId="77777777" w:rsidR="00A30565" w:rsidRPr="004B6DC3" w:rsidRDefault="00A30565" w:rsidP="002E2043">
            <w:pPr>
              <w:pStyle w:val="TAC"/>
              <w:rPr>
                <w:lang w:val="en-US" w:eastAsia="zh-CN"/>
              </w:rPr>
            </w:pPr>
            <w:r w:rsidRPr="004B6DC3">
              <w:rPr>
                <w:lang w:val="en-US" w:eastAsia="en-GB"/>
              </w:rPr>
              <w:t>n78</w:t>
            </w:r>
            <w:r w:rsidRPr="004B6DC3">
              <w:rPr>
                <w:rFonts w:hint="eastAsia"/>
                <w:vertAlign w:val="superscript"/>
                <w:lang w:val="en-US" w:eastAsia="zh-CN"/>
              </w:rPr>
              <w:t>8</w:t>
            </w:r>
            <w:r w:rsidRPr="004B6DC3">
              <w:rPr>
                <w:vertAlign w:val="superscript"/>
                <w:lang w:eastAsia="zh-CN"/>
              </w:rPr>
              <w:t>,9</w:t>
            </w:r>
          </w:p>
          <w:p w14:paraId="3C0B7EFC" w14:textId="77777777" w:rsidR="00A30565" w:rsidRPr="006F4F11" w:rsidRDefault="00A30565" w:rsidP="002E2043">
            <w:pPr>
              <w:pStyle w:val="TAC"/>
              <w:rPr>
                <w:lang w:eastAsia="zh-CN"/>
              </w:rPr>
            </w:pPr>
            <w:r w:rsidRPr="004B6DC3">
              <w:rPr>
                <w:lang w:val="en-US" w:eastAsia="zh-TW"/>
              </w:rPr>
              <w:t>CA_n66A-n78A</w:t>
            </w:r>
            <w:r w:rsidRPr="004B6DC3">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01361D1" w14:textId="77777777" w:rsidR="00A30565" w:rsidRPr="006F4F11" w:rsidRDefault="00A30565" w:rsidP="002E2043">
            <w:pPr>
              <w:pStyle w:val="TAC"/>
              <w:rPr>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29C415B" w14:textId="77777777" w:rsidR="00A30565" w:rsidRPr="006F4F11" w:rsidRDefault="00A30565" w:rsidP="002E2043">
            <w:pPr>
              <w:pStyle w:val="TAC"/>
              <w:rPr>
                <w:lang w:eastAsia="zh-CN"/>
              </w:rPr>
            </w:pPr>
            <w:r w:rsidRPr="006F4F11">
              <w:rPr>
                <w:rFonts w:eastAsia="宋体" w:cs="Arial"/>
                <w:lang w:val="en-US"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83FCE6"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475E2E3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D39CC5"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322EA0"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3369BE" w14:textId="77777777" w:rsidR="00A30565" w:rsidRPr="006F4F11" w:rsidRDefault="00A30565" w:rsidP="002E2043">
            <w:pPr>
              <w:pStyle w:val="TAC"/>
              <w:rPr>
                <w:rFonts w:cs="Arial"/>
                <w:kern w:val="2"/>
                <w:lang w:val="en-US" w:eastAsia="ja-JP"/>
              </w:rPr>
            </w:pPr>
            <w:r w:rsidRPr="006F4F11">
              <w:rPr>
                <w:rFonts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6C9203"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A5DD2" w14:textId="77777777" w:rsidR="00A30565" w:rsidRPr="006F4F11" w:rsidRDefault="00A30565" w:rsidP="002E2043">
            <w:pPr>
              <w:pStyle w:val="TAC"/>
              <w:rPr>
                <w:rFonts w:eastAsia="Yu Mincho"/>
              </w:rPr>
            </w:pPr>
          </w:p>
        </w:tc>
      </w:tr>
      <w:tr w:rsidR="00A30565" w:rsidRPr="006F4F11" w14:paraId="47D843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2091D6"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38770A6" w14:textId="77777777" w:rsidR="00A30565" w:rsidRDefault="00A30565" w:rsidP="002E2043">
            <w:pPr>
              <w:pStyle w:val="TAC"/>
              <w:rPr>
                <w:rFonts w:cs="Arial"/>
                <w:kern w:val="2"/>
                <w:lang w:val="en-US" w:eastAsia="zh-TW"/>
              </w:rPr>
            </w:pPr>
            <w:r>
              <w:rPr>
                <w:rFonts w:cs="Arial"/>
                <w:kern w:val="2"/>
                <w:lang w:val="en-US" w:eastAsia="zh-TW"/>
              </w:rPr>
              <w:t>CA_n66A-n78A</w:t>
            </w:r>
          </w:p>
          <w:p w14:paraId="4DF942BC" w14:textId="77777777" w:rsidR="00A30565" w:rsidRPr="006F4F11" w:rsidRDefault="00A30565" w:rsidP="002E2043">
            <w:pPr>
              <w:pStyle w:val="TAC"/>
              <w:rPr>
                <w:lang w:val="en-US" w:eastAsia="zh-CN"/>
              </w:rPr>
            </w:pPr>
            <w:r>
              <w:rPr>
                <w:rFonts w:cs="Arial"/>
                <w:kern w:val="2"/>
                <w:lang w:val="en-US" w:eastAsia="zh-TW"/>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6E81FA24" w14:textId="77777777" w:rsidR="00A30565" w:rsidRPr="006F4F11" w:rsidRDefault="00A30565" w:rsidP="002E2043">
            <w:pPr>
              <w:pStyle w:val="TAC"/>
              <w:rPr>
                <w:rFonts w:cs="Arial"/>
                <w:kern w:val="2"/>
                <w:lang w:val="en-US" w:eastAsia="ja-JP"/>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661ABC"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71C6840"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1BDDA19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AE068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3D814D"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961E0C" w14:textId="77777777" w:rsidR="00A30565" w:rsidRPr="006F4F11" w:rsidRDefault="00A30565" w:rsidP="002E2043">
            <w:pPr>
              <w:pStyle w:val="TAC"/>
              <w:rPr>
                <w:rFonts w:cs="Arial"/>
                <w:kern w:val="2"/>
                <w:lang w:val="en-US" w:eastAsia="ja-JP"/>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0B793E" w14:textId="77777777" w:rsidR="00A30565" w:rsidRPr="006F4F11" w:rsidRDefault="00A30565" w:rsidP="002E2043">
            <w:pPr>
              <w:pStyle w:val="TAC"/>
              <w:rPr>
                <w:lang w:val="en-US" w:eastAsia="zh-CN"/>
              </w:rPr>
            </w:pPr>
            <w:r w:rsidRPr="006F4F11">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3712EB" w14:textId="77777777" w:rsidR="00A30565" w:rsidRPr="006F4F11" w:rsidRDefault="00A30565" w:rsidP="002E2043">
            <w:pPr>
              <w:pStyle w:val="TAC"/>
              <w:rPr>
                <w:rFonts w:eastAsia="Yu Mincho"/>
              </w:rPr>
            </w:pPr>
          </w:p>
        </w:tc>
      </w:tr>
      <w:tr w:rsidR="00A30565" w:rsidRPr="006F4F11" w14:paraId="7B84DD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8C8D4C"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B1570FA" w14:textId="77777777" w:rsidR="00A30565" w:rsidRPr="006F4F11" w:rsidRDefault="00A30565" w:rsidP="002E2043">
            <w:pPr>
              <w:pStyle w:val="TAC"/>
              <w:rPr>
                <w:lang w:val="en-US" w:eastAsia="zh-CN"/>
              </w:rPr>
            </w:pPr>
            <w:r>
              <w:rPr>
                <w:rFonts w:cs="Arial"/>
                <w:kern w:val="2"/>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109C14E5" w14:textId="77777777" w:rsidR="00A30565" w:rsidRPr="006F4F11" w:rsidRDefault="00A30565" w:rsidP="002E2043">
            <w:pPr>
              <w:pStyle w:val="TAC"/>
              <w:rPr>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4EDA4226"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8850C" w14:textId="77777777" w:rsidR="00A30565" w:rsidRPr="006F4F11" w:rsidRDefault="00A30565" w:rsidP="002E2043">
            <w:pPr>
              <w:pStyle w:val="TAC"/>
              <w:rPr>
                <w:rFonts w:eastAsia="Yu Mincho"/>
              </w:rPr>
            </w:pPr>
            <w:r w:rsidRPr="006F4F11">
              <w:rPr>
                <w:rFonts w:eastAsia="Yu Mincho"/>
              </w:rPr>
              <w:t>4 and 5</w:t>
            </w:r>
          </w:p>
        </w:tc>
      </w:tr>
      <w:tr w:rsidR="00A30565" w:rsidRPr="006F4F11" w14:paraId="6A247EE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37FD4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FD3E48"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4AF252" w14:textId="77777777" w:rsidR="00A30565" w:rsidRPr="006F4F11" w:rsidRDefault="00A30565" w:rsidP="002E2043">
            <w:pPr>
              <w:pStyle w:val="TAC"/>
              <w:rPr>
                <w:lang w:val="en-US" w:eastAsia="zh-CN"/>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3F2D65"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D7453" w14:textId="77777777" w:rsidR="00A30565" w:rsidRPr="006F4F11" w:rsidRDefault="00A30565" w:rsidP="002E2043">
            <w:pPr>
              <w:pStyle w:val="TAC"/>
              <w:rPr>
                <w:rFonts w:eastAsia="Yu Mincho"/>
              </w:rPr>
            </w:pPr>
          </w:p>
        </w:tc>
      </w:tr>
      <w:tr w:rsidR="00A30565" w:rsidRPr="006F4F11" w14:paraId="444DDE4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261DB8" w14:textId="77777777" w:rsidR="00A30565" w:rsidRPr="006F4F11" w:rsidRDefault="00A30565" w:rsidP="002E2043">
            <w:pPr>
              <w:pStyle w:val="TAC"/>
              <w:rPr>
                <w:lang w:eastAsia="zh-CN"/>
              </w:rPr>
            </w:pPr>
            <w:r w:rsidRPr="006F4F11">
              <w:rPr>
                <w:lang w:val="en-US" w:eastAsia="zh-TW"/>
              </w:rPr>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4EEA97" w14:textId="77777777" w:rsidR="00A30565" w:rsidRPr="004C3892" w:rsidRDefault="00A30565" w:rsidP="002E2043">
            <w:pPr>
              <w:pStyle w:val="TAC"/>
              <w:rPr>
                <w:vertAlign w:val="superscript"/>
                <w:lang w:val="en-US" w:eastAsia="zh-CN"/>
              </w:rPr>
            </w:pPr>
            <w:r w:rsidRPr="004C3892">
              <w:rPr>
                <w:lang w:val="en-US" w:eastAsia="en-GB"/>
              </w:rPr>
              <w:t>n78</w:t>
            </w:r>
            <w:r w:rsidRPr="004C3892">
              <w:rPr>
                <w:vertAlign w:val="superscript"/>
                <w:lang w:val="en-US" w:eastAsia="zh-CN"/>
              </w:rPr>
              <w:t>8,9</w:t>
            </w:r>
          </w:p>
          <w:p w14:paraId="588A9F63" w14:textId="77777777" w:rsidR="00A30565" w:rsidRPr="006F4F11" w:rsidRDefault="00A30565" w:rsidP="002E2043">
            <w:pPr>
              <w:pStyle w:val="TAC"/>
              <w:rPr>
                <w:lang w:val="en-US" w:eastAsia="zh-CN"/>
              </w:rPr>
            </w:pPr>
            <w:r w:rsidRPr="004C3892">
              <w:rPr>
                <w:lang w:val="en-US" w:eastAsia="zh-TW"/>
              </w:rPr>
              <w:t>CA_n66A-n78A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116E9B" w14:textId="77777777" w:rsidR="00A30565" w:rsidRPr="006F4F11" w:rsidRDefault="00A30565" w:rsidP="002E2043">
            <w:pPr>
              <w:pStyle w:val="TAC"/>
              <w:rPr>
                <w:lang w:val="en-US" w:eastAsia="ja-JP"/>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0CCD21C1" w14:textId="77777777" w:rsidR="00A30565" w:rsidRPr="006F4F11" w:rsidRDefault="00A30565" w:rsidP="002E2043">
            <w:pPr>
              <w:pStyle w:val="TAC"/>
              <w:rPr>
                <w:lang w:eastAsia="zh-CN"/>
              </w:rPr>
            </w:pPr>
            <w:r w:rsidRPr="006F4F11">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49CBD"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1DB158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54CE3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77E2F5"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C4A95DC" w14:textId="77777777" w:rsidR="00A30565" w:rsidRPr="006F4F11" w:rsidRDefault="00A30565" w:rsidP="002E2043">
            <w:pPr>
              <w:pStyle w:val="TAC"/>
              <w:rPr>
                <w:lang w:val="en-US" w:eastAsia="zh-CN"/>
              </w:rPr>
            </w:pPr>
            <w:r w:rsidRPr="006F4F11">
              <w:rPr>
                <w:rFonts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64165B"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BA573C" w14:textId="77777777" w:rsidR="00A30565" w:rsidRPr="006F4F11" w:rsidRDefault="00A30565" w:rsidP="002E2043">
            <w:pPr>
              <w:pStyle w:val="TAC"/>
              <w:rPr>
                <w:rFonts w:eastAsia="Yu Mincho"/>
              </w:rPr>
            </w:pPr>
          </w:p>
        </w:tc>
      </w:tr>
      <w:tr w:rsidR="00A30565" w:rsidRPr="006F4F11" w14:paraId="5303B4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A7F581"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823193"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AB4BAD4" w14:textId="77777777" w:rsidR="00A30565" w:rsidRPr="006F4F11" w:rsidRDefault="00A30565" w:rsidP="002E2043">
            <w:pPr>
              <w:pStyle w:val="TAC"/>
              <w:rPr>
                <w:rFonts w:cs="Arial"/>
                <w:kern w:val="2"/>
                <w:lang w:val="en-US" w:eastAsia="ja-JP"/>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703C78" w14:textId="77777777" w:rsidR="00A30565" w:rsidRPr="006F4F11" w:rsidRDefault="00A30565" w:rsidP="002E2043">
            <w:pPr>
              <w:pStyle w:val="TAC"/>
              <w:rPr>
                <w:lang w:val="en-US" w:eastAsia="zh-CN"/>
              </w:rPr>
            </w:pPr>
            <w:r w:rsidRPr="006F4F11">
              <w:rPr>
                <w:rFonts w:eastAsia="宋体"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66CC9F2F"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213468D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3ED74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D6B4B0"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8DE863F" w14:textId="77777777" w:rsidR="00A30565" w:rsidRPr="006F4F11" w:rsidRDefault="00A30565" w:rsidP="002E2043">
            <w:pPr>
              <w:pStyle w:val="TAC"/>
              <w:rPr>
                <w:rFonts w:cs="Arial"/>
                <w:kern w:val="2"/>
                <w:lang w:val="en-US" w:eastAsia="ja-JP"/>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BD11593" w14:textId="77777777" w:rsidR="00A30565" w:rsidRPr="006F4F11" w:rsidRDefault="00A30565" w:rsidP="002E2043">
            <w:pPr>
              <w:pStyle w:val="TAC"/>
              <w:rPr>
                <w:lang w:val="en-US" w:eastAsia="zh-CN"/>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57773" w14:textId="77777777" w:rsidR="00A30565" w:rsidRPr="006F4F11" w:rsidRDefault="00A30565" w:rsidP="002E2043">
            <w:pPr>
              <w:pStyle w:val="TAC"/>
              <w:rPr>
                <w:rFonts w:eastAsia="Yu Mincho"/>
              </w:rPr>
            </w:pPr>
          </w:p>
        </w:tc>
      </w:tr>
      <w:tr w:rsidR="00A30565" w:rsidRPr="006F4F11" w14:paraId="00B3B9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A6054C"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26199C"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EB1702E" w14:textId="77777777" w:rsidR="00A30565" w:rsidRPr="006F4F11" w:rsidRDefault="00A30565" w:rsidP="002E2043">
            <w:pPr>
              <w:pStyle w:val="TAC"/>
              <w:rPr>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8296DE0"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90A0F" w14:textId="77777777" w:rsidR="00A30565" w:rsidRPr="006F4F11" w:rsidRDefault="00A30565" w:rsidP="002E2043">
            <w:pPr>
              <w:pStyle w:val="TAC"/>
              <w:rPr>
                <w:rFonts w:eastAsia="Yu Mincho"/>
              </w:rPr>
            </w:pPr>
            <w:r w:rsidRPr="006F4F11">
              <w:rPr>
                <w:rFonts w:eastAsia="Yu Mincho"/>
              </w:rPr>
              <w:t>4 and 5</w:t>
            </w:r>
          </w:p>
        </w:tc>
      </w:tr>
      <w:tr w:rsidR="00A30565" w:rsidRPr="006F4F11" w14:paraId="6D867B1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E2BA8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1AB87D"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E248AE2" w14:textId="77777777" w:rsidR="00A30565" w:rsidRPr="006F4F11" w:rsidRDefault="00A30565" w:rsidP="002E2043">
            <w:pPr>
              <w:pStyle w:val="TAC"/>
              <w:rPr>
                <w:lang w:val="en-US" w:eastAsia="zh-CN"/>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F0DECF"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A09BD1" w14:textId="77777777" w:rsidR="00A30565" w:rsidRPr="006F4F11" w:rsidRDefault="00A30565" w:rsidP="002E2043">
            <w:pPr>
              <w:pStyle w:val="TAC"/>
              <w:rPr>
                <w:rFonts w:eastAsia="Yu Mincho"/>
              </w:rPr>
            </w:pPr>
          </w:p>
        </w:tc>
      </w:tr>
      <w:tr w:rsidR="00A30565" w:rsidRPr="006F4F11" w14:paraId="472C5EE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2C025B" w14:textId="77777777" w:rsidR="00A30565" w:rsidRPr="006F4F11" w:rsidRDefault="00A30565" w:rsidP="002E2043">
            <w:pPr>
              <w:pStyle w:val="TAC"/>
              <w:rPr>
                <w:lang w:eastAsia="zh-CN"/>
              </w:rPr>
            </w:pPr>
            <w:r w:rsidRPr="006F4F11">
              <w:rPr>
                <w:rFonts w:cs="Arial"/>
                <w:kern w:val="2"/>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634C7A" w14:textId="77777777" w:rsidR="00A30565" w:rsidRPr="004C3892" w:rsidRDefault="00A30565" w:rsidP="002E2043">
            <w:pPr>
              <w:pStyle w:val="TAC"/>
              <w:rPr>
                <w:vertAlign w:val="superscript"/>
                <w:lang w:val="en-US" w:eastAsia="zh-CN"/>
              </w:rPr>
            </w:pPr>
            <w:r w:rsidRPr="004C3892">
              <w:rPr>
                <w:lang w:val="en-US" w:eastAsia="en-GB"/>
              </w:rPr>
              <w:t>n78</w:t>
            </w:r>
            <w:r w:rsidRPr="004C3892">
              <w:rPr>
                <w:vertAlign w:val="superscript"/>
                <w:lang w:val="en-US" w:eastAsia="zh-CN"/>
              </w:rPr>
              <w:t>8,9</w:t>
            </w:r>
          </w:p>
          <w:p w14:paraId="7679C1FA" w14:textId="77777777" w:rsidR="00A30565" w:rsidRPr="006F4F11" w:rsidRDefault="00A30565" w:rsidP="002E2043">
            <w:pPr>
              <w:pStyle w:val="TAC"/>
              <w:rPr>
                <w:lang w:val="en-US" w:eastAsia="zh-CN"/>
              </w:rPr>
            </w:pPr>
            <w:r w:rsidRPr="004C3892">
              <w:rPr>
                <w:lang w:val="en-US" w:eastAsia="zh-TW"/>
              </w:rPr>
              <w:t>CA_n66A-n78A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81395F9" w14:textId="77777777" w:rsidR="00A30565" w:rsidRPr="006F4F11" w:rsidRDefault="00A30565" w:rsidP="002E2043">
            <w:pPr>
              <w:pStyle w:val="TAC"/>
              <w:rPr>
                <w:lang w:val="en-US" w:eastAsia="zh-CN"/>
              </w:rPr>
            </w:pPr>
            <w:r w:rsidRPr="006F4F11">
              <w:rPr>
                <w:rFonts w:cs="Arial"/>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6D3890"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1FD49E"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2302D5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40C165"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48097F"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A123C2" w14:textId="77777777" w:rsidR="00A30565" w:rsidRPr="006F4F11" w:rsidRDefault="00A30565" w:rsidP="002E2043">
            <w:pPr>
              <w:pStyle w:val="TAC"/>
              <w:rPr>
                <w:lang w:val="en-US" w:eastAsia="zh-CN"/>
              </w:rPr>
            </w:pPr>
            <w:r w:rsidRPr="006F4F11">
              <w:rPr>
                <w:rFonts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E57C0E"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D4EFDE" w14:textId="77777777" w:rsidR="00A30565" w:rsidRPr="006F4F11" w:rsidRDefault="00A30565" w:rsidP="002E2043">
            <w:pPr>
              <w:pStyle w:val="TAC"/>
              <w:rPr>
                <w:rFonts w:eastAsia="Yu Mincho"/>
              </w:rPr>
            </w:pPr>
          </w:p>
        </w:tc>
      </w:tr>
      <w:tr w:rsidR="00A30565" w:rsidRPr="006F4F11" w14:paraId="2948544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ECF89E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AEB6579"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A0B004" w14:textId="77777777" w:rsidR="00A30565" w:rsidRPr="006F4F11" w:rsidRDefault="00A30565" w:rsidP="002E2043">
            <w:pPr>
              <w:pStyle w:val="TAC"/>
              <w:rPr>
                <w:rFonts w:cs="Arial"/>
                <w:kern w:val="2"/>
                <w:lang w:val="en-US" w:eastAsia="ja-JP"/>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68D7A38" w14:textId="77777777" w:rsidR="00A30565" w:rsidRPr="006F4F11" w:rsidRDefault="00A30565" w:rsidP="002E2043">
            <w:pPr>
              <w:pStyle w:val="TAC"/>
              <w:rPr>
                <w:lang w:eastAsia="zh-CN"/>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969E6C" w14:textId="77777777" w:rsidR="00A30565" w:rsidRPr="006F4F11" w:rsidRDefault="00A30565" w:rsidP="002E2043">
            <w:pPr>
              <w:pStyle w:val="TAC"/>
              <w:rPr>
                <w:rFonts w:eastAsia="Yu Mincho"/>
              </w:rPr>
            </w:pPr>
            <w:r w:rsidRPr="006F4F11">
              <w:rPr>
                <w:rFonts w:eastAsia="Yu Mincho"/>
              </w:rPr>
              <w:t>1</w:t>
            </w:r>
          </w:p>
        </w:tc>
      </w:tr>
      <w:tr w:rsidR="00A30565" w:rsidRPr="006F4F11" w14:paraId="47FF99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D4EBD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69B4EF"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4F1662" w14:textId="77777777" w:rsidR="00A30565" w:rsidRPr="006F4F11" w:rsidRDefault="00A30565" w:rsidP="002E2043">
            <w:pPr>
              <w:pStyle w:val="TAC"/>
              <w:rPr>
                <w:rFonts w:cs="Arial"/>
                <w:kern w:val="2"/>
                <w:lang w:val="en-US" w:eastAsia="ja-JP"/>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1A741B" w14:textId="77777777" w:rsidR="00A30565" w:rsidRPr="006F4F11" w:rsidRDefault="00A30565" w:rsidP="002E2043">
            <w:pPr>
              <w:pStyle w:val="TAC"/>
              <w:rPr>
                <w:rFonts w:cs="Arial"/>
                <w:lang w:val="en-US" w:eastAsia="zh-CN"/>
              </w:rPr>
            </w:pPr>
            <w:r w:rsidRPr="006F4F11">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E52D16" w14:textId="77777777" w:rsidR="00A30565" w:rsidRPr="006F4F11" w:rsidRDefault="00A30565" w:rsidP="002E2043">
            <w:pPr>
              <w:pStyle w:val="TAC"/>
              <w:rPr>
                <w:rFonts w:eastAsia="Yu Mincho"/>
              </w:rPr>
            </w:pPr>
          </w:p>
        </w:tc>
      </w:tr>
      <w:tr w:rsidR="00A30565" w:rsidRPr="006F4F11" w14:paraId="00AAC9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BC547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024BC0"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20E6C3" w14:textId="77777777" w:rsidR="00A30565" w:rsidRPr="006F4F11" w:rsidRDefault="00A30565" w:rsidP="002E2043">
            <w:pPr>
              <w:pStyle w:val="TAC"/>
              <w:rPr>
                <w:rFonts w:cs="Arial"/>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43416A6E"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CE284" w14:textId="77777777" w:rsidR="00A30565" w:rsidRPr="006F4F11" w:rsidRDefault="00A30565" w:rsidP="002E2043">
            <w:pPr>
              <w:pStyle w:val="TAC"/>
              <w:rPr>
                <w:rFonts w:eastAsia="Yu Mincho"/>
              </w:rPr>
            </w:pPr>
            <w:r w:rsidRPr="006F4F11">
              <w:rPr>
                <w:rFonts w:eastAsia="Yu Mincho"/>
              </w:rPr>
              <w:t>4 and 5</w:t>
            </w:r>
          </w:p>
        </w:tc>
      </w:tr>
      <w:tr w:rsidR="00A30565" w:rsidRPr="006F4F11" w14:paraId="75CAD2D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06F47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DE6409"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B07F93" w14:textId="77777777" w:rsidR="00A30565" w:rsidRPr="006F4F11" w:rsidRDefault="00A30565" w:rsidP="002E2043">
            <w:pPr>
              <w:pStyle w:val="TAC"/>
              <w:rPr>
                <w:rFonts w:cs="Arial"/>
                <w:lang w:val="en-US" w:eastAsia="zh-CN"/>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1B2BD8"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6DBBCE" w14:textId="77777777" w:rsidR="00A30565" w:rsidRPr="006F4F11" w:rsidRDefault="00A30565" w:rsidP="002E2043">
            <w:pPr>
              <w:pStyle w:val="TAC"/>
              <w:rPr>
                <w:rFonts w:eastAsia="Yu Mincho"/>
              </w:rPr>
            </w:pPr>
          </w:p>
        </w:tc>
      </w:tr>
      <w:tr w:rsidR="00A30565" w:rsidRPr="006F4F11" w14:paraId="2AAAE99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071F1B" w14:textId="77777777" w:rsidR="00A30565" w:rsidRPr="006F4F11" w:rsidRDefault="00A30565" w:rsidP="002E2043">
            <w:pPr>
              <w:pStyle w:val="TAC"/>
              <w:rPr>
                <w:lang w:val="en-US" w:eastAsia="zh-CN"/>
              </w:rPr>
            </w:pPr>
            <w:r w:rsidRPr="006F4F11">
              <w:rPr>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410DAD" w14:textId="77777777" w:rsidR="00A30565" w:rsidRPr="006F4F11" w:rsidRDefault="00A30565" w:rsidP="002E2043">
            <w:pPr>
              <w:pStyle w:val="TAC"/>
              <w:rPr>
                <w:bCs/>
                <w:lang w:val="en-US" w:eastAsia="zh-CN"/>
              </w:rPr>
            </w:pPr>
            <w:r w:rsidRPr="006F4F11">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1FB6688A" w14:textId="77777777" w:rsidR="00A30565" w:rsidRPr="006F4F11" w:rsidRDefault="00A30565" w:rsidP="002E2043">
            <w:pPr>
              <w:pStyle w:val="TAC"/>
              <w:rPr>
                <w:lang w:val="en-US" w:eastAsia="zh-CN"/>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D52813" w14:textId="77777777" w:rsidR="00A30565" w:rsidRPr="006F4F11" w:rsidRDefault="00A30565" w:rsidP="002E2043">
            <w:pPr>
              <w:pStyle w:val="TAC"/>
              <w:rPr>
                <w:lang w:val="en-US" w:eastAsia="zh-CN"/>
              </w:rPr>
            </w:pPr>
            <w:r w:rsidRPr="006F4F11">
              <w:rPr>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F29FF" w14:textId="77777777" w:rsidR="00A30565" w:rsidRPr="006F4F11" w:rsidRDefault="00A30565" w:rsidP="002E2043">
            <w:pPr>
              <w:pStyle w:val="TAC"/>
              <w:rPr>
                <w:lang w:val="en-US"/>
              </w:rPr>
            </w:pPr>
            <w:r w:rsidRPr="006F4F11">
              <w:rPr>
                <w:lang w:val="en-US"/>
              </w:rPr>
              <w:t>4 and 5</w:t>
            </w:r>
          </w:p>
        </w:tc>
      </w:tr>
      <w:tr w:rsidR="00A30565" w:rsidRPr="006F4F11" w14:paraId="0EF3A0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D07F7D"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B7CBFE"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9AEF4" w14:textId="77777777" w:rsidR="00A30565" w:rsidRPr="006F4F11" w:rsidRDefault="00A30565" w:rsidP="002E2043">
            <w:pPr>
              <w:pStyle w:val="TAC"/>
              <w:rPr>
                <w:lang w:val="en-US" w:eastAsia="zh-CN"/>
              </w:rPr>
            </w:pPr>
            <w:r w:rsidRPr="006F4F11">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0059C520" w14:textId="77777777" w:rsidR="00A30565" w:rsidRPr="006F4F11" w:rsidRDefault="00A30565" w:rsidP="002E2043">
            <w:pPr>
              <w:pStyle w:val="TAC"/>
              <w:rPr>
                <w:lang w:val="en-US" w:eastAsia="zh-CN"/>
              </w:rPr>
            </w:pPr>
            <w:r w:rsidRPr="006F4F11">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C011E" w14:textId="77777777" w:rsidR="00A30565" w:rsidRPr="006F4F11" w:rsidRDefault="00A30565" w:rsidP="002E2043">
            <w:pPr>
              <w:pStyle w:val="TAC"/>
              <w:rPr>
                <w:lang w:val="en-US"/>
              </w:rPr>
            </w:pPr>
          </w:p>
        </w:tc>
      </w:tr>
      <w:tr w:rsidR="00A30565" w:rsidRPr="006F4F11" w14:paraId="08B888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73B786" w14:textId="77777777" w:rsidR="00A30565" w:rsidRPr="006F4F11" w:rsidRDefault="00A30565" w:rsidP="002E2043">
            <w:pPr>
              <w:pStyle w:val="TAC"/>
              <w:rPr>
                <w:lang w:val="en-US" w:eastAsia="zh-CN"/>
              </w:rPr>
            </w:pPr>
            <w:r w:rsidRPr="006F4F11">
              <w:rPr>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5462C1" w14:textId="77777777" w:rsidR="00A30565" w:rsidRPr="006F4F11" w:rsidRDefault="00A30565" w:rsidP="002E2043">
            <w:pPr>
              <w:pStyle w:val="TAC"/>
              <w:rPr>
                <w:bCs/>
                <w:lang w:val="en-US" w:eastAsia="zh-CN"/>
              </w:rPr>
            </w:pPr>
            <w:r w:rsidRPr="006F4F11">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355D78AE" w14:textId="77777777" w:rsidR="00A30565" w:rsidRPr="006F4F11" w:rsidRDefault="00A30565" w:rsidP="002E2043">
            <w:pPr>
              <w:pStyle w:val="TAC"/>
              <w:rPr>
                <w:lang w:val="en-US" w:eastAsia="zh-CN"/>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EB7AB5" w14:textId="77777777" w:rsidR="00A30565" w:rsidRPr="006F4F11" w:rsidRDefault="00A30565" w:rsidP="002E2043">
            <w:pPr>
              <w:pStyle w:val="TAC"/>
              <w:rPr>
                <w:lang w:val="en-US" w:eastAsia="zh-CN"/>
              </w:rPr>
            </w:pPr>
            <w:r w:rsidRPr="006F4F11">
              <w:rPr>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CF673E" w14:textId="77777777" w:rsidR="00A30565" w:rsidRPr="006F4F11" w:rsidRDefault="00A30565" w:rsidP="002E2043">
            <w:pPr>
              <w:pStyle w:val="TAC"/>
              <w:rPr>
                <w:lang w:val="en-US"/>
              </w:rPr>
            </w:pPr>
            <w:r w:rsidRPr="006F4F11">
              <w:rPr>
                <w:lang w:val="en-US"/>
              </w:rPr>
              <w:t>4 and 5</w:t>
            </w:r>
          </w:p>
        </w:tc>
      </w:tr>
      <w:tr w:rsidR="00A30565" w:rsidRPr="006F4F11" w14:paraId="69E0695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4CC0E0"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901063"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D19CF3" w14:textId="77777777" w:rsidR="00A30565" w:rsidRPr="006F4F11" w:rsidRDefault="00A30565" w:rsidP="002E2043">
            <w:pPr>
              <w:pStyle w:val="TAC"/>
              <w:rPr>
                <w:lang w:val="en-US" w:eastAsia="zh-CN"/>
              </w:rPr>
            </w:pPr>
            <w:r w:rsidRPr="006F4F11">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67F0133" w14:textId="77777777" w:rsidR="00A30565" w:rsidRPr="006F4F11" w:rsidRDefault="00A30565" w:rsidP="002E2043">
            <w:pPr>
              <w:pStyle w:val="TAC"/>
              <w:rPr>
                <w:lang w:val="en-US" w:eastAsia="zh-CN"/>
              </w:rPr>
            </w:pPr>
            <w:r w:rsidRPr="006F4F11">
              <w:rPr>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15DE328" w14:textId="77777777" w:rsidR="00A30565" w:rsidRPr="006F4F11" w:rsidRDefault="00A30565" w:rsidP="002E2043">
            <w:pPr>
              <w:pStyle w:val="TAC"/>
              <w:rPr>
                <w:lang w:val="en-US"/>
              </w:rPr>
            </w:pPr>
          </w:p>
        </w:tc>
      </w:tr>
      <w:tr w:rsidR="00A30565" w:rsidRPr="006F4F11" w14:paraId="08B92DD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37344E" w14:textId="77777777" w:rsidR="00A30565" w:rsidRPr="006F4F11" w:rsidRDefault="00A30565" w:rsidP="002E2043">
            <w:pPr>
              <w:pStyle w:val="TAC"/>
              <w:rPr>
                <w:lang w:val="en-US" w:eastAsia="zh-CN"/>
              </w:rPr>
            </w:pPr>
            <w:r w:rsidRPr="006F4F11">
              <w:rPr>
                <w:lang w:val="en-US"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DE8987" w14:textId="77777777" w:rsidR="00A30565" w:rsidRPr="006F4F11" w:rsidRDefault="00A30565" w:rsidP="002E2043">
            <w:pPr>
              <w:pStyle w:val="TAC"/>
              <w:rPr>
                <w:bCs/>
                <w:lang w:val="en-US" w:eastAsia="zh-CN"/>
              </w:rPr>
            </w:pPr>
            <w:r w:rsidRPr="006F4F11">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D4EB6D0" w14:textId="77777777" w:rsidR="00A30565" w:rsidRPr="006F4F11" w:rsidRDefault="00A30565" w:rsidP="002E2043">
            <w:pPr>
              <w:pStyle w:val="TAC"/>
              <w:rPr>
                <w:lang w:val="en-US"/>
              </w:rPr>
            </w:pPr>
            <w:r w:rsidRPr="006F4F11">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4FC8414C" w14:textId="77777777" w:rsidR="00A30565" w:rsidRPr="006F4F11" w:rsidRDefault="00A30565" w:rsidP="002E2043">
            <w:pPr>
              <w:pStyle w:val="TAC"/>
              <w:rPr>
                <w:lang w:val="en-US"/>
              </w:rPr>
            </w:pPr>
            <w:r w:rsidRPr="006F4F1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DE4A3" w14:textId="77777777" w:rsidR="00A30565" w:rsidRPr="006F4F11" w:rsidRDefault="00A30565" w:rsidP="002E2043">
            <w:pPr>
              <w:pStyle w:val="TAC"/>
              <w:rPr>
                <w:lang w:val="en-US"/>
              </w:rPr>
            </w:pPr>
            <w:r w:rsidRPr="006F4F11">
              <w:rPr>
                <w:lang w:val="en-US" w:eastAsia="zh-CN"/>
              </w:rPr>
              <w:t>0</w:t>
            </w:r>
          </w:p>
        </w:tc>
      </w:tr>
      <w:tr w:rsidR="00A30565" w:rsidRPr="006F4F11" w14:paraId="3DC6DD6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21394C"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9FF36C"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4A55C4" w14:textId="77777777" w:rsidR="00A30565" w:rsidRPr="006F4F11" w:rsidRDefault="00A30565" w:rsidP="002E2043">
            <w:pPr>
              <w:pStyle w:val="TAC"/>
              <w:rPr>
                <w:lang w:val="en-US"/>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C930D1" w14:textId="77777777" w:rsidR="00A30565" w:rsidRPr="006F4F11" w:rsidRDefault="00A30565" w:rsidP="002E2043">
            <w:pPr>
              <w:pStyle w:val="TAC"/>
              <w:rPr>
                <w:lang w:val="en-US"/>
              </w:rPr>
            </w:pPr>
            <w:r w:rsidRPr="006F4F11">
              <w:rPr>
                <w:lang w:val="en-US" w:eastAsia="zh-CN" w:bidi="ar"/>
              </w:rPr>
              <w:t>10, 15, 20, 25, 30, 40, 50, 60, 70</w:t>
            </w:r>
            <w:r w:rsidRPr="006F4F11">
              <w:rPr>
                <w:rFonts w:hint="eastAsia"/>
                <w:lang w:val="en-US" w:eastAsia="zh-CN" w:bidi="ar"/>
              </w:rPr>
              <w:t xml:space="preserve">, </w:t>
            </w:r>
            <w:r w:rsidRPr="006F4F11">
              <w:rPr>
                <w:lang w:val="en-US"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62C25A" w14:textId="77777777" w:rsidR="00A30565" w:rsidRPr="006F4F11" w:rsidRDefault="00A30565" w:rsidP="002E2043">
            <w:pPr>
              <w:pStyle w:val="TAC"/>
              <w:rPr>
                <w:lang w:val="en-US"/>
              </w:rPr>
            </w:pPr>
          </w:p>
        </w:tc>
      </w:tr>
      <w:tr w:rsidR="00A30565" w:rsidRPr="006F4F11" w14:paraId="72CAD0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295333" w14:textId="77777777" w:rsidR="00A30565" w:rsidRPr="006F4F11" w:rsidRDefault="00A30565" w:rsidP="002E2043">
            <w:pPr>
              <w:pStyle w:val="TAC"/>
              <w:rPr>
                <w:lang w:val="en-US" w:eastAsia="zh-CN"/>
              </w:rPr>
            </w:pPr>
            <w:r w:rsidRPr="006F4F11">
              <w:rPr>
                <w:lang w:val="en-US"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6992A2" w14:textId="77777777" w:rsidR="00A30565" w:rsidRPr="006F4F11" w:rsidRDefault="00A30565" w:rsidP="002E2043">
            <w:pPr>
              <w:pStyle w:val="TAC"/>
              <w:rPr>
                <w:bCs/>
                <w:lang w:val="en-US" w:eastAsia="zh-CN"/>
              </w:rPr>
            </w:pPr>
            <w:r w:rsidRPr="006F4F11">
              <w:rPr>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622B3926" w14:textId="77777777" w:rsidR="00A30565" w:rsidRPr="006F4F11" w:rsidRDefault="00A30565" w:rsidP="002E2043">
            <w:pPr>
              <w:pStyle w:val="TAC"/>
              <w:rPr>
                <w:lang w:val="en-US"/>
              </w:rPr>
            </w:pPr>
            <w:r w:rsidRPr="006F4F11">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2F3C6104" w14:textId="77777777" w:rsidR="00A30565" w:rsidRPr="006F4F11" w:rsidRDefault="00A30565" w:rsidP="002E2043">
            <w:pPr>
              <w:pStyle w:val="TAC"/>
              <w:rPr>
                <w:lang w:val="en-US"/>
              </w:rPr>
            </w:pPr>
            <w:r w:rsidRPr="006F4F1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6293BF" w14:textId="77777777" w:rsidR="00A30565" w:rsidRPr="006F4F11" w:rsidRDefault="00A30565" w:rsidP="002E2043">
            <w:pPr>
              <w:pStyle w:val="TAC"/>
              <w:rPr>
                <w:lang w:val="en-US"/>
              </w:rPr>
            </w:pPr>
            <w:r w:rsidRPr="006F4F11">
              <w:rPr>
                <w:lang w:val="en-US" w:eastAsia="zh-CN"/>
              </w:rPr>
              <w:t>0</w:t>
            </w:r>
          </w:p>
        </w:tc>
      </w:tr>
      <w:tr w:rsidR="00A30565" w:rsidRPr="006F4F11" w14:paraId="672840A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A1BE6A"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12E7CF"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53E157" w14:textId="77777777" w:rsidR="00A30565" w:rsidRPr="006F4F11" w:rsidRDefault="00A30565" w:rsidP="002E2043">
            <w:pPr>
              <w:pStyle w:val="TAC"/>
              <w:rPr>
                <w:lang w:val="en-US"/>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F8AB3D" w14:textId="77777777" w:rsidR="00A30565" w:rsidRPr="006F4F11" w:rsidRDefault="00A30565" w:rsidP="002E2043">
            <w:pPr>
              <w:pStyle w:val="TAC"/>
              <w:rPr>
                <w:lang w:val="en-US"/>
              </w:rPr>
            </w:pPr>
            <w:r w:rsidRPr="006F4F11">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CDF477" w14:textId="77777777" w:rsidR="00A30565" w:rsidRPr="006F4F11" w:rsidRDefault="00A30565" w:rsidP="002E2043">
            <w:pPr>
              <w:pStyle w:val="TAC"/>
              <w:rPr>
                <w:lang w:val="en-US"/>
              </w:rPr>
            </w:pPr>
          </w:p>
        </w:tc>
      </w:tr>
    </w:tbl>
    <w:p w14:paraId="0E44A208" w14:textId="77777777" w:rsidR="00A30565" w:rsidRDefault="00A30565" w:rsidP="00A30565">
      <w:pPr>
        <w:pStyle w:val="FL"/>
      </w:pPr>
    </w:p>
    <w:p w14:paraId="7A08C732" w14:textId="77777777" w:rsidR="00A30565" w:rsidRDefault="00A30565" w:rsidP="00A30565">
      <w:pPr>
        <w:pStyle w:val="TH"/>
        <w:rPr>
          <w:bCs/>
        </w:rPr>
      </w:pPr>
      <w:r>
        <w:rPr>
          <w:bCs/>
        </w:rPr>
        <w:t>Table 5.5A.3.1-1</w:t>
      </w:r>
      <w:r>
        <w:rPr>
          <w:rFonts w:eastAsia="宋体" w:hint="eastAsia"/>
          <w:bCs/>
          <w:lang w:val="en-US" w:eastAsia="zh-CN"/>
        </w:rPr>
        <w:t>n</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04E8976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CED581" w14:textId="77777777" w:rsidR="00A30565" w:rsidRDefault="00A30565" w:rsidP="002E2043">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197F2" w14:textId="77777777" w:rsidR="00A30565" w:rsidRDefault="00A30565" w:rsidP="002E2043">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638EEFD6" w14:textId="77777777" w:rsidR="00A30565" w:rsidRDefault="00A30565" w:rsidP="002E2043">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D93C52C"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00206C" w14:textId="77777777" w:rsidR="00A30565" w:rsidRDefault="00A30565" w:rsidP="002E2043">
            <w:pPr>
              <w:pStyle w:val="TAH"/>
              <w:overflowPunct w:val="0"/>
              <w:autoSpaceDE w:val="0"/>
              <w:autoSpaceDN w:val="0"/>
              <w:adjustRightInd w:val="0"/>
              <w:rPr>
                <w:szCs w:val="18"/>
                <w:lang w:eastAsia="zh-CN"/>
              </w:rPr>
            </w:pPr>
            <w:r>
              <w:t>Bandwidth combination set</w:t>
            </w:r>
          </w:p>
        </w:tc>
      </w:tr>
      <w:tr w:rsidR="00A30565" w14:paraId="33A8D6A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04AE18" w14:textId="77777777" w:rsidR="00A30565" w:rsidRDefault="00A30565" w:rsidP="002E2043">
            <w:pPr>
              <w:pStyle w:val="TAC"/>
              <w:rPr>
                <w:lang w:eastAsia="zh-CN"/>
              </w:rPr>
            </w:pPr>
            <w:r>
              <w:rPr>
                <w:lang w:eastAsia="zh-CN"/>
              </w:rPr>
              <w:t>CA_n</w:t>
            </w:r>
            <w:r>
              <w:rPr>
                <w:rFonts w:hint="eastAsia"/>
                <w:lang w:val="en-US" w:eastAsia="zh-CN"/>
              </w:rPr>
              <w:t>70</w:t>
            </w:r>
            <w:r>
              <w:rPr>
                <w:lang w:eastAsia="zh-CN"/>
              </w:rPr>
              <w:t>A-n</w:t>
            </w:r>
            <w:r>
              <w:rPr>
                <w:rFonts w:hint="eastAsia"/>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97B598" w14:textId="77777777" w:rsidR="00A30565" w:rsidRDefault="00A30565" w:rsidP="002E2043">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671E711E" w14:textId="77777777" w:rsidR="00A30565" w:rsidRDefault="00A30565" w:rsidP="002E2043">
            <w:pPr>
              <w:pStyle w:val="TAC"/>
              <w:rPr>
                <w:lang w:val="en-US"/>
              </w:rPr>
            </w:pPr>
            <w:r>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5E67121" w14:textId="77777777" w:rsidR="00A30565" w:rsidRDefault="00A30565" w:rsidP="002E2043">
            <w:pPr>
              <w:pStyle w:val="TAC"/>
              <w:rPr>
                <w:lang w:val="en-US" w:eastAsia="zh-CN"/>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8EC1AD" w14:textId="77777777" w:rsidR="00A30565" w:rsidRDefault="00A30565" w:rsidP="002E2043">
            <w:pPr>
              <w:pStyle w:val="TAC"/>
              <w:rPr>
                <w:lang w:eastAsia="zh-CN"/>
              </w:rPr>
            </w:pPr>
            <w:r>
              <w:rPr>
                <w:rFonts w:hint="eastAsia"/>
                <w:lang w:eastAsia="zh-CN"/>
              </w:rPr>
              <w:t>0</w:t>
            </w:r>
          </w:p>
        </w:tc>
      </w:tr>
      <w:tr w:rsidR="00A30565" w14:paraId="443B43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3F7F1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FC4915"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68CAAD4" w14:textId="77777777" w:rsidR="00A30565" w:rsidRDefault="00A30565" w:rsidP="002E2043">
            <w:pPr>
              <w:pStyle w:val="TAC"/>
              <w:rPr>
                <w:lang w:val="en-US"/>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D827F21"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53CF0E" w14:textId="77777777" w:rsidR="00A30565" w:rsidRDefault="00A30565" w:rsidP="002E2043">
            <w:pPr>
              <w:pStyle w:val="TAC"/>
              <w:rPr>
                <w:rFonts w:eastAsia="Yu Mincho"/>
              </w:rPr>
            </w:pPr>
          </w:p>
        </w:tc>
      </w:tr>
      <w:tr w:rsidR="00A30565" w14:paraId="5D8FC96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9A33B0" w14:textId="77777777" w:rsidR="00A30565" w:rsidRDefault="00A30565" w:rsidP="002E2043">
            <w:pPr>
              <w:pStyle w:val="TAC"/>
              <w:rPr>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BDAFC5" w14:textId="77777777" w:rsidR="00A30565" w:rsidRDefault="00A30565" w:rsidP="002E2043">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560CE152" w14:textId="77777777" w:rsidR="00A30565" w:rsidRDefault="00A30565" w:rsidP="002E2043">
            <w:pPr>
              <w:pStyle w:val="TAC"/>
              <w:rPr>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72CEEF0" w14:textId="77777777" w:rsidR="00A30565" w:rsidRDefault="00A30565" w:rsidP="002E2043">
            <w:pPr>
              <w:pStyle w:val="TAC"/>
              <w:rPr>
                <w:lang w:eastAsia="zh-CN"/>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21D75976" w14:textId="77777777" w:rsidR="00A30565" w:rsidRDefault="00A30565" w:rsidP="002E2043">
            <w:pPr>
              <w:pStyle w:val="TAC"/>
              <w:rPr>
                <w:lang w:val="en-US" w:eastAsia="zh-CN"/>
              </w:rPr>
            </w:pPr>
            <w:r>
              <w:rPr>
                <w:rFonts w:hint="eastAsia"/>
                <w:lang w:val="en-US" w:eastAsia="zh-CN"/>
              </w:rPr>
              <w:t>0</w:t>
            </w:r>
          </w:p>
        </w:tc>
      </w:tr>
      <w:tr w:rsidR="00A30565" w14:paraId="59ACF5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2E3D7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F9289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9981156" w14:textId="77777777" w:rsidR="00A30565" w:rsidRDefault="00A30565" w:rsidP="002E2043">
            <w:pPr>
              <w:pStyle w:val="TAC"/>
              <w:rPr>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9DDE535" w14:textId="77777777" w:rsidR="00A30565" w:rsidRDefault="00A30565" w:rsidP="002E2043">
            <w:pPr>
              <w:pStyle w:val="TAC"/>
              <w:rPr>
                <w:lang w:eastAsia="zh-CN"/>
              </w:rPr>
            </w:pPr>
            <w:r>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AF21B6" w14:textId="77777777" w:rsidR="00A30565" w:rsidRDefault="00A30565" w:rsidP="002E2043">
            <w:pPr>
              <w:pStyle w:val="TAC"/>
              <w:rPr>
                <w:rFonts w:eastAsia="Yu Mincho"/>
              </w:rPr>
            </w:pPr>
          </w:p>
        </w:tc>
      </w:tr>
      <w:tr w:rsidR="00A30565" w14:paraId="4F80E6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51D8D5" w14:textId="77777777" w:rsidR="00A30565" w:rsidRDefault="00A30565" w:rsidP="002E2043">
            <w:pPr>
              <w:pStyle w:val="TAC"/>
              <w:rPr>
                <w:lang w:val="en-US" w:eastAsia="zh-CN"/>
              </w:rPr>
            </w:pPr>
            <w:r>
              <w:rPr>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F83952" w14:textId="77777777" w:rsidR="00A30565" w:rsidRDefault="00A30565" w:rsidP="002E2043">
            <w:pPr>
              <w:pStyle w:val="TAC"/>
              <w:rPr>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tcPr>
          <w:p w14:paraId="66BBE5BD" w14:textId="77777777" w:rsidR="00A30565" w:rsidRDefault="00A30565" w:rsidP="002E2043">
            <w:pPr>
              <w:pStyle w:val="TAC"/>
              <w:rPr>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16973AD" w14:textId="77777777" w:rsidR="00A30565" w:rsidRDefault="00A30565" w:rsidP="002E2043">
            <w:pPr>
              <w:pStyle w:val="TAC"/>
              <w:rPr>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7A2E4" w14:textId="77777777" w:rsidR="00A30565" w:rsidRDefault="00A30565" w:rsidP="002E2043">
            <w:pPr>
              <w:pStyle w:val="TAC"/>
              <w:rPr>
                <w:lang w:val="en-US" w:eastAsia="zh-CN"/>
              </w:rPr>
            </w:pPr>
            <w:r>
              <w:rPr>
                <w:lang w:val="en-US" w:eastAsia="zh-CN"/>
              </w:rPr>
              <w:t>0</w:t>
            </w:r>
          </w:p>
        </w:tc>
      </w:tr>
      <w:tr w:rsidR="00A30565" w14:paraId="351C46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04CB1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F1296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CEE0CF"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935778" w14:textId="77777777" w:rsidR="00A30565" w:rsidRDefault="00A30565" w:rsidP="002E2043">
            <w:pPr>
              <w:pStyle w:val="TAC"/>
              <w:rPr>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8F4A26" w14:textId="77777777" w:rsidR="00A30565" w:rsidRDefault="00A30565" w:rsidP="002E2043">
            <w:pPr>
              <w:pStyle w:val="TAC"/>
              <w:rPr>
                <w:lang w:val="en-US" w:eastAsia="zh-CN"/>
              </w:rPr>
            </w:pPr>
          </w:p>
        </w:tc>
      </w:tr>
      <w:tr w:rsidR="00A30565" w14:paraId="0C9C7B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B968E6" w14:textId="77777777" w:rsidR="00A30565" w:rsidRDefault="00A30565" w:rsidP="002E2043">
            <w:pPr>
              <w:pStyle w:val="TAC"/>
              <w:rPr>
                <w:rFonts w:cs="Arial"/>
              </w:rPr>
            </w:pPr>
            <w:r>
              <w:rPr>
                <w:rFonts w:eastAsia="宋体"/>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A0E28" w14:textId="77777777" w:rsidR="00A30565" w:rsidRDefault="00A30565" w:rsidP="002E2043">
            <w:pPr>
              <w:pStyle w:val="TAC"/>
              <w:rPr>
                <w:rFonts w:cs="Arial"/>
              </w:rPr>
            </w:pPr>
            <w:r>
              <w:rPr>
                <w:rFonts w:eastAsia="宋体"/>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62FDDCC3" w14:textId="77777777" w:rsidR="00A30565" w:rsidRDefault="00A30565" w:rsidP="002E2043">
            <w:pPr>
              <w:pStyle w:val="TAC"/>
              <w:rPr>
                <w:rFonts w:cs="Arial"/>
              </w:rPr>
            </w:pPr>
            <w:r>
              <w:rPr>
                <w:rFonts w:eastAsia="宋体"/>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00B0293" w14:textId="77777777" w:rsidR="00A30565" w:rsidRDefault="00A30565" w:rsidP="002E2043">
            <w:pPr>
              <w:pStyle w:val="TAC"/>
              <w:rPr>
                <w:rFonts w:eastAsia="宋体" w:cs="Arial"/>
                <w:lang w:val="en-US" w:eastAsia="zh-CN" w:bidi="ar"/>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6EA429" w14:textId="77777777" w:rsidR="00A30565" w:rsidRDefault="00A30565" w:rsidP="002E2043">
            <w:pPr>
              <w:pStyle w:val="TAC"/>
              <w:rPr>
                <w:lang w:val="en-US" w:eastAsia="zh-CN"/>
              </w:rPr>
            </w:pPr>
            <w:r>
              <w:rPr>
                <w:rFonts w:hint="eastAsia"/>
                <w:lang w:val="en-US" w:eastAsia="zh-CN"/>
              </w:rPr>
              <w:t>0</w:t>
            </w:r>
          </w:p>
        </w:tc>
      </w:tr>
      <w:tr w:rsidR="00A30565" w14:paraId="464BB89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466F8B"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320772"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954576A" w14:textId="77777777" w:rsidR="00A30565" w:rsidRDefault="00A30565" w:rsidP="002E2043">
            <w:pPr>
              <w:pStyle w:val="TAC"/>
              <w:rPr>
                <w:rFonts w:cs="Arial"/>
              </w:rPr>
            </w:pPr>
            <w:r>
              <w:rPr>
                <w:rFonts w:eastAsia="宋体"/>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3AA3D6B" w14:textId="77777777" w:rsidR="00A30565" w:rsidRDefault="00A30565" w:rsidP="002E2043">
            <w:pPr>
              <w:pStyle w:val="TAC"/>
              <w:rPr>
                <w:rFonts w:eastAsia="宋体" w:cs="Arial"/>
                <w:lang w:val="en-US" w:eastAsia="zh-CN" w:bidi="ar"/>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32FC0" w14:textId="77777777" w:rsidR="00A30565" w:rsidRDefault="00A30565" w:rsidP="002E2043">
            <w:pPr>
              <w:pStyle w:val="TAC"/>
              <w:rPr>
                <w:lang w:val="en-US" w:eastAsia="zh-CN"/>
              </w:rPr>
            </w:pPr>
          </w:p>
        </w:tc>
      </w:tr>
      <w:tr w:rsidR="00A30565" w14:paraId="69A876A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F5122E" w14:textId="77777777" w:rsidR="00A30565" w:rsidRDefault="00A30565" w:rsidP="002E2043">
            <w:pPr>
              <w:pStyle w:val="TAC"/>
              <w:rPr>
                <w:lang w:eastAsia="zh-CN"/>
              </w:rPr>
            </w:pPr>
            <w:r>
              <w:rPr>
                <w:rFonts w:cs="Arial"/>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C757B0" w14:textId="77777777" w:rsidR="00A30565" w:rsidRDefault="00A30565" w:rsidP="002E2043">
            <w:pPr>
              <w:pStyle w:val="TAC"/>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14:paraId="277BC0C6" w14:textId="77777777" w:rsidR="00A30565" w:rsidRDefault="00A30565" w:rsidP="002E2043">
            <w:pPr>
              <w:pStyle w:val="TAC"/>
              <w:rPr>
                <w:lang w:val="en-US"/>
              </w:rPr>
            </w:pPr>
            <w:r>
              <w:rPr>
                <w:rFonts w:cs="Arial"/>
              </w:rPr>
              <w:t>CA_n71A-n77A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9F2A7E" w14:textId="77777777" w:rsidR="00A30565" w:rsidRDefault="00A30565" w:rsidP="002E2043">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22E1750" w14:textId="77777777" w:rsidR="00A30565" w:rsidRDefault="00A30565" w:rsidP="002E2043">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41355A" w14:textId="77777777" w:rsidR="00A30565" w:rsidRDefault="00A30565" w:rsidP="002E2043">
            <w:pPr>
              <w:pStyle w:val="TAC"/>
              <w:rPr>
                <w:rFonts w:eastAsia="Yu Mincho"/>
              </w:rPr>
            </w:pPr>
            <w:r>
              <w:rPr>
                <w:rFonts w:hint="eastAsia"/>
                <w:lang w:val="en-US" w:eastAsia="zh-CN"/>
              </w:rPr>
              <w:t>0</w:t>
            </w:r>
          </w:p>
        </w:tc>
      </w:tr>
      <w:tr w:rsidR="00A30565" w14:paraId="549941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DC4D3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48B1670"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E8B069"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C4914C" w14:textId="77777777" w:rsidR="00A30565" w:rsidRDefault="00A30565" w:rsidP="002E2043">
            <w:pPr>
              <w:pStyle w:val="TAC"/>
              <w:rPr>
                <w:rFonts w:cs="Arial"/>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06F2B0" w14:textId="77777777" w:rsidR="00A30565" w:rsidRDefault="00A30565" w:rsidP="002E2043">
            <w:pPr>
              <w:pStyle w:val="TAC"/>
              <w:rPr>
                <w:rFonts w:eastAsia="Yu Mincho"/>
              </w:rPr>
            </w:pPr>
          </w:p>
        </w:tc>
      </w:tr>
      <w:tr w:rsidR="00A30565" w14:paraId="79174A6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68082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0D1E27"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4A862E" w14:textId="77777777" w:rsidR="00A30565" w:rsidRDefault="00A30565" w:rsidP="002E2043">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0A352F" w14:textId="77777777" w:rsidR="00A30565" w:rsidRDefault="00A30565" w:rsidP="002E2043">
            <w:pPr>
              <w:pStyle w:val="TAC"/>
              <w:rPr>
                <w:rFonts w:eastAsia="宋体"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A6EE79" w14:textId="77777777" w:rsidR="00A30565" w:rsidRDefault="00A30565" w:rsidP="002E2043">
            <w:pPr>
              <w:pStyle w:val="TAC"/>
              <w:rPr>
                <w:rFonts w:eastAsia="Yu Mincho"/>
              </w:rPr>
            </w:pPr>
            <w:r>
              <w:rPr>
                <w:rFonts w:eastAsia="Yu Mincho"/>
              </w:rPr>
              <w:t>4 and 5</w:t>
            </w:r>
          </w:p>
        </w:tc>
      </w:tr>
      <w:tr w:rsidR="00A30565" w14:paraId="5ACC30E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8D3D7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7C1F1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C2019B" w14:textId="77777777" w:rsidR="00A30565" w:rsidRDefault="00A30565" w:rsidP="002E2043">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C49D80" w14:textId="77777777" w:rsidR="00A30565" w:rsidRDefault="00A30565" w:rsidP="002E2043">
            <w:pPr>
              <w:pStyle w:val="TAC"/>
              <w:rPr>
                <w:rFonts w:eastAsia="宋体"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DB43FE" w14:textId="77777777" w:rsidR="00A30565" w:rsidRDefault="00A30565" w:rsidP="002E2043">
            <w:pPr>
              <w:pStyle w:val="TAC"/>
              <w:rPr>
                <w:rFonts w:eastAsia="Yu Mincho"/>
              </w:rPr>
            </w:pPr>
          </w:p>
        </w:tc>
      </w:tr>
      <w:tr w:rsidR="00A30565" w14:paraId="2155FA7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7DE324" w14:textId="77777777" w:rsidR="00A30565" w:rsidRDefault="00A30565" w:rsidP="002E2043">
            <w:pPr>
              <w:pStyle w:val="TAC"/>
              <w:rPr>
                <w:rFonts w:cs="Arial"/>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7FBD44"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6D8C7D5E"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1B26AAC"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4B31522"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3EB297" w14:textId="77777777" w:rsidR="00A30565" w:rsidRDefault="00A30565" w:rsidP="002E2043">
            <w:pPr>
              <w:pStyle w:val="TAC"/>
              <w:rPr>
                <w:lang w:val="en-US" w:eastAsia="zh-CN"/>
              </w:rPr>
            </w:pPr>
            <w:r>
              <w:rPr>
                <w:lang w:val="en-US" w:eastAsia="zh-CN"/>
              </w:rPr>
              <w:t>0</w:t>
            </w:r>
          </w:p>
        </w:tc>
      </w:tr>
      <w:tr w:rsidR="00A30565" w14:paraId="308EAF0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755B46"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033B7C4D"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C1C50CB"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55445C8" w14:textId="77777777" w:rsidR="00A30565" w:rsidRDefault="00A30565" w:rsidP="002E2043">
            <w:pPr>
              <w:pStyle w:val="TAC"/>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05BF75" w14:textId="77777777" w:rsidR="00A30565" w:rsidRDefault="00A30565" w:rsidP="002E2043">
            <w:pPr>
              <w:pStyle w:val="TAC"/>
              <w:rPr>
                <w:lang w:val="en-US" w:eastAsia="zh-CN"/>
              </w:rPr>
            </w:pPr>
          </w:p>
        </w:tc>
      </w:tr>
      <w:tr w:rsidR="00A30565" w14:paraId="3C3ED9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DCF92D"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7450338C"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3D679F8"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11FF88" w14:textId="77777777" w:rsidR="00A30565" w:rsidRDefault="00A30565" w:rsidP="002E2043">
            <w:pPr>
              <w:pStyle w:val="TAC"/>
              <w:rPr>
                <w:rFonts w:eastAsia="宋体"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84AF1D"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5567F8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3A621C"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2BB4B"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367EE09"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523952E" w14:textId="77777777" w:rsidR="00A30565" w:rsidRDefault="00A30565" w:rsidP="002E2043">
            <w:pPr>
              <w:pStyle w:val="TAC"/>
              <w:rPr>
                <w:rFonts w:eastAsia="宋体" w:cs="Arial"/>
                <w:lang w:val="en-US" w:eastAsia="zh-CN" w:bidi="ar"/>
              </w:rPr>
            </w:pPr>
            <w:r>
              <w:rPr>
                <w:rFonts w:eastAsia="宋体" w:cs="Arial"/>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1ECB3F" w14:textId="77777777" w:rsidR="00A30565" w:rsidRDefault="00A30565" w:rsidP="002E2043">
            <w:pPr>
              <w:pStyle w:val="TAC"/>
              <w:rPr>
                <w:lang w:val="en-US" w:eastAsia="zh-CN"/>
              </w:rPr>
            </w:pPr>
          </w:p>
        </w:tc>
      </w:tr>
      <w:tr w:rsidR="00A30565" w14:paraId="5F9B937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C61337" w14:textId="77777777" w:rsidR="00A30565" w:rsidRDefault="00A30565" w:rsidP="002E2043">
            <w:pPr>
              <w:pStyle w:val="TAC"/>
              <w:rPr>
                <w:lang w:val="en-US"/>
              </w:rPr>
            </w:pPr>
            <w:r>
              <w:rPr>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DBDA68" w14:textId="77777777" w:rsidR="00A30565" w:rsidRPr="004C3892" w:rsidRDefault="00A30565" w:rsidP="002E2043">
            <w:pPr>
              <w:pStyle w:val="TAC"/>
              <w:rPr>
                <w:vertAlign w:val="superscript"/>
                <w:lang w:val="en-US" w:eastAsia="zh-CN"/>
              </w:rPr>
            </w:pPr>
            <w:r w:rsidRPr="004C3892">
              <w:rPr>
                <w:lang w:val="en-US" w:eastAsia="en-GB"/>
              </w:rPr>
              <w:t>n77</w:t>
            </w:r>
            <w:r w:rsidRPr="004C3892">
              <w:rPr>
                <w:vertAlign w:val="superscript"/>
                <w:lang w:val="en-US" w:eastAsia="zh-CN"/>
              </w:rPr>
              <w:t>8, 9</w:t>
            </w:r>
          </w:p>
          <w:p w14:paraId="22568ED1" w14:textId="77777777" w:rsidR="00A30565" w:rsidRPr="004C3892" w:rsidRDefault="00A30565" w:rsidP="002E2043">
            <w:pPr>
              <w:pStyle w:val="TAC"/>
              <w:rPr>
                <w:lang w:val="en-US" w:eastAsia="en-GB"/>
              </w:rPr>
            </w:pPr>
            <w:r w:rsidRPr="004C3892">
              <w:rPr>
                <w:lang w:val="en-US" w:eastAsia="en-GB"/>
              </w:rPr>
              <w:t>CA_n77(2A)</w:t>
            </w:r>
          </w:p>
          <w:p w14:paraId="6DB1A2E4" w14:textId="77777777" w:rsidR="00A30565" w:rsidRDefault="00A30565" w:rsidP="002E2043">
            <w:pPr>
              <w:pStyle w:val="TAC"/>
              <w:rPr>
                <w:lang w:val="en-US"/>
              </w:rPr>
            </w:pPr>
            <w:r w:rsidRPr="004C3892">
              <w:rPr>
                <w:lang w:val="en-US" w:eastAsia="en-GB"/>
              </w:rPr>
              <w:t>CA_n71A-n77A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C30328" w14:textId="77777777" w:rsidR="00A30565" w:rsidRDefault="00A30565" w:rsidP="002E2043">
            <w:pPr>
              <w:pStyle w:val="TAC"/>
              <w:rPr>
                <w:lang w:val="en-US"/>
              </w:rPr>
            </w:pPr>
            <w:r>
              <w:rPr>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E5CF8F7"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7D0A1" w14:textId="77777777" w:rsidR="00A30565" w:rsidRDefault="00A30565" w:rsidP="002E2043">
            <w:pPr>
              <w:pStyle w:val="TAC"/>
              <w:rPr>
                <w:lang w:val="en-US" w:eastAsia="zh-CN"/>
              </w:rPr>
            </w:pPr>
            <w:r>
              <w:rPr>
                <w:lang w:val="en-US"/>
              </w:rPr>
              <w:t>0</w:t>
            </w:r>
          </w:p>
        </w:tc>
      </w:tr>
      <w:tr w:rsidR="00A30565" w14:paraId="2055A0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753A7B"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1835C"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2931DF"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6AFC7F" w14:textId="77777777" w:rsidR="00A30565" w:rsidRDefault="00A30565" w:rsidP="002E2043">
            <w:pPr>
              <w:pStyle w:val="TAC"/>
              <w:rPr>
                <w:lang w:val="en-US" w:eastAsia="zh-CN"/>
              </w:rPr>
            </w:pPr>
            <w:r>
              <w:rPr>
                <w:lang w:val="en-US"/>
              </w:rPr>
              <w:t>CA_n77(3A)</w:t>
            </w:r>
            <w:r>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656EB9" w14:textId="77777777" w:rsidR="00A30565" w:rsidRDefault="00A30565" w:rsidP="002E2043">
            <w:pPr>
              <w:pStyle w:val="TAC"/>
              <w:rPr>
                <w:lang w:val="en-US" w:eastAsia="zh-CN"/>
              </w:rPr>
            </w:pPr>
          </w:p>
        </w:tc>
      </w:tr>
      <w:tr w:rsidR="00A30565" w14:paraId="151584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EF9B13" w14:textId="77777777" w:rsidR="00A30565" w:rsidRDefault="00A30565" w:rsidP="002E2043">
            <w:pPr>
              <w:pStyle w:val="TAC"/>
              <w:rPr>
                <w:lang w:val="en-US"/>
              </w:rPr>
            </w:pPr>
            <w:r>
              <w:rPr>
                <w:rFonts w:cs="Arial"/>
              </w:rPr>
              <w:t>CA_n71A-n77B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1CD382" w14:textId="77777777" w:rsidR="00A30565" w:rsidRDefault="00A30565" w:rsidP="002E2043">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4AEB177D" w14:textId="77777777" w:rsidR="00A30565" w:rsidRDefault="00A30565" w:rsidP="002E2043">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7F0FA97" w14:textId="77777777" w:rsidR="00A30565" w:rsidRDefault="00A30565" w:rsidP="002E2043">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CA4713" w14:textId="77777777" w:rsidR="00A30565" w:rsidRDefault="00A30565" w:rsidP="002E2043">
            <w:pPr>
              <w:pStyle w:val="TAC"/>
              <w:rPr>
                <w:lang w:val="en-US" w:eastAsia="zh-CN"/>
              </w:rPr>
            </w:pPr>
            <w:r>
              <w:rPr>
                <w:lang w:val="en-US" w:eastAsia="zh-CN"/>
              </w:rPr>
              <w:t>4 and 5</w:t>
            </w:r>
          </w:p>
        </w:tc>
      </w:tr>
      <w:tr w:rsidR="00A30565" w14:paraId="412E76D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7728D4"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664BD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79716C" w14:textId="77777777" w:rsidR="00A30565" w:rsidRDefault="00A30565" w:rsidP="002E2043">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00F3C2" w14:textId="77777777" w:rsidR="00A30565" w:rsidRDefault="00A30565" w:rsidP="002E2043">
            <w:pPr>
              <w:pStyle w:val="TAC"/>
              <w:rPr>
                <w:lang w:val="en-US" w:eastAsia="zh-CN"/>
              </w:rPr>
            </w:pPr>
            <w:r>
              <w:rPr>
                <w:rFonts w:cs="Arial"/>
                <w:lang w:val="en-US" w:eastAsia="zh-CN" w:bidi="ar"/>
              </w:rPr>
              <w:t>CA_n77B_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9423CF" w14:textId="77777777" w:rsidR="00A30565" w:rsidRDefault="00A30565" w:rsidP="002E2043">
            <w:pPr>
              <w:pStyle w:val="TAC"/>
              <w:rPr>
                <w:lang w:val="en-US" w:eastAsia="zh-CN"/>
              </w:rPr>
            </w:pPr>
          </w:p>
        </w:tc>
      </w:tr>
      <w:tr w:rsidR="00A30565" w14:paraId="4CC18EF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93051B" w14:textId="77777777" w:rsidR="00A30565" w:rsidRDefault="00A30565" w:rsidP="002E2043">
            <w:pPr>
              <w:pStyle w:val="TAC"/>
              <w:rPr>
                <w:lang w:val="en-US"/>
              </w:rPr>
            </w:pPr>
            <w:r>
              <w:rPr>
                <w:rFonts w:cs="Arial"/>
              </w:rPr>
              <w:t>CA_n71A-n77C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37AA35" w14:textId="77777777" w:rsidR="00A30565" w:rsidRDefault="00A30565" w:rsidP="002E2043">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4789A572" w14:textId="77777777" w:rsidR="00A30565" w:rsidRDefault="00A30565" w:rsidP="002E2043">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69CD95D" w14:textId="77777777" w:rsidR="00A30565" w:rsidRDefault="00A30565" w:rsidP="002E2043">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4B7B2F" w14:textId="77777777" w:rsidR="00A30565" w:rsidRDefault="00A30565" w:rsidP="002E2043">
            <w:pPr>
              <w:pStyle w:val="TAC"/>
              <w:rPr>
                <w:lang w:val="en-US" w:eastAsia="zh-CN"/>
              </w:rPr>
            </w:pPr>
            <w:r>
              <w:rPr>
                <w:lang w:val="en-US" w:eastAsia="zh-CN"/>
              </w:rPr>
              <w:t>4 and 5</w:t>
            </w:r>
          </w:p>
        </w:tc>
      </w:tr>
      <w:tr w:rsidR="00A30565" w14:paraId="08210F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969237"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7424D2"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B541CA" w14:textId="77777777" w:rsidR="00A30565" w:rsidRDefault="00A30565" w:rsidP="002E2043">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9A9B062" w14:textId="77777777" w:rsidR="00A30565" w:rsidRDefault="00A30565" w:rsidP="002E2043">
            <w:pPr>
              <w:pStyle w:val="TAC"/>
              <w:rPr>
                <w:lang w:val="en-US" w:eastAsia="zh-CN"/>
              </w:rPr>
            </w:pPr>
            <w:r>
              <w:rPr>
                <w:rFonts w:cs="Arial"/>
                <w:lang w:val="en-US" w:eastAsia="zh-CN" w:bidi="ar"/>
              </w:rPr>
              <w:t>CA_n77C_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E07CD0" w14:textId="77777777" w:rsidR="00A30565" w:rsidRDefault="00A30565" w:rsidP="002E2043">
            <w:pPr>
              <w:pStyle w:val="TAC"/>
              <w:rPr>
                <w:lang w:val="en-US" w:eastAsia="zh-CN"/>
              </w:rPr>
            </w:pPr>
          </w:p>
        </w:tc>
      </w:tr>
      <w:tr w:rsidR="00A30565" w14:paraId="4CFFFB4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6BF0AC" w14:textId="77777777" w:rsidR="00A30565" w:rsidRDefault="00A30565" w:rsidP="002E2043">
            <w:pPr>
              <w:pStyle w:val="TAC"/>
              <w:rPr>
                <w:lang w:eastAsia="zh-CN"/>
              </w:rPr>
            </w:pPr>
            <w:r>
              <w:t>CA_n71B-n77A</w:t>
            </w:r>
          </w:p>
          <w:p w14:paraId="02FCFBF0" w14:textId="77777777" w:rsidR="00A30565" w:rsidRDefault="00A30565" w:rsidP="002E2043">
            <w:pPr>
              <w:pStyle w:val="TAC"/>
              <w:rPr>
                <w:rFonts w:cs="Arial"/>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E59C6A2"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15260149"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E0BFC1F"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CD430B7" w14:textId="77777777" w:rsidR="00A30565" w:rsidRDefault="00A30565" w:rsidP="002E2043">
            <w:pPr>
              <w:pStyle w:val="TAC"/>
            </w:pPr>
            <w:r>
              <w:rPr>
                <w:rFonts w:eastAsia="宋体"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DB545" w14:textId="77777777" w:rsidR="00A30565" w:rsidRDefault="00A30565" w:rsidP="002E2043">
            <w:pPr>
              <w:pStyle w:val="TAC"/>
              <w:rPr>
                <w:lang w:val="en-US" w:eastAsia="zh-CN"/>
              </w:rPr>
            </w:pPr>
            <w:r>
              <w:rPr>
                <w:rFonts w:hint="eastAsia"/>
                <w:lang w:val="en-US" w:eastAsia="zh-CN"/>
              </w:rPr>
              <w:t>0</w:t>
            </w:r>
          </w:p>
        </w:tc>
      </w:tr>
      <w:tr w:rsidR="00A30565" w14:paraId="4C07FB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5772CA"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1CDB785E"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AA55E7B"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5264E3B" w14:textId="77777777" w:rsidR="00A30565" w:rsidRDefault="00A30565" w:rsidP="002E2043">
            <w:pPr>
              <w:pStyle w:val="TAC"/>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3F417" w14:textId="77777777" w:rsidR="00A30565" w:rsidRDefault="00A30565" w:rsidP="002E2043">
            <w:pPr>
              <w:pStyle w:val="TAC"/>
              <w:rPr>
                <w:lang w:val="en-US" w:eastAsia="zh-CN"/>
              </w:rPr>
            </w:pPr>
          </w:p>
        </w:tc>
      </w:tr>
      <w:tr w:rsidR="00A30565" w14:paraId="5AA673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3D0CD3"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621DC0F"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C040A62"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20F30C4" w14:textId="77777777" w:rsidR="00A30565" w:rsidRDefault="00A30565" w:rsidP="002E2043">
            <w:pPr>
              <w:pStyle w:val="TAC"/>
              <w:rPr>
                <w:rFonts w:cs="Arial"/>
                <w:lang w:val="en-US" w:eastAsia="zh-CN"/>
              </w:rPr>
            </w:pPr>
            <w:r>
              <w:rPr>
                <w:rFonts w:eastAsia="宋体"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CE768B"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675DDE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B6B235"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DF7074"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73E9B368"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7948F7F" w14:textId="77777777" w:rsidR="00A30565" w:rsidRDefault="00A30565" w:rsidP="002E2043">
            <w:pPr>
              <w:pStyle w:val="TAC"/>
              <w:rPr>
                <w:rFonts w:cs="Arial"/>
                <w:lang w:val="en-US" w:eastAsia="zh-CN"/>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51EF80" w14:textId="77777777" w:rsidR="00A30565" w:rsidRDefault="00A30565" w:rsidP="002E2043">
            <w:pPr>
              <w:pStyle w:val="TAC"/>
              <w:rPr>
                <w:lang w:val="en-US" w:eastAsia="zh-CN"/>
              </w:rPr>
            </w:pPr>
          </w:p>
        </w:tc>
      </w:tr>
      <w:tr w:rsidR="00A30565" w14:paraId="17946A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35C476" w14:textId="77777777" w:rsidR="00A30565" w:rsidRDefault="00A30565" w:rsidP="002E2043">
            <w:pPr>
              <w:pStyle w:val="TAC"/>
              <w:rPr>
                <w:rFonts w:cs="Arial"/>
              </w:rPr>
            </w:pPr>
            <w:r>
              <w:rPr>
                <w:rFonts w:cs="Arial"/>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BE9C44"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1F7D956D" w14:textId="77777777" w:rsidR="00A30565" w:rsidRDefault="00A30565" w:rsidP="002E2043">
            <w:pPr>
              <w:pStyle w:val="TAC"/>
              <w:rPr>
                <w:rFonts w:cs="Arial"/>
              </w:rPr>
            </w:pPr>
            <w:r>
              <w:rPr>
                <w:rFonts w:cs="Arial"/>
              </w:rP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FDA3D55"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26FAB56" w14:textId="77777777" w:rsidR="00A30565" w:rsidRDefault="00A30565" w:rsidP="002E2043">
            <w:pPr>
              <w:pStyle w:val="TAC"/>
              <w:rPr>
                <w:rFonts w:cs="Arial"/>
                <w:lang w:val="en-US" w:eastAsia="zh-CN"/>
              </w:rPr>
            </w:pPr>
            <w:r>
              <w:rPr>
                <w:rFonts w:eastAsia="宋体"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0CEAB1" w14:textId="77777777" w:rsidR="00A30565" w:rsidRDefault="00A30565" w:rsidP="002E2043">
            <w:pPr>
              <w:pStyle w:val="TAC"/>
              <w:rPr>
                <w:lang w:val="en-US" w:eastAsia="zh-CN"/>
              </w:rPr>
            </w:pPr>
            <w:r>
              <w:rPr>
                <w:lang w:val="en-US" w:eastAsia="zh-CN"/>
              </w:rPr>
              <w:t>0</w:t>
            </w:r>
          </w:p>
        </w:tc>
      </w:tr>
      <w:tr w:rsidR="00A30565" w14:paraId="63061AE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B6831E"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7BD0E76B"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84AE5B1"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C5A677C" w14:textId="77777777" w:rsidR="00A30565" w:rsidRDefault="00A30565" w:rsidP="002E2043">
            <w:pPr>
              <w:pStyle w:val="TAC"/>
              <w:rPr>
                <w:rFonts w:cs="Arial"/>
                <w:lang w:val="en-US" w:eastAsia="zh-CN"/>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40ABA9" w14:textId="77777777" w:rsidR="00A30565" w:rsidRDefault="00A30565" w:rsidP="002E2043">
            <w:pPr>
              <w:pStyle w:val="TAC"/>
              <w:rPr>
                <w:lang w:val="en-US" w:eastAsia="zh-CN"/>
              </w:rPr>
            </w:pPr>
          </w:p>
        </w:tc>
      </w:tr>
      <w:tr w:rsidR="00A30565" w14:paraId="7EB23B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440090"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57D69EEE"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F9BEBCC"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BB1DB0E" w14:textId="77777777" w:rsidR="00A30565" w:rsidRDefault="00A30565" w:rsidP="002E2043">
            <w:pPr>
              <w:pStyle w:val="TAC"/>
              <w:rPr>
                <w:rFonts w:cs="Arial"/>
                <w:lang w:val="en-US" w:eastAsia="zh-CN"/>
              </w:rPr>
            </w:pPr>
            <w:r>
              <w:rPr>
                <w:rFonts w:eastAsia="宋体"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DA224"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77B448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9745E4"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60EE41"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5A116D1"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FF53CA6" w14:textId="77777777" w:rsidR="00A30565" w:rsidRDefault="00A30565" w:rsidP="002E2043">
            <w:pPr>
              <w:pStyle w:val="TAC"/>
              <w:rPr>
                <w:rFonts w:cs="Arial"/>
                <w:lang w:val="en-US" w:eastAsia="zh-CN"/>
              </w:rPr>
            </w:pPr>
            <w:r>
              <w:rPr>
                <w:rFonts w:eastAsia="宋体" w:cs="Arial"/>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24754A" w14:textId="77777777" w:rsidR="00A30565" w:rsidRDefault="00A30565" w:rsidP="002E2043">
            <w:pPr>
              <w:pStyle w:val="TAC"/>
              <w:rPr>
                <w:lang w:val="en-US" w:eastAsia="zh-CN"/>
              </w:rPr>
            </w:pPr>
          </w:p>
        </w:tc>
      </w:tr>
      <w:tr w:rsidR="00A30565" w14:paraId="686961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431F86" w14:textId="77777777" w:rsidR="00A30565" w:rsidRDefault="00A30565" w:rsidP="002E2043">
            <w:pPr>
              <w:pStyle w:val="TAC"/>
              <w:rPr>
                <w:rFonts w:cs="Arial"/>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1D44B3"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69E16BE1"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7F48350"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A5E4F1B" w14:textId="77777777" w:rsidR="00A30565" w:rsidRDefault="00A30565" w:rsidP="002E2043">
            <w:pPr>
              <w:pStyle w:val="TAC"/>
            </w:pPr>
            <w:r>
              <w:rPr>
                <w:rFonts w:eastAsia="宋体" w:cs="Arial"/>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0D9DBF" w14:textId="77777777" w:rsidR="00A30565" w:rsidRDefault="00A30565" w:rsidP="002E2043">
            <w:pPr>
              <w:pStyle w:val="TAC"/>
              <w:rPr>
                <w:lang w:val="en-US" w:eastAsia="zh-CN"/>
              </w:rPr>
            </w:pPr>
            <w:r>
              <w:rPr>
                <w:rFonts w:hint="eastAsia"/>
                <w:lang w:val="en-US" w:eastAsia="zh-CN"/>
              </w:rPr>
              <w:t>0</w:t>
            </w:r>
          </w:p>
        </w:tc>
      </w:tr>
      <w:tr w:rsidR="00A30565" w14:paraId="7152DB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C215C7"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09CA34A2"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D51ED50"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B09F453" w14:textId="77777777" w:rsidR="00A30565" w:rsidRDefault="00A30565" w:rsidP="002E2043">
            <w:pPr>
              <w:pStyle w:val="TAC"/>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EEDAF7" w14:textId="77777777" w:rsidR="00A30565" w:rsidRDefault="00A30565" w:rsidP="002E2043">
            <w:pPr>
              <w:pStyle w:val="TAC"/>
              <w:rPr>
                <w:lang w:val="en-US" w:eastAsia="zh-CN"/>
              </w:rPr>
            </w:pPr>
          </w:p>
        </w:tc>
      </w:tr>
      <w:tr w:rsidR="00A30565" w14:paraId="529B2DE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C6DF14"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7268BE21"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752FD36"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5C8D8F6"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380EC4"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4019EC0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3DA3D5"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C2E7D7"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144E531"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B196A96" w14:textId="77777777" w:rsidR="00A30565" w:rsidRDefault="00A30565" w:rsidP="002E2043">
            <w:pPr>
              <w:pStyle w:val="TAC"/>
              <w:rPr>
                <w:rFonts w:eastAsia="宋体"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1AB18A" w14:textId="77777777" w:rsidR="00A30565" w:rsidRDefault="00A30565" w:rsidP="002E2043">
            <w:pPr>
              <w:pStyle w:val="TAC"/>
              <w:rPr>
                <w:lang w:val="en-US" w:eastAsia="zh-CN"/>
              </w:rPr>
            </w:pPr>
          </w:p>
        </w:tc>
      </w:tr>
      <w:tr w:rsidR="00A30565" w14:paraId="2F69F3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817E4C" w14:textId="77777777" w:rsidR="00A30565" w:rsidRDefault="00A30565" w:rsidP="002E2043">
            <w:pPr>
              <w:pStyle w:val="TAC"/>
              <w:rPr>
                <w:rFonts w:cs="Arial"/>
              </w:rPr>
            </w:pPr>
            <w:r>
              <w:rPr>
                <w:rFonts w:cs="Arial"/>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D6FFB4"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721C6AEA"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73E7AA2"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2F37AC8" w14:textId="77777777" w:rsidR="00A30565" w:rsidRDefault="00A30565" w:rsidP="002E2043">
            <w:pPr>
              <w:pStyle w:val="TAC"/>
              <w:rPr>
                <w:rFonts w:eastAsia="宋体" w:cs="Arial"/>
                <w:lang w:val="en-US" w:eastAsia="zh-CN" w:bidi="ar"/>
              </w:rPr>
            </w:pPr>
            <w:r>
              <w:rPr>
                <w:rFonts w:eastAsia="宋体" w:cs="Arial"/>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BA3402" w14:textId="77777777" w:rsidR="00A30565" w:rsidRDefault="00A30565" w:rsidP="002E2043">
            <w:pPr>
              <w:pStyle w:val="TAC"/>
              <w:rPr>
                <w:lang w:val="en-US" w:eastAsia="zh-CN"/>
              </w:rPr>
            </w:pPr>
            <w:r>
              <w:rPr>
                <w:lang w:val="en-US" w:eastAsia="zh-CN"/>
              </w:rPr>
              <w:t>0</w:t>
            </w:r>
          </w:p>
        </w:tc>
      </w:tr>
      <w:tr w:rsidR="00A30565" w14:paraId="07A52FE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9D96F6"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4EB5040D"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16958C4"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17F1C37" w14:textId="77777777" w:rsidR="00A30565" w:rsidRDefault="00A30565" w:rsidP="002E2043">
            <w:pPr>
              <w:pStyle w:val="TAC"/>
              <w:rPr>
                <w:rFonts w:eastAsia="宋体" w:cs="Arial"/>
                <w:lang w:val="en-US" w:eastAsia="zh-CN" w:bidi="ar"/>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A289F" w14:textId="77777777" w:rsidR="00A30565" w:rsidRDefault="00A30565" w:rsidP="002E2043">
            <w:pPr>
              <w:pStyle w:val="TAC"/>
              <w:rPr>
                <w:lang w:val="en-US" w:eastAsia="zh-CN"/>
              </w:rPr>
            </w:pPr>
          </w:p>
        </w:tc>
      </w:tr>
      <w:tr w:rsidR="00A30565" w14:paraId="2D5E38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72BB072"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121CE51A"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798DC832"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F461761"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FBCFC3"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74B25AE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A72CC7"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6D81D8"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E1B141C"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FDF4B70" w14:textId="77777777" w:rsidR="00A30565" w:rsidRDefault="00A30565" w:rsidP="002E2043">
            <w:pPr>
              <w:pStyle w:val="TAC"/>
              <w:rPr>
                <w:rFonts w:eastAsia="宋体" w:cs="Arial"/>
                <w:lang w:val="en-US" w:eastAsia="zh-CN" w:bidi="ar"/>
              </w:rPr>
            </w:pPr>
            <w:r>
              <w:rPr>
                <w:rFonts w:eastAsia="宋体" w:cs="Arial"/>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5DFCA7" w14:textId="77777777" w:rsidR="00A30565" w:rsidRDefault="00A30565" w:rsidP="002E2043">
            <w:pPr>
              <w:pStyle w:val="TAC"/>
              <w:rPr>
                <w:lang w:val="en-US" w:eastAsia="zh-CN"/>
              </w:rPr>
            </w:pPr>
          </w:p>
        </w:tc>
      </w:tr>
      <w:tr w:rsidR="00A30565" w14:paraId="7D1A851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560749" w14:textId="77777777" w:rsidR="00A30565" w:rsidRDefault="00A30565" w:rsidP="002E2043">
            <w:pPr>
              <w:pStyle w:val="TAC"/>
              <w:rPr>
                <w:rFonts w:cs="Arial"/>
              </w:rPr>
            </w:pPr>
            <w:r>
              <w:rPr>
                <w:rFonts w:cs="Arial"/>
              </w:rPr>
              <w:t>CA_n71(2A)-n77B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6284B6" w14:textId="77777777" w:rsidR="00A30565" w:rsidRDefault="00A30565" w:rsidP="002E2043">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028A2A70"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98AC8F5"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4C1050"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4E0DB5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70FBF0"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7E2557"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C6B5DE2"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FD9ADD" w14:textId="77777777" w:rsidR="00A30565" w:rsidRDefault="00A30565" w:rsidP="002E2043">
            <w:pPr>
              <w:pStyle w:val="TAC"/>
              <w:rPr>
                <w:rFonts w:eastAsia="宋体" w:cs="Arial"/>
                <w:lang w:val="en-US" w:eastAsia="zh-CN" w:bidi="ar"/>
              </w:rPr>
            </w:pPr>
            <w:r>
              <w:rPr>
                <w:rFonts w:eastAsia="宋体" w:cs="Arial"/>
                <w:lang w:val="en-US" w:eastAsia="zh-CN" w:bidi="ar"/>
              </w:rPr>
              <w:t>CA_n77B</w:t>
            </w:r>
            <w: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2B028D" w14:textId="77777777" w:rsidR="00A30565" w:rsidRDefault="00A30565" w:rsidP="002E2043">
            <w:pPr>
              <w:pStyle w:val="TAC"/>
              <w:rPr>
                <w:lang w:val="en-US" w:eastAsia="zh-CN"/>
              </w:rPr>
            </w:pPr>
          </w:p>
        </w:tc>
      </w:tr>
      <w:tr w:rsidR="00A30565" w14:paraId="3AC5C37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EDB839" w14:textId="77777777" w:rsidR="00A30565" w:rsidRDefault="00A30565" w:rsidP="002E2043">
            <w:pPr>
              <w:pStyle w:val="TAC"/>
              <w:rPr>
                <w:rFonts w:cs="Arial"/>
              </w:rPr>
            </w:pPr>
            <w:r>
              <w:rPr>
                <w:rFonts w:cs="Arial"/>
              </w:rPr>
              <w:t>CA_n71(2A)-n77C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C15A39" w14:textId="77777777" w:rsidR="00A30565" w:rsidRDefault="00A30565" w:rsidP="002E2043">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14AEE565"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4A31F60"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F75005"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047A8D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E8A71D"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5FD92E"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71B84CB"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5C21360" w14:textId="77777777" w:rsidR="00A30565" w:rsidRDefault="00A30565" w:rsidP="002E2043">
            <w:pPr>
              <w:pStyle w:val="TAC"/>
              <w:rPr>
                <w:rFonts w:eastAsia="宋体" w:cs="Arial"/>
                <w:lang w:val="en-US" w:eastAsia="zh-CN" w:bidi="ar"/>
              </w:rPr>
            </w:pPr>
            <w:r>
              <w:rPr>
                <w:rFonts w:eastAsia="宋体" w:cs="Arial"/>
                <w:lang w:val="en-US" w:eastAsia="zh-CN" w:bidi="ar"/>
              </w:rPr>
              <w:t>CA_n77C</w:t>
            </w:r>
            <w: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E031F" w14:textId="77777777" w:rsidR="00A30565" w:rsidRDefault="00A30565" w:rsidP="002E2043">
            <w:pPr>
              <w:pStyle w:val="TAC"/>
              <w:rPr>
                <w:lang w:val="en-US" w:eastAsia="zh-CN"/>
              </w:rPr>
            </w:pPr>
          </w:p>
        </w:tc>
      </w:tr>
      <w:tr w:rsidR="00A30565" w14:paraId="46D6FFD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8FC41E" w14:textId="77777777" w:rsidR="00A30565" w:rsidRDefault="00A30565" w:rsidP="002E2043">
            <w:pPr>
              <w:pStyle w:val="TAC"/>
              <w:rPr>
                <w:lang w:eastAsia="zh-CN"/>
              </w:rPr>
            </w:pPr>
            <w:r>
              <w:rPr>
                <w:rFonts w:cs="Arial"/>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639DF8" w14:textId="77777777" w:rsidR="00A30565" w:rsidRPr="004C3892" w:rsidRDefault="00A30565" w:rsidP="002E2043">
            <w:pPr>
              <w:pStyle w:val="TAC"/>
              <w:rPr>
                <w:vertAlign w:val="superscript"/>
                <w:lang w:val="en-US" w:eastAsia="zh-CN"/>
              </w:rPr>
            </w:pPr>
            <w:r w:rsidRPr="004C3892">
              <w:rPr>
                <w:lang w:val="en-US" w:eastAsia="en-GB"/>
              </w:rPr>
              <w:t>n77</w:t>
            </w:r>
            <w:r w:rsidRPr="004C3892">
              <w:rPr>
                <w:vertAlign w:val="superscript"/>
                <w:lang w:val="en-US" w:eastAsia="zh-CN"/>
              </w:rPr>
              <w:t>8,9</w:t>
            </w:r>
          </w:p>
          <w:p w14:paraId="22B022AA" w14:textId="77777777" w:rsidR="00A30565" w:rsidRDefault="00A30565" w:rsidP="002E2043">
            <w:pPr>
              <w:pStyle w:val="TAC"/>
              <w:rPr>
                <w:lang w:val="en-US"/>
              </w:rPr>
            </w:pPr>
            <w:r w:rsidRPr="004C3892">
              <w:rPr>
                <w:lang w:eastAsia="en-GB"/>
              </w:rPr>
              <w:t>CA_n71A-n78A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A2E98FE" w14:textId="77777777" w:rsidR="00A30565" w:rsidRDefault="00A30565" w:rsidP="002E2043">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8B01BD1" w14:textId="77777777" w:rsidR="00A30565" w:rsidRDefault="00A30565" w:rsidP="002E2043">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280F12" w14:textId="77777777" w:rsidR="00A30565" w:rsidRDefault="00A30565" w:rsidP="002E2043">
            <w:pPr>
              <w:pStyle w:val="TAC"/>
              <w:rPr>
                <w:rFonts w:eastAsia="Yu Mincho"/>
              </w:rPr>
            </w:pPr>
            <w:r>
              <w:rPr>
                <w:rFonts w:hint="eastAsia"/>
                <w:lang w:val="en-US" w:eastAsia="zh-CN"/>
              </w:rPr>
              <w:t>0</w:t>
            </w:r>
          </w:p>
        </w:tc>
      </w:tr>
      <w:tr w:rsidR="00A30565" w14:paraId="223249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213D2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3332861"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A0E1B6" w14:textId="77777777" w:rsidR="00A30565" w:rsidRDefault="00A30565" w:rsidP="002E2043">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FFE01A" w14:textId="77777777" w:rsidR="00A30565" w:rsidRDefault="00A30565" w:rsidP="002E2043">
            <w:pPr>
              <w:pStyle w:val="TAC"/>
              <w:rPr>
                <w:rFonts w:cs="Arial"/>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52F3F" w14:textId="77777777" w:rsidR="00A30565" w:rsidRDefault="00A30565" w:rsidP="002E2043">
            <w:pPr>
              <w:pStyle w:val="TAC"/>
              <w:rPr>
                <w:rFonts w:eastAsia="Yu Mincho"/>
              </w:rPr>
            </w:pPr>
          </w:p>
        </w:tc>
      </w:tr>
      <w:tr w:rsidR="00A30565" w14:paraId="7060E01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401CE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A19B36"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CC69F7" w14:textId="77777777" w:rsidR="00A30565" w:rsidRDefault="00A30565" w:rsidP="002E2043">
            <w:pPr>
              <w:pStyle w:val="TAC"/>
              <w:rPr>
                <w:rFonts w:cs="Arial"/>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0A129A" w14:textId="77777777" w:rsidR="00A30565" w:rsidRDefault="00A30565" w:rsidP="002E2043">
            <w:pPr>
              <w:pStyle w:val="TAC"/>
              <w:rPr>
                <w:rFonts w:eastAsia="宋体" w:cs="Arial"/>
                <w:lang w:val="en-US" w:eastAsia="zh-CN" w:bidi="ar"/>
              </w:rPr>
            </w:pPr>
            <w:r>
              <w:rPr>
                <w:rFonts w:eastAsia="宋体"/>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8910A" w14:textId="77777777" w:rsidR="00A30565" w:rsidRDefault="00A30565" w:rsidP="002E2043">
            <w:pPr>
              <w:pStyle w:val="TAC"/>
              <w:rPr>
                <w:rFonts w:eastAsia="Yu Mincho"/>
              </w:rPr>
            </w:pPr>
            <w:r>
              <w:rPr>
                <w:lang w:val="en-US" w:eastAsia="zh-CN"/>
              </w:rPr>
              <w:t>4</w:t>
            </w:r>
            <w:r>
              <w:rPr>
                <w:rFonts w:eastAsia="Yu Mincho"/>
              </w:rPr>
              <w:t xml:space="preserve"> and 5</w:t>
            </w:r>
          </w:p>
        </w:tc>
      </w:tr>
      <w:tr w:rsidR="00A30565" w14:paraId="272D59B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8263D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3D2F02"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413BE4" w14:textId="77777777" w:rsidR="00A30565" w:rsidRDefault="00A30565" w:rsidP="002E2043">
            <w:pPr>
              <w:pStyle w:val="TAC"/>
              <w:rPr>
                <w:rFonts w:cs="Arial"/>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67A35D56" w14:textId="77777777" w:rsidR="00A30565" w:rsidRDefault="00A30565" w:rsidP="002E2043">
            <w:pPr>
              <w:pStyle w:val="TAC"/>
              <w:rPr>
                <w:rFonts w:eastAsia="宋体" w:cs="Arial"/>
                <w:lang w:val="en-US" w:eastAsia="zh-CN" w:bidi="ar"/>
              </w:rPr>
            </w:pPr>
            <w:r>
              <w:rPr>
                <w:rFonts w:eastAsia="宋体"/>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09F56" w14:textId="77777777" w:rsidR="00A30565" w:rsidRDefault="00A30565" w:rsidP="002E2043">
            <w:pPr>
              <w:pStyle w:val="TAC"/>
              <w:rPr>
                <w:rFonts w:eastAsia="Yu Mincho"/>
              </w:rPr>
            </w:pPr>
          </w:p>
        </w:tc>
      </w:tr>
      <w:tr w:rsidR="00A30565" w14:paraId="4CA7FFB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D7B985" w14:textId="77777777" w:rsidR="00A30565" w:rsidRDefault="00A30565" w:rsidP="002E2043">
            <w:pPr>
              <w:pStyle w:val="TAC"/>
              <w:rPr>
                <w:lang w:eastAsia="zh-CN"/>
              </w:rPr>
            </w:pPr>
            <w:r>
              <w:rPr>
                <w:rFonts w:cs="Arial"/>
              </w:rPr>
              <w:t>CA_n71A-n78(2A)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4E1D9" w14:textId="77777777" w:rsidR="00A30565" w:rsidRPr="004C3892" w:rsidRDefault="00A30565" w:rsidP="002E2043">
            <w:pPr>
              <w:pStyle w:val="TAC"/>
              <w:rPr>
                <w:vertAlign w:val="superscript"/>
                <w:lang w:val="en-US" w:eastAsia="zh-CN"/>
              </w:rPr>
            </w:pPr>
            <w:r w:rsidRPr="004C3892">
              <w:rPr>
                <w:lang w:val="en-US" w:eastAsia="en-GB"/>
              </w:rPr>
              <w:t>n77</w:t>
            </w:r>
            <w:r w:rsidRPr="004C3892">
              <w:rPr>
                <w:vertAlign w:val="superscript"/>
                <w:lang w:val="en-US" w:eastAsia="zh-CN"/>
              </w:rPr>
              <w:t>8,9</w:t>
            </w:r>
          </w:p>
          <w:p w14:paraId="1C88F858" w14:textId="77777777" w:rsidR="00A30565" w:rsidRDefault="00A30565" w:rsidP="002E2043">
            <w:pPr>
              <w:pStyle w:val="TAC"/>
              <w:rPr>
                <w:lang w:val="en-US"/>
              </w:rPr>
            </w:pPr>
            <w:r w:rsidRPr="004C3892">
              <w:rPr>
                <w:lang w:eastAsia="en-GB"/>
              </w:rPr>
              <w:t>CA_n71A-n78A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DAC1422" w14:textId="77777777" w:rsidR="00A30565" w:rsidRDefault="00A30565" w:rsidP="002E2043">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D8D3B79" w14:textId="77777777" w:rsidR="00A30565" w:rsidRDefault="00A30565" w:rsidP="002E2043">
            <w:pPr>
              <w:pStyle w:val="TAC"/>
              <w:rPr>
                <w:rFonts w:cs="Arial"/>
              </w:rPr>
            </w:pPr>
            <w:r>
              <w:rPr>
                <w:rFonts w:eastAsia="宋体" w:cs="Arial"/>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2F6E52" w14:textId="77777777" w:rsidR="00A30565" w:rsidRDefault="00A30565" w:rsidP="002E2043">
            <w:pPr>
              <w:pStyle w:val="TAC"/>
              <w:rPr>
                <w:rFonts w:eastAsia="Yu Mincho"/>
              </w:rPr>
            </w:pPr>
            <w:r>
              <w:rPr>
                <w:rFonts w:hint="eastAsia"/>
                <w:lang w:val="en-US" w:eastAsia="zh-CN"/>
              </w:rPr>
              <w:t>0</w:t>
            </w:r>
          </w:p>
        </w:tc>
      </w:tr>
      <w:tr w:rsidR="00A30565" w14:paraId="7FA9A3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40973E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9B06B1D"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00A1D96" w14:textId="77777777" w:rsidR="00A30565" w:rsidRDefault="00A30565" w:rsidP="002E2043">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1DEC77" w14:textId="77777777" w:rsidR="00A30565" w:rsidRDefault="00A30565" w:rsidP="002E2043">
            <w:pPr>
              <w:pStyle w:val="TAC"/>
              <w:rPr>
                <w:rFonts w:cs="Arial"/>
              </w:rPr>
            </w:pPr>
            <w:r>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057D6D" w14:textId="77777777" w:rsidR="00A30565" w:rsidRDefault="00A30565" w:rsidP="002E2043">
            <w:pPr>
              <w:pStyle w:val="TAC"/>
              <w:rPr>
                <w:rFonts w:eastAsia="Yu Mincho"/>
              </w:rPr>
            </w:pPr>
          </w:p>
        </w:tc>
      </w:tr>
      <w:tr w:rsidR="00A30565" w14:paraId="733B848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F33F39"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CD24C7"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08D38A" w14:textId="77777777" w:rsidR="00A30565" w:rsidRDefault="00A30565" w:rsidP="002E2043">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DA828AE" w14:textId="77777777" w:rsidR="00A30565" w:rsidRDefault="00A30565" w:rsidP="002E2043">
            <w:pPr>
              <w:pStyle w:val="TAC"/>
              <w:rPr>
                <w:rFonts w:eastAsia="宋体" w:cs="Arial"/>
                <w:lang w:val="en-US" w:eastAsia="zh-CN" w:bidi="ar"/>
              </w:rPr>
            </w:pPr>
            <w:r>
              <w:rPr>
                <w:rFonts w:eastAsia="宋体"/>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2D62FF" w14:textId="77777777" w:rsidR="00A30565" w:rsidRDefault="00A30565" w:rsidP="002E2043">
            <w:pPr>
              <w:pStyle w:val="TAC"/>
              <w:rPr>
                <w:rFonts w:eastAsia="Yu Mincho"/>
              </w:rPr>
            </w:pPr>
            <w:r>
              <w:rPr>
                <w:lang w:val="en-US" w:eastAsia="zh-CN"/>
              </w:rPr>
              <w:t>4 and 5</w:t>
            </w:r>
          </w:p>
        </w:tc>
      </w:tr>
      <w:tr w:rsidR="00A30565" w14:paraId="4614D3C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595D6E"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22BFC"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3E5962" w14:textId="77777777" w:rsidR="00A30565" w:rsidRDefault="00A30565" w:rsidP="002E2043">
            <w:pPr>
              <w:pStyle w:val="TAC"/>
              <w:rPr>
                <w:rFonts w:cs="Arial"/>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F7E1BD"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9BE109" w14:textId="77777777" w:rsidR="00A30565" w:rsidRDefault="00A30565" w:rsidP="002E2043">
            <w:pPr>
              <w:pStyle w:val="TAC"/>
              <w:rPr>
                <w:rFonts w:eastAsia="Yu Mincho"/>
              </w:rPr>
            </w:pPr>
          </w:p>
        </w:tc>
      </w:tr>
      <w:tr w:rsidR="00A30565" w14:paraId="58DD809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80DA4BB" w14:textId="77777777" w:rsidR="00A30565" w:rsidRDefault="00A30565" w:rsidP="002E2043">
            <w:pPr>
              <w:pStyle w:val="TAC"/>
              <w:rPr>
                <w:rFonts w:cs="Arial"/>
                <w:lang w:eastAsia="zh-CN"/>
              </w:rPr>
            </w:pPr>
            <w:r>
              <w:rPr>
                <w:lang w:val="en-US"/>
              </w:rPr>
              <w:t>CA_n71A-n85A</w:t>
            </w:r>
          </w:p>
        </w:tc>
        <w:tc>
          <w:tcPr>
            <w:tcW w:w="1690" w:type="dxa"/>
            <w:tcBorders>
              <w:left w:val="single" w:sz="4" w:space="0" w:color="auto"/>
              <w:bottom w:val="nil"/>
              <w:right w:val="single" w:sz="4" w:space="0" w:color="auto"/>
            </w:tcBorders>
            <w:shd w:val="clear" w:color="auto" w:fill="auto"/>
            <w:vAlign w:val="center"/>
          </w:tcPr>
          <w:p w14:paraId="2E756430" w14:textId="77777777" w:rsidR="00A30565" w:rsidRDefault="00A30565" w:rsidP="002E2043">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68915F80" w14:textId="77777777" w:rsidR="00A30565" w:rsidRDefault="00A30565" w:rsidP="002E2043">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C099814" w14:textId="77777777" w:rsidR="00A30565" w:rsidRDefault="00A30565" w:rsidP="002E2043">
            <w:pPr>
              <w:pStyle w:val="TAC"/>
              <w:rPr>
                <w:rFonts w:eastAsia="宋体" w:cs="Arial"/>
                <w:lang w:val="en-US" w:eastAsia="zh-CN" w:bidi="ar"/>
              </w:rPr>
            </w:pPr>
            <w:r>
              <w:t>See n71 channel bandwidths in Table 5.3.5-1</w:t>
            </w:r>
          </w:p>
        </w:tc>
        <w:tc>
          <w:tcPr>
            <w:tcW w:w="1360" w:type="dxa"/>
            <w:tcBorders>
              <w:left w:val="single" w:sz="4" w:space="0" w:color="auto"/>
              <w:bottom w:val="nil"/>
              <w:right w:val="single" w:sz="4" w:space="0" w:color="auto"/>
            </w:tcBorders>
            <w:shd w:val="clear" w:color="auto" w:fill="auto"/>
            <w:vAlign w:val="center"/>
          </w:tcPr>
          <w:p w14:paraId="071C044C" w14:textId="77777777" w:rsidR="00A30565" w:rsidRDefault="00A30565" w:rsidP="002E2043">
            <w:pPr>
              <w:pStyle w:val="TAC"/>
              <w:rPr>
                <w:rFonts w:cs="Arial"/>
                <w:lang w:val="en-US" w:eastAsia="zh-CN"/>
              </w:rPr>
            </w:pPr>
            <w:r>
              <w:rPr>
                <w:lang w:val="en-US"/>
              </w:rPr>
              <w:t>4 and 5</w:t>
            </w:r>
          </w:p>
        </w:tc>
      </w:tr>
      <w:tr w:rsidR="00A30565" w14:paraId="558C67C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B2EC5"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5E1675" w14:textId="77777777" w:rsidR="00A30565"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049046A5" w14:textId="77777777" w:rsidR="00A30565" w:rsidRDefault="00A30565" w:rsidP="002E2043">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DF2EE00" w14:textId="77777777" w:rsidR="00A30565" w:rsidRDefault="00A30565" w:rsidP="002E2043">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A14978" w14:textId="77777777" w:rsidR="00A30565" w:rsidRDefault="00A30565" w:rsidP="002E2043">
            <w:pPr>
              <w:pStyle w:val="TAC"/>
              <w:rPr>
                <w:rFonts w:cs="Arial"/>
                <w:lang w:val="en-US" w:eastAsia="zh-CN"/>
              </w:rPr>
            </w:pPr>
          </w:p>
        </w:tc>
      </w:tr>
      <w:tr w:rsidR="00A30565" w14:paraId="70A77C8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75CEFB" w14:textId="77777777" w:rsidR="00A30565" w:rsidRDefault="00A30565" w:rsidP="002E2043">
            <w:pPr>
              <w:pStyle w:val="TAC"/>
              <w:rPr>
                <w:rFonts w:cs="Arial"/>
                <w:lang w:eastAsia="zh-CN"/>
              </w:rPr>
            </w:pPr>
            <w:r>
              <w:rPr>
                <w:lang w:val="en-US"/>
              </w:rPr>
              <w:lastRenderedPageBreak/>
              <w:t>CA_n71(2A)-n85A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922190" w14:textId="77777777" w:rsidR="00A30565" w:rsidRDefault="00A30565" w:rsidP="002E2043">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311E7BDD" w14:textId="77777777" w:rsidR="00A30565" w:rsidRDefault="00A30565" w:rsidP="002E2043">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9828C26" w14:textId="77777777" w:rsidR="00A30565" w:rsidRDefault="00A30565" w:rsidP="002E2043">
            <w:pPr>
              <w:pStyle w:val="TAC"/>
              <w:rPr>
                <w:rFonts w:eastAsia="宋体" w:cs="Arial"/>
                <w:lang w:val="en-US" w:eastAsia="zh-CN" w:bidi="ar"/>
              </w:rPr>
            </w:pPr>
            <w:r>
              <w:t>CA_n71(2A)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4776DB" w14:textId="77777777" w:rsidR="00A30565" w:rsidRDefault="00A30565" w:rsidP="002E2043">
            <w:pPr>
              <w:pStyle w:val="TAC"/>
              <w:rPr>
                <w:rFonts w:cs="Arial"/>
                <w:lang w:val="en-US" w:eastAsia="zh-CN"/>
              </w:rPr>
            </w:pPr>
            <w:r>
              <w:rPr>
                <w:lang w:val="en-US"/>
              </w:rPr>
              <w:t>4 and 5</w:t>
            </w:r>
          </w:p>
        </w:tc>
      </w:tr>
      <w:tr w:rsidR="00A30565" w14:paraId="5120E7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6075F8"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A96EA" w14:textId="77777777" w:rsidR="00A30565"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3C9C7775" w14:textId="77777777" w:rsidR="00A30565" w:rsidRDefault="00A30565" w:rsidP="002E2043">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99FA549" w14:textId="77777777" w:rsidR="00A30565" w:rsidRDefault="00A30565" w:rsidP="002E2043">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94BCEE" w14:textId="77777777" w:rsidR="00A30565" w:rsidRDefault="00A30565" w:rsidP="002E2043">
            <w:pPr>
              <w:pStyle w:val="TAC"/>
              <w:rPr>
                <w:rFonts w:cs="Arial"/>
                <w:lang w:val="en-US" w:eastAsia="zh-CN"/>
              </w:rPr>
            </w:pPr>
          </w:p>
        </w:tc>
      </w:tr>
      <w:tr w:rsidR="00A30565" w14:paraId="6D8A6F9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5943CF" w14:textId="77777777" w:rsidR="00A30565" w:rsidRDefault="00A30565" w:rsidP="002E2043">
            <w:pPr>
              <w:pStyle w:val="TAC"/>
              <w:rPr>
                <w:rFonts w:cs="Arial"/>
                <w:lang w:eastAsia="zh-CN"/>
              </w:rPr>
            </w:pPr>
            <w:r>
              <w:rPr>
                <w:lang w:val="en-US"/>
              </w:rPr>
              <w:t>CA_n71B-n85A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8B58A7" w14:textId="77777777" w:rsidR="00A30565" w:rsidRDefault="00A30565" w:rsidP="002E2043">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51D4F3A1" w14:textId="77777777" w:rsidR="00A30565" w:rsidRDefault="00A30565" w:rsidP="002E2043">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935614" w14:textId="77777777" w:rsidR="00A30565" w:rsidRDefault="00A30565" w:rsidP="002E2043">
            <w:pPr>
              <w:pStyle w:val="TAC"/>
              <w:rPr>
                <w:rFonts w:eastAsia="宋体" w:cs="Arial"/>
                <w:lang w:val="en-US" w:eastAsia="zh-CN" w:bidi="ar"/>
              </w:rPr>
            </w:pPr>
            <w:r>
              <w:t>CA_n71B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5A415D" w14:textId="77777777" w:rsidR="00A30565" w:rsidRDefault="00A30565" w:rsidP="002E2043">
            <w:pPr>
              <w:pStyle w:val="TAC"/>
              <w:rPr>
                <w:rFonts w:cs="Arial"/>
                <w:lang w:val="en-US" w:eastAsia="zh-CN"/>
              </w:rPr>
            </w:pPr>
            <w:r>
              <w:rPr>
                <w:lang w:val="en-US"/>
              </w:rPr>
              <w:t>4 and 5</w:t>
            </w:r>
          </w:p>
        </w:tc>
      </w:tr>
      <w:tr w:rsidR="00A30565" w14:paraId="65211F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E8CA46"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A4E387" w14:textId="77777777" w:rsidR="00A30565"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3BB994E0" w14:textId="77777777" w:rsidR="00A30565" w:rsidRDefault="00A30565" w:rsidP="002E2043">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9911F41" w14:textId="77777777" w:rsidR="00A30565" w:rsidRDefault="00A30565" w:rsidP="002E2043">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68DE33" w14:textId="77777777" w:rsidR="00A30565" w:rsidRDefault="00A30565" w:rsidP="002E2043">
            <w:pPr>
              <w:pStyle w:val="TAC"/>
              <w:rPr>
                <w:rFonts w:cs="Arial"/>
                <w:lang w:val="en-US" w:eastAsia="zh-CN"/>
              </w:rPr>
            </w:pPr>
          </w:p>
        </w:tc>
      </w:tr>
      <w:tr w:rsidR="00A30565" w14:paraId="1003AB1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2BC647C" w14:textId="77777777" w:rsidR="00A30565" w:rsidRDefault="00A30565" w:rsidP="002E2043">
            <w:pPr>
              <w:pStyle w:val="TAC"/>
              <w:rPr>
                <w:rFonts w:cs="Arial"/>
                <w:lang w:eastAsia="zh-CN"/>
              </w:rPr>
            </w:pPr>
            <w:r>
              <w:rPr>
                <w:rFonts w:cs="Arial"/>
                <w:lang w:eastAsia="zh-CN"/>
              </w:rPr>
              <w:t>CA_n74A-n77A</w:t>
            </w:r>
          </w:p>
        </w:tc>
        <w:tc>
          <w:tcPr>
            <w:tcW w:w="1690" w:type="dxa"/>
            <w:tcBorders>
              <w:left w:val="single" w:sz="4" w:space="0" w:color="auto"/>
              <w:bottom w:val="nil"/>
              <w:right w:val="single" w:sz="4" w:space="0" w:color="auto"/>
            </w:tcBorders>
            <w:shd w:val="clear" w:color="auto" w:fill="auto"/>
            <w:vAlign w:val="center"/>
          </w:tcPr>
          <w:p w14:paraId="5067CA01" w14:textId="77777777" w:rsidR="00A30565" w:rsidRDefault="00A30565" w:rsidP="002E2043">
            <w:pPr>
              <w:pStyle w:val="TAC"/>
              <w:rPr>
                <w:rFonts w:cs="Arial"/>
                <w:lang w:val="en-US" w:eastAsia="zh-CN"/>
              </w:rPr>
            </w:pPr>
            <w:r>
              <w:rPr>
                <w:rFonts w:cs="Arial"/>
                <w:lang w:eastAsia="zh-CN"/>
              </w:rPr>
              <w:t>CA_n74A-n77A</w:t>
            </w:r>
          </w:p>
        </w:tc>
        <w:tc>
          <w:tcPr>
            <w:tcW w:w="730" w:type="dxa"/>
            <w:tcBorders>
              <w:left w:val="single" w:sz="4" w:space="0" w:color="auto"/>
              <w:bottom w:val="single" w:sz="4" w:space="0" w:color="auto"/>
              <w:right w:val="single" w:sz="4" w:space="0" w:color="auto"/>
            </w:tcBorders>
            <w:vAlign w:val="center"/>
          </w:tcPr>
          <w:p w14:paraId="38BD63DA" w14:textId="77777777" w:rsidR="00A30565" w:rsidRDefault="00A30565" w:rsidP="002E2043">
            <w:pPr>
              <w:pStyle w:val="TAC"/>
              <w:rPr>
                <w:rFonts w:cs="Arial"/>
                <w:lang w:eastAsia="zh-CN"/>
              </w:rPr>
            </w:pPr>
            <w:r>
              <w:rPr>
                <w:rFonts w:cs="Arial" w:hint="eastAsia"/>
                <w:lang w:val="en-US" w:eastAsia="zh-CN"/>
              </w:rPr>
              <w:t>n</w:t>
            </w:r>
            <w:r>
              <w:rPr>
                <w:rFonts w:cs="Arial"/>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54AC73B7" w14:textId="77777777" w:rsidR="00A30565" w:rsidRDefault="00A30565" w:rsidP="002E2043">
            <w:pPr>
              <w:pStyle w:val="TAC"/>
              <w:rPr>
                <w:rFonts w:cs="Arial"/>
                <w:lang w:val="en-US" w:eastAsia="zh-CN"/>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6E0254B" w14:textId="77777777" w:rsidR="00A30565" w:rsidRDefault="00A30565" w:rsidP="002E2043">
            <w:pPr>
              <w:pStyle w:val="TAC"/>
              <w:rPr>
                <w:rFonts w:cs="Arial"/>
                <w:lang w:eastAsia="ja-JP"/>
              </w:rPr>
            </w:pPr>
            <w:r>
              <w:rPr>
                <w:rFonts w:cs="Arial" w:hint="eastAsia"/>
                <w:lang w:val="en-US" w:eastAsia="zh-CN"/>
              </w:rPr>
              <w:t>0</w:t>
            </w:r>
          </w:p>
        </w:tc>
      </w:tr>
      <w:tr w:rsidR="00A30565" w14:paraId="7470A07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C6E96A"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F58ED5"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7B7536A6" w14:textId="77777777" w:rsidR="00A30565" w:rsidRDefault="00A30565" w:rsidP="002E2043">
            <w:pPr>
              <w:pStyle w:val="TAC"/>
              <w:rPr>
                <w:rFonts w:cs="Arial"/>
                <w:lang w:eastAsia="zh-CN"/>
              </w:rPr>
            </w:pPr>
            <w:r>
              <w:rPr>
                <w:rFonts w:cs="Arial" w:hint="eastAsia"/>
                <w:lang w:val="en-US" w:eastAsia="zh-CN"/>
              </w:rPr>
              <w:t>n</w:t>
            </w:r>
            <w:r>
              <w:rPr>
                <w:rFonts w:cs="Arial"/>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ABE8420" w14:textId="77777777" w:rsidR="00A30565" w:rsidRDefault="00A30565" w:rsidP="002E2043">
            <w:pPr>
              <w:pStyle w:val="TAC"/>
              <w:rPr>
                <w:rFonts w:cs="Arial"/>
                <w:lang w:val="en-US"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DFA959" w14:textId="77777777" w:rsidR="00A30565" w:rsidRDefault="00A30565" w:rsidP="002E2043">
            <w:pPr>
              <w:pStyle w:val="TAC"/>
              <w:rPr>
                <w:rFonts w:cs="Arial"/>
                <w:lang w:eastAsia="ja-JP"/>
              </w:rPr>
            </w:pPr>
          </w:p>
        </w:tc>
      </w:tr>
      <w:tr w:rsidR="00A30565" w14:paraId="33BF883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C99721" w14:textId="77777777" w:rsidR="00A30565" w:rsidRDefault="00A30565" w:rsidP="002E2043">
            <w:pPr>
              <w:pStyle w:val="TAC"/>
              <w:rPr>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B79DFD" w14:textId="77777777" w:rsidR="00A30565" w:rsidRDefault="00A30565" w:rsidP="002E2043">
            <w:pPr>
              <w:pStyle w:val="TAC"/>
              <w:rPr>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0634B3F4" w14:textId="77777777" w:rsidR="00A30565" w:rsidRDefault="00A30565" w:rsidP="002E2043">
            <w:pPr>
              <w:pStyle w:val="TAC"/>
              <w:rPr>
                <w:rFonts w:eastAsia="Yu Mincho"/>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EE83E3B" w14:textId="77777777" w:rsidR="00A30565" w:rsidRDefault="00A30565" w:rsidP="002E2043">
            <w:pPr>
              <w:pStyle w:val="TAC"/>
              <w:rPr>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A825D1" w14:textId="77777777" w:rsidR="00A30565" w:rsidRDefault="00A30565" w:rsidP="002E2043">
            <w:pPr>
              <w:pStyle w:val="TAC"/>
              <w:rPr>
                <w:lang w:eastAsia="zh-CN"/>
              </w:rPr>
            </w:pPr>
            <w:r>
              <w:rPr>
                <w:rFonts w:eastAsia="Yu Mincho" w:hint="eastAsia"/>
                <w:lang w:eastAsia="ja-JP"/>
              </w:rPr>
              <w:t>0</w:t>
            </w:r>
          </w:p>
        </w:tc>
      </w:tr>
      <w:tr w:rsidR="00A30565" w14:paraId="4E86ED1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DA404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E200B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94293DE" w14:textId="77777777" w:rsidR="00A30565" w:rsidRDefault="00A30565" w:rsidP="002E2043">
            <w:pPr>
              <w:pStyle w:val="TAC"/>
              <w:rPr>
                <w:rFonts w:eastAsia="Yu Mincho"/>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2FA39C" w14:textId="77777777" w:rsidR="00A30565" w:rsidRDefault="00A30565" w:rsidP="002E2043">
            <w:pPr>
              <w:pStyle w:val="TAC"/>
              <w:rPr>
                <w:lang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A46A18" w14:textId="77777777" w:rsidR="00A30565" w:rsidRDefault="00A30565" w:rsidP="002E2043">
            <w:pPr>
              <w:pStyle w:val="TAC"/>
              <w:rPr>
                <w:lang w:eastAsia="zh-CN"/>
              </w:rPr>
            </w:pPr>
          </w:p>
        </w:tc>
      </w:tr>
      <w:tr w:rsidR="00A30565" w14:paraId="6BE50A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41708E" w14:textId="77777777" w:rsidR="00A30565" w:rsidRDefault="00A30565" w:rsidP="002E2043">
            <w:pPr>
              <w:pStyle w:val="TAC"/>
              <w:rPr>
                <w:lang w:eastAsia="zh-CN"/>
              </w:rPr>
            </w:pPr>
            <w:r>
              <w:rPr>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7C716" w14:textId="77777777" w:rsidR="00A30565" w:rsidRDefault="00A30565" w:rsidP="002E2043">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49ED661E" w14:textId="77777777" w:rsidR="00A30565" w:rsidRDefault="00A30565" w:rsidP="002E2043">
            <w:pPr>
              <w:pStyle w:val="TAC"/>
              <w:rPr>
                <w:lang w:val="en-US"/>
              </w:rPr>
            </w:pPr>
            <w:r>
              <w:rPr>
                <w:rFonts w:eastAsia="Yu Mincho"/>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3735F8C" w14:textId="77777777" w:rsidR="00A30565" w:rsidRDefault="00A30565" w:rsidP="002E2043">
            <w:pPr>
              <w:pStyle w:val="TAC"/>
              <w:rPr>
                <w:rFonts w:eastAsia="Yu Mincho"/>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253EBF" w14:textId="77777777" w:rsidR="00A30565" w:rsidRDefault="00A30565" w:rsidP="002E2043">
            <w:pPr>
              <w:pStyle w:val="TAC"/>
              <w:rPr>
                <w:lang w:eastAsia="zh-CN"/>
              </w:rPr>
            </w:pPr>
            <w:r>
              <w:rPr>
                <w:rFonts w:hint="eastAsia"/>
                <w:lang w:eastAsia="zh-CN"/>
              </w:rPr>
              <w:t>0</w:t>
            </w:r>
          </w:p>
        </w:tc>
      </w:tr>
      <w:tr w:rsidR="00A30565" w14:paraId="72A63F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DAD1E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B3568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80B10B8" w14:textId="77777777" w:rsidR="00A30565" w:rsidRDefault="00A30565" w:rsidP="002E2043">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8D4BF9"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A853DE" w14:textId="77777777" w:rsidR="00A30565" w:rsidRDefault="00A30565" w:rsidP="002E2043">
            <w:pPr>
              <w:pStyle w:val="TAC"/>
              <w:rPr>
                <w:rFonts w:eastAsia="Yu Mincho"/>
              </w:rPr>
            </w:pPr>
          </w:p>
        </w:tc>
      </w:tr>
      <w:tr w:rsidR="00A30565" w14:paraId="4EA93C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D608D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1D102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A021E29" w14:textId="77777777" w:rsidR="00A30565" w:rsidRDefault="00A30565" w:rsidP="002E2043">
            <w:pPr>
              <w:pStyle w:val="TAC"/>
              <w:rPr>
                <w:rFonts w:eastAsia="宋体"/>
                <w:lang w:val="en-US" w:eastAsia="zh-CN"/>
              </w:rPr>
            </w:pPr>
            <w:r>
              <w:rPr>
                <w:rFonts w:eastAsia="宋体"/>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0E4BCAE3" w14:textId="77777777" w:rsidR="00A30565" w:rsidRDefault="00A30565" w:rsidP="002E2043">
            <w:pPr>
              <w:pStyle w:val="TAC"/>
              <w:rPr>
                <w:rFonts w:eastAsia="宋体"/>
                <w:lang w:val="en-US" w:eastAsia="zh-CN"/>
              </w:rPr>
            </w:pPr>
            <w:r>
              <w:rPr>
                <w:rFonts w:eastAsia="宋体"/>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0CB31E97" w14:textId="77777777" w:rsidR="00A30565" w:rsidRDefault="00A30565" w:rsidP="002E2043">
            <w:pPr>
              <w:pStyle w:val="TAC"/>
              <w:rPr>
                <w:rFonts w:eastAsia="Yu Mincho"/>
                <w:lang w:val="en-US" w:eastAsia="zh-CN"/>
              </w:rPr>
            </w:pPr>
            <w:r>
              <w:rPr>
                <w:lang w:val="en-US" w:eastAsia="zh-CN"/>
              </w:rPr>
              <w:t>4</w:t>
            </w:r>
            <w:r>
              <w:rPr>
                <w:rFonts w:eastAsia="Yu Mincho"/>
              </w:rPr>
              <w:t xml:space="preserve"> and 5</w:t>
            </w:r>
          </w:p>
        </w:tc>
      </w:tr>
      <w:tr w:rsidR="00A30565" w14:paraId="5737D82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777D5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0F71E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7909C54" w14:textId="77777777" w:rsidR="00A30565" w:rsidRDefault="00A30565" w:rsidP="002E2043">
            <w:pPr>
              <w:pStyle w:val="TAC"/>
              <w:rPr>
                <w:rFonts w:eastAsia="宋体"/>
                <w:lang w:val="en-US" w:eastAsia="zh-CN"/>
              </w:rPr>
            </w:pPr>
            <w:r>
              <w:rPr>
                <w:rFonts w:eastAsia="宋体"/>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01CA2965" w14:textId="77777777" w:rsidR="00A30565" w:rsidRDefault="00A30565" w:rsidP="002E2043">
            <w:pPr>
              <w:pStyle w:val="TAC"/>
              <w:rPr>
                <w:rFonts w:eastAsia="宋体"/>
                <w:lang w:val="en-US" w:eastAsia="zh-CN"/>
              </w:rPr>
            </w:pPr>
            <w:r>
              <w:rPr>
                <w:rFonts w:eastAsia="宋体"/>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A2CA4E" w14:textId="77777777" w:rsidR="00A30565" w:rsidRDefault="00A30565" w:rsidP="002E2043">
            <w:pPr>
              <w:pStyle w:val="TAC"/>
              <w:rPr>
                <w:lang w:eastAsia="zh-CN"/>
              </w:rPr>
            </w:pPr>
          </w:p>
        </w:tc>
      </w:tr>
      <w:tr w:rsidR="00A30565" w14:paraId="238C7BA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6CE58E" w14:textId="77777777" w:rsidR="00A30565" w:rsidRDefault="00A30565" w:rsidP="002E2043">
            <w:pPr>
              <w:pStyle w:val="TAC"/>
              <w:rPr>
                <w:lang w:eastAsia="zh-CN"/>
              </w:rPr>
            </w:pPr>
            <w:r>
              <w:rPr>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AF3CB2" w14:textId="77777777" w:rsidR="00A30565" w:rsidRDefault="00A30565" w:rsidP="002E2043">
            <w:pPr>
              <w:pStyle w:val="TAC"/>
              <w:rPr>
                <w:lang w:val="en-US"/>
              </w:rPr>
            </w:pPr>
            <w:r>
              <w:rPr>
                <w:rFonts w:hint="eastAsia"/>
                <w:lang w:val="en-US" w:eastAsia="zh-CN"/>
              </w:rPr>
              <w:t>-</w:t>
            </w:r>
          </w:p>
        </w:tc>
        <w:tc>
          <w:tcPr>
            <w:tcW w:w="730" w:type="dxa"/>
            <w:tcBorders>
              <w:left w:val="single" w:sz="4" w:space="0" w:color="auto"/>
              <w:right w:val="single" w:sz="4" w:space="0" w:color="auto"/>
            </w:tcBorders>
            <w:vAlign w:val="center"/>
          </w:tcPr>
          <w:p w14:paraId="4DB856C6" w14:textId="77777777" w:rsidR="00A30565" w:rsidRDefault="00A30565" w:rsidP="002E2043">
            <w:pPr>
              <w:pStyle w:val="TAC"/>
              <w:rPr>
                <w:rFonts w:eastAsia="Yu Mincho"/>
              </w:rPr>
            </w:pPr>
            <w:r>
              <w:rPr>
                <w:rFonts w:hint="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3E5C92A"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324EE" w14:textId="77777777" w:rsidR="00A30565" w:rsidRDefault="00A30565" w:rsidP="002E2043">
            <w:pPr>
              <w:pStyle w:val="TAC"/>
              <w:rPr>
                <w:lang w:eastAsia="zh-CN"/>
              </w:rPr>
            </w:pPr>
            <w:r>
              <w:rPr>
                <w:rFonts w:hint="eastAsia"/>
                <w:lang w:eastAsia="zh-CN"/>
              </w:rPr>
              <w:t>0</w:t>
            </w:r>
          </w:p>
        </w:tc>
      </w:tr>
      <w:tr w:rsidR="00A30565" w14:paraId="3356BC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71850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109F81A"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167FAFA6" w14:textId="77777777" w:rsidR="00A30565" w:rsidRDefault="00A30565" w:rsidP="002E2043">
            <w:pPr>
              <w:pStyle w:val="TAC"/>
              <w:rPr>
                <w:rFonts w:eastAsia="Yu Mincho"/>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82419B" w14:textId="77777777" w:rsidR="00A30565" w:rsidRDefault="00A30565" w:rsidP="002E2043">
            <w:pPr>
              <w:pStyle w:val="TAC"/>
              <w:rPr>
                <w:lang w:val="en-US" w:eastAsia="zh-CN"/>
              </w:rPr>
            </w:pPr>
            <w:r>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BAA08" w14:textId="77777777" w:rsidR="00A30565" w:rsidRDefault="00A30565" w:rsidP="002E2043">
            <w:pPr>
              <w:pStyle w:val="TAC"/>
              <w:rPr>
                <w:rFonts w:eastAsia="Yu Mincho"/>
              </w:rPr>
            </w:pPr>
          </w:p>
        </w:tc>
      </w:tr>
      <w:tr w:rsidR="00A30565" w14:paraId="711223B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946619"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1D9E14"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6C464CAA" w14:textId="77777777" w:rsidR="00A30565" w:rsidRDefault="00A30565" w:rsidP="002E2043">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FF80912" w14:textId="77777777" w:rsidR="00A30565" w:rsidRDefault="00A30565" w:rsidP="002E2043">
            <w:pPr>
              <w:pStyle w:val="TAC"/>
              <w:rPr>
                <w:rFonts w:eastAsia="宋体" w:cs="Arial"/>
                <w:lang w:val="en-US" w:eastAsia="zh-CN" w:bidi="ar"/>
              </w:rPr>
            </w:pPr>
            <w:r>
              <w:rPr>
                <w:rFonts w:eastAsia="宋体"/>
                <w:lang w:val="en-US" w:eastAsia="zh-CN"/>
              </w:rPr>
              <w:t>n75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80E65C" w14:textId="77777777" w:rsidR="00A30565" w:rsidRDefault="00A30565" w:rsidP="002E2043">
            <w:pPr>
              <w:pStyle w:val="TAC"/>
              <w:rPr>
                <w:rFonts w:eastAsia="Yu Mincho"/>
              </w:rPr>
            </w:pPr>
            <w:r>
              <w:rPr>
                <w:lang w:val="en-US" w:eastAsia="zh-CN"/>
              </w:rPr>
              <w:t>4</w:t>
            </w:r>
            <w:r>
              <w:rPr>
                <w:rFonts w:eastAsia="Yu Mincho"/>
              </w:rPr>
              <w:t xml:space="preserve"> and 5</w:t>
            </w:r>
          </w:p>
        </w:tc>
      </w:tr>
      <w:tr w:rsidR="00A30565" w14:paraId="7B6443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F0606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AFD359"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B4BB515"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6E9F81"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E9C62B" w14:textId="77777777" w:rsidR="00A30565" w:rsidRDefault="00A30565" w:rsidP="002E2043">
            <w:pPr>
              <w:pStyle w:val="TAC"/>
              <w:rPr>
                <w:rFonts w:eastAsia="Yu Mincho"/>
              </w:rPr>
            </w:pPr>
          </w:p>
        </w:tc>
      </w:tr>
      <w:tr w:rsidR="00A30565" w14:paraId="0A2418DA" w14:textId="77777777" w:rsidTr="002E2043">
        <w:trPr>
          <w:trHeight w:val="233"/>
        </w:trPr>
        <w:tc>
          <w:tcPr>
            <w:tcW w:w="1983" w:type="dxa"/>
            <w:tcBorders>
              <w:left w:val="single" w:sz="4" w:space="0" w:color="auto"/>
              <w:bottom w:val="nil"/>
              <w:right w:val="single" w:sz="4" w:space="0" w:color="auto"/>
            </w:tcBorders>
            <w:shd w:val="clear" w:color="auto" w:fill="auto"/>
            <w:vAlign w:val="center"/>
          </w:tcPr>
          <w:p w14:paraId="5072E4BA" w14:textId="77777777" w:rsidR="00A30565" w:rsidRDefault="00A30565" w:rsidP="002E2043">
            <w:pPr>
              <w:pStyle w:val="TAC"/>
              <w:rPr>
                <w:lang w:eastAsia="zh-CN"/>
              </w:rPr>
            </w:pPr>
            <w:r>
              <w:rPr>
                <w:lang w:eastAsia="zh-CN"/>
              </w:rPr>
              <w:t>CA_n76A-n78A</w:t>
            </w:r>
          </w:p>
        </w:tc>
        <w:tc>
          <w:tcPr>
            <w:tcW w:w="1690" w:type="dxa"/>
            <w:tcBorders>
              <w:left w:val="single" w:sz="4" w:space="0" w:color="auto"/>
              <w:bottom w:val="nil"/>
              <w:right w:val="single" w:sz="4" w:space="0" w:color="auto"/>
            </w:tcBorders>
            <w:shd w:val="clear" w:color="auto" w:fill="auto"/>
            <w:vAlign w:val="center"/>
          </w:tcPr>
          <w:p w14:paraId="62BD8E4F" w14:textId="77777777" w:rsidR="00A30565" w:rsidRDefault="00A30565" w:rsidP="002E2043">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1D094544" w14:textId="77777777" w:rsidR="00A30565" w:rsidRDefault="00A30565" w:rsidP="002E2043">
            <w:pPr>
              <w:pStyle w:val="TAC"/>
              <w:rPr>
                <w:lang w:val="en-US"/>
              </w:rPr>
            </w:pPr>
            <w:r>
              <w:rPr>
                <w:rFonts w:eastAsia="Yu Mincho"/>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07B31002" w14:textId="77777777" w:rsidR="00A30565" w:rsidRDefault="00A30565" w:rsidP="002E2043">
            <w:pPr>
              <w:pStyle w:val="TAC"/>
              <w:rPr>
                <w:rFonts w:eastAsia="Yu Mincho"/>
              </w:rPr>
            </w:pPr>
            <w:r>
              <w:rPr>
                <w:rFonts w:eastAsia="宋体" w:cs="Arial"/>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7B79C915" w14:textId="77777777" w:rsidR="00A30565" w:rsidRDefault="00A30565" w:rsidP="002E2043">
            <w:pPr>
              <w:pStyle w:val="TAC"/>
              <w:rPr>
                <w:lang w:eastAsia="zh-CN"/>
              </w:rPr>
            </w:pPr>
            <w:r>
              <w:rPr>
                <w:rFonts w:hint="eastAsia"/>
                <w:lang w:eastAsia="zh-CN"/>
              </w:rPr>
              <w:t>0</w:t>
            </w:r>
          </w:p>
        </w:tc>
      </w:tr>
      <w:tr w:rsidR="00A30565" w14:paraId="6DC364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DA1E2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C4093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AA2B2FC" w14:textId="77777777" w:rsidR="00A30565" w:rsidRDefault="00A30565" w:rsidP="002E2043">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B9613C"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D42605" w14:textId="77777777" w:rsidR="00A30565" w:rsidRDefault="00A30565" w:rsidP="002E2043">
            <w:pPr>
              <w:pStyle w:val="TAC"/>
              <w:rPr>
                <w:rFonts w:eastAsia="Yu Mincho"/>
              </w:rPr>
            </w:pPr>
          </w:p>
        </w:tc>
      </w:tr>
      <w:tr w:rsidR="00A30565" w14:paraId="241160C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C04EE5B" w14:textId="77777777" w:rsidR="00A30565" w:rsidRDefault="00A30565" w:rsidP="002E2043">
            <w:pPr>
              <w:pStyle w:val="TAC"/>
              <w:rPr>
                <w:lang w:val="en-US" w:eastAsia="zh-CN"/>
              </w:rPr>
            </w:pPr>
            <w:r>
              <w:rPr>
                <w:rFonts w:hint="eastAsia"/>
                <w:lang w:eastAsia="zh-CN"/>
              </w:rPr>
              <w:t>CA</w:t>
            </w:r>
            <w:r>
              <w:rPr>
                <w:lang w:eastAsia="zh-CN"/>
              </w:rPr>
              <w:t>_n77A-n78A</w:t>
            </w:r>
            <w:r>
              <w:rPr>
                <w:vertAlign w:val="superscript"/>
                <w:lang w:val="en-US" w:eastAsia="zh-CN"/>
              </w:rPr>
              <w:t>2</w:t>
            </w:r>
          </w:p>
        </w:tc>
        <w:tc>
          <w:tcPr>
            <w:tcW w:w="1690" w:type="dxa"/>
            <w:tcBorders>
              <w:left w:val="single" w:sz="4" w:space="0" w:color="auto"/>
              <w:bottom w:val="nil"/>
              <w:right w:val="single" w:sz="4" w:space="0" w:color="auto"/>
            </w:tcBorders>
            <w:shd w:val="clear" w:color="auto" w:fill="auto"/>
            <w:vAlign w:val="center"/>
          </w:tcPr>
          <w:p w14:paraId="643913DD"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CBBFA65" w14:textId="77777777" w:rsidR="00A30565" w:rsidRDefault="00A30565" w:rsidP="002E2043">
            <w:pPr>
              <w:pStyle w:val="TAC"/>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281F139" w14:textId="77777777" w:rsidR="00A30565" w:rsidRDefault="00A30565" w:rsidP="002E2043">
            <w:pPr>
              <w:pStyle w:val="TAC"/>
              <w:rPr>
                <w:lang w:val="en-US" w:eastAsia="zh-CN"/>
              </w:rPr>
            </w:pPr>
            <w:r>
              <w:rPr>
                <w:rFonts w:eastAsia="宋体"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5E0FED59" w14:textId="77777777" w:rsidR="00A30565" w:rsidRDefault="00A30565" w:rsidP="002E2043">
            <w:pPr>
              <w:pStyle w:val="TAC"/>
              <w:rPr>
                <w:lang w:eastAsia="zh-CN"/>
              </w:rPr>
            </w:pPr>
            <w:r>
              <w:rPr>
                <w:rFonts w:hint="eastAsia"/>
                <w:lang w:eastAsia="zh-CN"/>
              </w:rPr>
              <w:t>0</w:t>
            </w:r>
          </w:p>
        </w:tc>
      </w:tr>
      <w:tr w:rsidR="00A30565" w14:paraId="43611DF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BA65E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E4C7FC"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9D8B954" w14:textId="77777777" w:rsidR="00A30565" w:rsidRDefault="00A30565" w:rsidP="002E2043">
            <w:pPr>
              <w:pStyle w:val="TAC"/>
              <w:rPr>
                <w:lang w:val="en-US"/>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A4AC0DB" w14:textId="77777777" w:rsidR="00A30565" w:rsidRDefault="00A30565" w:rsidP="002E2043">
            <w:pPr>
              <w:pStyle w:val="TAC"/>
              <w:rPr>
                <w:lang w:val="en-US"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5566A" w14:textId="77777777" w:rsidR="00A30565" w:rsidRDefault="00A30565" w:rsidP="002E2043">
            <w:pPr>
              <w:pStyle w:val="TAC"/>
              <w:rPr>
                <w:rFonts w:eastAsia="Yu Mincho"/>
              </w:rPr>
            </w:pPr>
          </w:p>
        </w:tc>
      </w:tr>
      <w:tr w:rsidR="00A30565" w14:paraId="6D1CE46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C65CB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E00B8E"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9284B95"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9E87CDA" w14:textId="77777777" w:rsidR="00A30565" w:rsidRDefault="00A30565" w:rsidP="002E2043">
            <w:pPr>
              <w:pStyle w:val="TAC"/>
              <w:rPr>
                <w:lang w:val="en-US" w:eastAsia="zh-CN"/>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0A9C58" w14:textId="77777777" w:rsidR="00A30565" w:rsidRDefault="00A30565" w:rsidP="002E2043">
            <w:pPr>
              <w:pStyle w:val="TAC"/>
              <w:rPr>
                <w:lang w:eastAsia="zh-CN"/>
              </w:rPr>
            </w:pPr>
            <w:r>
              <w:rPr>
                <w:lang w:eastAsia="zh-CN"/>
              </w:rPr>
              <w:t>4 and 5</w:t>
            </w:r>
          </w:p>
        </w:tc>
      </w:tr>
      <w:tr w:rsidR="00A30565" w14:paraId="6B55F3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73878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224757"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517A886"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A9074D" w14:textId="77777777" w:rsidR="00A30565" w:rsidRDefault="00A30565" w:rsidP="002E2043">
            <w:pPr>
              <w:pStyle w:val="TAC"/>
              <w:rPr>
                <w:rFonts w:cs="Arial"/>
                <w:lang w:val="en-US" w:eastAsia="zh-CN" w:bidi="ar"/>
              </w:rPr>
            </w:pPr>
            <w:r>
              <w:rPr>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8A0106" w14:textId="77777777" w:rsidR="00A30565" w:rsidRDefault="00A30565" w:rsidP="002E2043">
            <w:pPr>
              <w:pStyle w:val="TAC"/>
              <w:rPr>
                <w:rFonts w:eastAsia="Yu Mincho"/>
              </w:rPr>
            </w:pPr>
          </w:p>
        </w:tc>
      </w:tr>
      <w:tr w:rsidR="00A30565" w14:paraId="3FD418C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77219E" w14:textId="77777777" w:rsidR="00A30565" w:rsidRDefault="00A30565" w:rsidP="002E2043">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5186F0"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6B2652D"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4E04DD5" w14:textId="77777777" w:rsidR="00A30565" w:rsidRDefault="00A30565" w:rsidP="002E2043">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6C017" w14:textId="77777777" w:rsidR="00A30565" w:rsidRDefault="00A30565" w:rsidP="002E2043">
            <w:pPr>
              <w:pStyle w:val="TAC"/>
              <w:rPr>
                <w:lang w:eastAsia="zh-CN"/>
              </w:rPr>
            </w:pPr>
            <w:r>
              <w:rPr>
                <w:rFonts w:hint="eastAsia"/>
                <w:lang w:eastAsia="zh-CN"/>
              </w:rPr>
              <w:t>0</w:t>
            </w:r>
          </w:p>
        </w:tc>
      </w:tr>
      <w:tr w:rsidR="00A30565" w14:paraId="5BB59FD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C7962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D967A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699488"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97407CA" w14:textId="77777777" w:rsidR="00A30565" w:rsidRDefault="00A30565" w:rsidP="002E2043">
            <w:pPr>
              <w:pStyle w:val="TAC"/>
              <w:rPr>
                <w:rFonts w:cs="Arial"/>
                <w:lang w:val="en-US" w:eastAsia="zh-CN" w:bidi="ar"/>
              </w:rPr>
            </w:pPr>
            <w:r>
              <w:rPr>
                <w:rFonts w:cs="Arial"/>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5B96D1" w14:textId="77777777" w:rsidR="00A30565" w:rsidRDefault="00A30565" w:rsidP="002E2043">
            <w:pPr>
              <w:pStyle w:val="TAC"/>
              <w:rPr>
                <w:lang w:eastAsia="zh-CN"/>
              </w:rPr>
            </w:pPr>
          </w:p>
        </w:tc>
      </w:tr>
      <w:tr w:rsidR="00A30565" w14:paraId="26A3A7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C326F2" w14:textId="77777777" w:rsidR="00A30565" w:rsidRDefault="00A30565" w:rsidP="002E2043">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B9F233"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68D51A9"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682B702" w14:textId="77777777" w:rsidR="00A30565" w:rsidRDefault="00A30565" w:rsidP="002E2043">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B38FE1" w14:textId="77777777" w:rsidR="00A30565" w:rsidRDefault="00A30565" w:rsidP="002E2043">
            <w:pPr>
              <w:pStyle w:val="TAC"/>
              <w:rPr>
                <w:lang w:eastAsia="zh-CN"/>
              </w:rPr>
            </w:pPr>
            <w:r>
              <w:rPr>
                <w:rFonts w:hint="eastAsia"/>
                <w:lang w:eastAsia="zh-CN"/>
              </w:rPr>
              <w:t>0</w:t>
            </w:r>
          </w:p>
        </w:tc>
      </w:tr>
      <w:tr w:rsidR="00A30565" w14:paraId="28FFA9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6BD6A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7177B5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E2D5EC"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B35B678" w14:textId="77777777" w:rsidR="00A30565" w:rsidRDefault="00A30565" w:rsidP="002E2043">
            <w:pPr>
              <w:pStyle w:val="TAC"/>
              <w:rPr>
                <w:rFonts w:cs="Arial"/>
                <w:lang w:val="en-US" w:eastAsia="zh-CN" w:bidi="ar"/>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5FDA0" w14:textId="77777777" w:rsidR="00A30565" w:rsidRDefault="00A30565" w:rsidP="002E2043">
            <w:pPr>
              <w:pStyle w:val="TAC"/>
              <w:rPr>
                <w:lang w:eastAsia="zh-CN"/>
              </w:rPr>
            </w:pPr>
          </w:p>
        </w:tc>
      </w:tr>
      <w:tr w:rsidR="00A30565" w14:paraId="78E154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15C30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E7BA3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E06FC7"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52D1949" w14:textId="77777777" w:rsidR="00A30565" w:rsidRDefault="00A30565" w:rsidP="002E2043">
            <w:pPr>
              <w:pStyle w:val="TAC"/>
              <w:rPr>
                <w:rFonts w:cs="Arial"/>
                <w:lang w:val="en-US" w:eastAsia="zh-CN" w:bidi="ar"/>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2FBFE4" w14:textId="77777777" w:rsidR="00A30565" w:rsidRDefault="00A30565" w:rsidP="002E2043">
            <w:pPr>
              <w:pStyle w:val="TAC"/>
              <w:rPr>
                <w:lang w:eastAsia="zh-CN"/>
              </w:rPr>
            </w:pPr>
            <w:r>
              <w:rPr>
                <w:lang w:eastAsia="zh-CN"/>
              </w:rPr>
              <w:t>4 and 5</w:t>
            </w:r>
          </w:p>
        </w:tc>
      </w:tr>
      <w:tr w:rsidR="00A30565" w14:paraId="380057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701E0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3CE350"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E935C6"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AC0D23C" w14:textId="77777777" w:rsidR="00A30565" w:rsidRDefault="00A30565" w:rsidP="002E2043">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E1173" w14:textId="77777777" w:rsidR="00A30565" w:rsidRDefault="00A30565" w:rsidP="002E2043">
            <w:pPr>
              <w:pStyle w:val="TAC"/>
              <w:rPr>
                <w:lang w:eastAsia="zh-CN"/>
              </w:rPr>
            </w:pPr>
          </w:p>
        </w:tc>
      </w:tr>
      <w:tr w:rsidR="00A30565" w14:paraId="26CAE3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35F4A0" w14:textId="77777777" w:rsidR="00A30565" w:rsidRDefault="00A30565" w:rsidP="002E2043">
            <w:pPr>
              <w:pStyle w:val="TAC"/>
              <w:rPr>
                <w:lang w:eastAsia="zh-CN"/>
              </w:rPr>
            </w:pPr>
            <w:r>
              <w:rPr>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F64FBB" w14:textId="77777777" w:rsidR="00A30565" w:rsidRPr="00964603" w:rsidRDefault="00A30565" w:rsidP="002E2043">
            <w:pPr>
              <w:keepNext/>
              <w:keepLines/>
              <w:spacing w:after="0"/>
              <w:jc w:val="center"/>
              <w:rPr>
                <w:rFonts w:ascii="Arial" w:hAnsi="Arial"/>
                <w:sz w:val="18"/>
                <w:vertAlign w:val="superscript"/>
                <w:lang w:eastAsia="zh-CN"/>
              </w:rPr>
            </w:pPr>
            <w:r w:rsidRPr="00964603">
              <w:rPr>
                <w:rFonts w:ascii="Arial" w:hAnsi="Arial"/>
                <w:sz w:val="18"/>
                <w:lang w:eastAsia="zh-CN"/>
              </w:rPr>
              <w:t>n77</w:t>
            </w:r>
            <w:r w:rsidRPr="00964603">
              <w:rPr>
                <w:rFonts w:ascii="Arial" w:hAnsi="Arial"/>
                <w:sz w:val="18"/>
                <w:vertAlign w:val="superscript"/>
                <w:lang w:eastAsia="zh-CN"/>
              </w:rPr>
              <w:t>8,9</w:t>
            </w:r>
          </w:p>
          <w:p w14:paraId="745D75D9" w14:textId="77777777" w:rsidR="00A30565" w:rsidRPr="00964603" w:rsidRDefault="00A30565" w:rsidP="002E2043">
            <w:pPr>
              <w:keepNext/>
              <w:keepLines/>
              <w:spacing w:after="0"/>
              <w:jc w:val="center"/>
              <w:rPr>
                <w:rFonts w:ascii="Arial" w:hAnsi="Arial"/>
                <w:sz w:val="18"/>
                <w:vertAlign w:val="superscript"/>
                <w:lang w:eastAsia="zh-CN"/>
              </w:rPr>
            </w:pPr>
            <w:r w:rsidRPr="00964603">
              <w:rPr>
                <w:rFonts w:ascii="Arial" w:hAnsi="Arial"/>
                <w:sz w:val="18"/>
                <w:lang w:eastAsia="zh-CN"/>
              </w:rPr>
              <w:t>n79</w:t>
            </w:r>
            <w:r w:rsidRPr="00964603">
              <w:rPr>
                <w:rFonts w:ascii="Arial" w:hAnsi="Arial"/>
                <w:sz w:val="18"/>
                <w:vertAlign w:val="superscript"/>
                <w:lang w:eastAsia="zh-CN"/>
              </w:rPr>
              <w:t>8,9</w:t>
            </w:r>
          </w:p>
          <w:p w14:paraId="407F07E8" w14:textId="77777777" w:rsidR="00A30565" w:rsidRDefault="00A30565" w:rsidP="002E2043">
            <w:pPr>
              <w:pStyle w:val="TAC"/>
              <w:rPr>
                <w:lang w:val="en-US"/>
              </w:rPr>
            </w:pPr>
            <w:r w:rsidRPr="00964603">
              <w:rPr>
                <w:lang w:eastAsia="zh-CN"/>
              </w:rPr>
              <w:t>CA_n77A-n79A</w:t>
            </w:r>
            <w:r w:rsidRPr="00964603">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45F35B5"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9C4635"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3E36D9" w14:textId="77777777" w:rsidR="00A30565" w:rsidRDefault="00A30565" w:rsidP="002E2043">
            <w:pPr>
              <w:pStyle w:val="TAC"/>
              <w:rPr>
                <w:lang w:eastAsia="zh-CN"/>
              </w:rPr>
            </w:pPr>
            <w:r>
              <w:rPr>
                <w:rFonts w:hint="eastAsia"/>
                <w:lang w:eastAsia="zh-CN"/>
              </w:rPr>
              <w:t>0</w:t>
            </w:r>
          </w:p>
        </w:tc>
      </w:tr>
      <w:tr w:rsidR="00A30565" w14:paraId="3D8C3CDE"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07DAFF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D5B2FD"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405639" w14:textId="77777777" w:rsidR="00A30565" w:rsidRDefault="00A30565" w:rsidP="002E2043">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C389908" w14:textId="77777777" w:rsidR="00A30565" w:rsidRDefault="00A30565" w:rsidP="002E2043">
            <w:pPr>
              <w:pStyle w:val="TAC"/>
              <w:rPr>
                <w:lang w:val="en-US"/>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53A275" w14:textId="77777777" w:rsidR="00A30565" w:rsidRDefault="00A30565" w:rsidP="002E2043">
            <w:pPr>
              <w:pStyle w:val="TAC"/>
              <w:rPr>
                <w:rFonts w:eastAsia="Yu Mincho"/>
              </w:rPr>
            </w:pPr>
          </w:p>
        </w:tc>
      </w:tr>
      <w:tr w:rsidR="00A30565" w14:paraId="3B35864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807ECBC" w14:textId="77777777" w:rsidR="00A30565" w:rsidRDefault="00A30565" w:rsidP="002E2043">
            <w:pPr>
              <w:pStyle w:val="TAC"/>
              <w:rPr>
                <w:lang w:eastAsia="zh-CN"/>
              </w:rPr>
            </w:pPr>
            <w:r>
              <w:rPr>
                <w:lang w:eastAsia="zh-CN"/>
              </w:rPr>
              <w:t>CA_n77(2A)-n79A</w:t>
            </w:r>
          </w:p>
        </w:tc>
        <w:tc>
          <w:tcPr>
            <w:tcW w:w="1690" w:type="dxa"/>
            <w:tcBorders>
              <w:left w:val="single" w:sz="4" w:space="0" w:color="auto"/>
              <w:bottom w:val="nil"/>
              <w:right w:val="single" w:sz="4" w:space="0" w:color="auto"/>
            </w:tcBorders>
            <w:shd w:val="clear" w:color="auto" w:fill="auto"/>
            <w:vAlign w:val="center"/>
          </w:tcPr>
          <w:p w14:paraId="7311CB33" w14:textId="77777777" w:rsidR="00A30565" w:rsidRPr="004C3892" w:rsidRDefault="00A30565" w:rsidP="002E2043">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4C3892">
              <w:rPr>
                <w:rFonts w:ascii="Arial" w:hAnsi="Arial"/>
                <w:sz w:val="18"/>
                <w:lang w:eastAsia="zh-CN"/>
              </w:rPr>
              <w:t>n77</w:t>
            </w:r>
            <w:r w:rsidRPr="004C3892">
              <w:rPr>
                <w:rFonts w:ascii="Arial" w:hAnsi="Arial"/>
                <w:sz w:val="18"/>
                <w:vertAlign w:val="superscript"/>
                <w:lang w:eastAsia="zh-CN"/>
              </w:rPr>
              <w:t>8,9</w:t>
            </w:r>
          </w:p>
          <w:p w14:paraId="0CAD5ABE" w14:textId="77777777" w:rsidR="00A30565" w:rsidRDefault="00A30565" w:rsidP="002E2043">
            <w:pPr>
              <w:keepNext/>
              <w:keepLines/>
              <w:spacing w:after="0"/>
              <w:jc w:val="center"/>
              <w:rPr>
                <w:rFonts w:ascii="Arial" w:eastAsia="Yu Mincho" w:hAnsi="Arial"/>
                <w:sz w:val="18"/>
                <w:lang w:eastAsia="ja-JP"/>
              </w:rPr>
            </w:pPr>
            <w:r w:rsidRPr="004C3892">
              <w:rPr>
                <w:rFonts w:ascii="Arial" w:hAnsi="Arial"/>
                <w:sz w:val="18"/>
                <w:lang w:eastAsia="zh-CN"/>
              </w:rPr>
              <w:t>n79</w:t>
            </w:r>
            <w:r w:rsidRPr="004C3892">
              <w:rPr>
                <w:rFonts w:ascii="Arial" w:hAnsi="Arial"/>
                <w:sz w:val="18"/>
                <w:vertAlign w:val="superscript"/>
                <w:lang w:eastAsia="zh-CN"/>
              </w:rPr>
              <w:t>8,9</w:t>
            </w:r>
          </w:p>
          <w:p w14:paraId="717EDE32" w14:textId="77777777" w:rsidR="00A30565" w:rsidRDefault="00A30565" w:rsidP="002E2043">
            <w:pPr>
              <w:keepNext/>
              <w:keepLines/>
              <w:spacing w:after="0"/>
              <w:jc w:val="center"/>
              <w:rPr>
                <w:rFonts w:ascii="Arial" w:eastAsia="Yu Mincho" w:hAnsi="Arial"/>
                <w:sz w:val="18"/>
                <w:lang w:eastAsia="ja-JP"/>
              </w:rPr>
            </w:pPr>
            <w:r>
              <w:rPr>
                <w:rFonts w:ascii="Arial" w:eastAsia="Yu Mincho" w:hAnsi="Arial" w:hint="eastAsia"/>
                <w:sz w:val="18"/>
                <w:lang w:eastAsia="ja-JP"/>
              </w:rPr>
              <w:t>C</w:t>
            </w:r>
            <w:r>
              <w:rPr>
                <w:rFonts w:ascii="Arial" w:eastAsia="Yu Mincho" w:hAnsi="Arial"/>
                <w:sz w:val="18"/>
                <w:lang w:eastAsia="ja-JP"/>
              </w:rPr>
              <w:t>A_n77(2A)</w:t>
            </w:r>
            <w:r w:rsidRPr="00E67616">
              <w:rPr>
                <w:rFonts w:ascii="Arial" w:eastAsia="宋体" w:hAnsi="Arial"/>
                <w:sz w:val="18"/>
                <w:vertAlign w:val="superscript"/>
                <w:lang w:val="en-US" w:eastAsia="zh-CN"/>
              </w:rPr>
              <w:t>12</w:t>
            </w:r>
          </w:p>
          <w:p w14:paraId="2B1F26B1" w14:textId="77777777" w:rsidR="00A30565" w:rsidRDefault="00A30565" w:rsidP="002E2043">
            <w:pPr>
              <w:pStyle w:val="TAC"/>
              <w:rPr>
                <w:rFonts w:eastAsia="Yu Mincho"/>
                <w:lang w:val="en-US" w:eastAsia="ja-JP"/>
              </w:rPr>
            </w:pPr>
            <w:r>
              <w:rPr>
                <w:lang w:eastAsia="zh-CN"/>
              </w:rPr>
              <w:t>CA_n77A-n79A</w:t>
            </w:r>
            <w:r w:rsidRPr="00964603">
              <w:rPr>
                <w:vertAlign w:val="superscript"/>
                <w:lang w:eastAsia="zh-CN"/>
              </w:rPr>
              <w:t>8</w:t>
            </w:r>
          </w:p>
        </w:tc>
        <w:tc>
          <w:tcPr>
            <w:tcW w:w="730" w:type="dxa"/>
            <w:tcBorders>
              <w:left w:val="single" w:sz="4" w:space="0" w:color="auto"/>
              <w:right w:val="single" w:sz="4" w:space="0" w:color="auto"/>
            </w:tcBorders>
            <w:vAlign w:val="center"/>
          </w:tcPr>
          <w:p w14:paraId="651C17F6"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D01309" w14:textId="77777777" w:rsidR="00A30565" w:rsidRDefault="00A30565" w:rsidP="002E2043">
            <w:pPr>
              <w:pStyle w:val="TAC"/>
              <w:rPr>
                <w:lang w:val="en-US"/>
              </w:rPr>
            </w:pPr>
            <w:r>
              <w:rPr>
                <w:rFonts w:eastAsia="宋体" w:cs="Arial"/>
                <w:lang w:val="en-US" w:eastAsia="zh-CN" w:bidi="ar"/>
              </w:rPr>
              <w:t>CA_n77(2A)_BCS1</w:t>
            </w:r>
          </w:p>
        </w:tc>
        <w:tc>
          <w:tcPr>
            <w:tcW w:w="1360" w:type="dxa"/>
            <w:tcBorders>
              <w:left w:val="single" w:sz="4" w:space="0" w:color="auto"/>
              <w:bottom w:val="nil"/>
              <w:right w:val="single" w:sz="4" w:space="0" w:color="auto"/>
            </w:tcBorders>
            <w:shd w:val="clear" w:color="auto" w:fill="auto"/>
            <w:vAlign w:val="center"/>
          </w:tcPr>
          <w:p w14:paraId="2676EB81" w14:textId="77777777" w:rsidR="00A30565" w:rsidRDefault="00A30565" w:rsidP="002E2043">
            <w:pPr>
              <w:pStyle w:val="TAC"/>
              <w:rPr>
                <w:lang w:eastAsia="zh-CN"/>
              </w:rPr>
            </w:pPr>
            <w:r>
              <w:rPr>
                <w:rFonts w:eastAsia="Yu Mincho" w:hint="eastAsia"/>
                <w:lang w:eastAsia="ja-JP"/>
              </w:rPr>
              <w:t>0</w:t>
            </w:r>
          </w:p>
        </w:tc>
      </w:tr>
      <w:tr w:rsidR="00A30565" w14:paraId="3F500B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D87D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023852"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0837987B" w14:textId="77777777" w:rsidR="00A30565" w:rsidRDefault="00A30565" w:rsidP="002E2043">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7E14F5E" w14:textId="77777777" w:rsidR="00A30565" w:rsidRDefault="00A30565" w:rsidP="002E2043">
            <w:pPr>
              <w:pStyle w:val="TAC"/>
              <w:rPr>
                <w:lang w:val="en-US"/>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AEBB30" w14:textId="77777777" w:rsidR="00A30565" w:rsidRDefault="00A30565" w:rsidP="002E2043">
            <w:pPr>
              <w:pStyle w:val="TAC"/>
              <w:rPr>
                <w:lang w:eastAsia="zh-CN"/>
              </w:rPr>
            </w:pPr>
          </w:p>
        </w:tc>
      </w:tr>
      <w:tr w:rsidR="00A30565" w14:paraId="2C3AC4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E1E946" w14:textId="77777777" w:rsidR="00A30565" w:rsidRDefault="00A30565" w:rsidP="002E2043">
            <w:pPr>
              <w:pStyle w:val="TAC"/>
              <w:rPr>
                <w:lang w:eastAsia="zh-CN"/>
              </w:rPr>
            </w:pPr>
            <w:r>
              <w:rPr>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BF23E9" w14:textId="77777777" w:rsidR="00A30565" w:rsidRPr="004C3892" w:rsidRDefault="00A30565" w:rsidP="002E2043">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4C3892">
              <w:rPr>
                <w:rFonts w:ascii="Arial" w:hAnsi="Arial"/>
                <w:sz w:val="18"/>
                <w:lang w:eastAsia="zh-CN"/>
              </w:rPr>
              <w:t>n77</w:t>
            </w:r>
            <w:r w:rsidRPr="004C3892">
              <w:rPr>
                <w:rFonts w:ascii="Arial" w:hAnsi="Arial"/>
                <w:sz w:val="18"/>
                <w:vertAlign w:val="superscript"/>
                <w:lang w:eastAsia="zh-CN"/>
              </w:rPr>
              <w:t>8,9</w:t>
            </w:r>
          </w:p>
          <w:p w14:paraId="1CD15054" w14:textId="77777777" w:rsidR="00A30565" w:rsidRDefault="00A30565" w:rsidP="002E2043">
            <w:pPr>
              <w:keepNext/>
              <w:keepLines/>
              <w:spacing w:after="0"/>
              <w:jc w:val="center"/>
              <w:rPr>
                <w:rFonts w:ascii="Arial" w:eastAsia="Yu Mincho" w:hAnsi="Arial"/>
                <w:sz w:val="18"/>
                <w:lang w:eastAsia="ja-JP"/>
              </w:rPr>
            </w:pPr>
            <w:r w:rsidRPr="004C3892">
              <w:rPr>
                <w:rFonts w:ascii="Arial" w:hAnsi="Arial"/>
                <w:sz w:val="18"/>
                <w:lang w:eastAsia="zh-CN"/>
              </w:rPr>
              <w:t>n79</w:t>
            </w:r>
            <w:r w:rsidRPr="004C3892">
              <w:rPr>
                <w:rFonts w:ascii="Arial" w:hAnsi="Arial"/>
                <w:sz w:val="18"/>
                <w:vertAlign w:val="superscript"/>
                <w:lang w:eastAsia="zh-CN"/>
              </w:rPr>
              <w:t>8,9</w:t>
            </w:r>
          </w:p>
          <w:p w14:paraId="25036037" w14:textId="77777777" w:rsidR="00A30565" w:rsidRDefault="00A30565" w:rsidP="002E2043">
            <w:pPr>
              <w:keepNext/>
              <w:keepLines/>
              <w:spacing w:after="0"/>
              <w:jc w:val="center"/>
              <w:rPr>
                <w:rFonts w:ascii="Arial" w:eastAsia="Yu Mincho" w:hAnsi="Arial"/>
                <w:sz w:val="18"/>
                <w:lang w:eastAsia="ja-JP"/>
              </w:rPr>
            </w:pPr>
            <w:r>
              <w:rPr>
                <w:rFonts w:ascii="Arial" w:eastAsia="Yu Mincho" w:hAnsi="Arial" w:hint="eastAsia"/>
                <w:sz w:val="18"/>
                <w:lang w:eastAsia="ja-JP"/>
              </w:rPr>
              <w:t>C</w:t>
            </w:r>
            <w:r>
              <w:rPr>
                <w:rFonts w:ascii="Arial" w:eastAsia="Yu Mincho" w:hAnsi="Arial"/>
                <w:sz w:val="18"/>
                <w:lang w:eastAsia="ja-JP"/>
              </w:rPr>
              <w:t>A_n77(2A)</w:t>
            </w:r>
            <w:r>
              <w:rPr>
                <w:rFonts w:ascii="Arial" w:eastAsia="宋体" w:hAnsi="Arial" w:hint="eastAsia"/>
                <w:sz w:val="18"/>
                <w:vertAlign w:val="superscript"/>
                <w:lang w:val="en-US" w:eastAsia="zh-CN"/>
              </w:rPr>
              <w:t>12</w:t>
            </w:r>
          </w:p>
          <w:p w14:paraId="0D8EE338" w14:textId="77777777" w:rsidR="00A30565" w:rsidRDefault="00A30565" w:rsidP="002E2043">
            <w:pPr>
              <w:pStyle w:val="TAC"/>
              <w:rPr>
                <w:rFonts w:eastAsia="Yu Mincho"/>
                <w:lang w:val="en-US" w:eastAsia="ja-JP"/>
              </w:rPr>
            </w:pPr>
            <w:r>
              <w:rPr>
                <w:lang w:eastAsia="zh-CN"/>
              </w:rPr>
              <w:t>CA_n77A-n79A</w:t>
            </w:r>
            <w:r w:rsidRPr="00964603">
              <w:rPr>
                <w:vertAlign w:val="superscript"/>
                <w:lang w:eastAsia="zh-CN"/>
              </w:rPr>
              <w:t>8</w:t>
            </w:r>
          </w:p>
        </w:tc>
        <w:tc>
          <w:tcPr>
            <w:tcW w:w="730" w:type="dxa"/>
            <w:tcBorders>
              <w:left w:val="single" w:sz="4" w:space="0" w:color="auto"/>
              <w:right w:val="single" w:sz="4" w:space="0" w:color="auto"/>
            </w:tcBorders>
            <w:vAlign w:val="center"/>
          </w:tcPr>
          <w:p w14:paraId="3DAF8887"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156AD4" w14:textId="77777777" w:rsidR="00A30565" w:rsidRDefault="00A30565" w:rsidP="002E2043">
            <w:pPr>
              <w:pStyle w:val="TAC"/>
              <w:rPr>
                <w:rFonts w:eastAsia="宋体" w:cs="Arial"/>
                <w:lang w:val="en-US" w:eastAsia="zh-CN" w:bidi="ar"/>
              </w:rPr>
            </w:pPr>
            <w:r>
              <w:rPr>
                <w:rFonts w:eastAsia="宋体" w:cs="Arial"/>
                <w:lang w:val="en-US" w:eastAsia="zh-CN" w:bidi="ar"/>
              </w:rPr>
              <w:t>CA_n77(3A)_BCS1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AFFAF1" w14:textId="77777777" w:rsidR="00A30565" w:rsidRDefault="00A30565" w:rsidP="002E2043">
            <w:pPr>
              <w:pStyle w:val="TAC"/>
              <w:rPr>
                <w:lang w:eastAsia="zh-CN"/>
              </w:rPr>
            </w:pPr>
            <w:r>
              <w:rPr>
                <w:rFonts w:eastAsia="Yu Mincho" w:hint="eastAsia"/>
                <w:lang w:eastAsia="ja-JP"/>
              </w:rPr>
              <w:t>0</w:t>
            </w:r>
          </w:p>
        </w:tc>
      </w:tr>
      <w:tr w:rsidR="00A30565" w14:paraId="480AA94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97BB25"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F37148"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7E4D8DC7" w14:textId="77777777" w:rsidR="00A30565" w:rsidRDefault="00A30565" w:rsidP="002E2043">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44F519" w14:textId="77777777" w:rsidR="00A30565" w:rsidRDefault="00A30565" w:rsidP="002E2043">
            <w:pPr>
              <w:pStyle w:val="TAC"/>
              <w:rPr>
                <w:rFonts w:eastAsia="宋体" w:cs="Arial"/>
                <w:lang w:val="en-US" w:eastAsia="zh-CN" w:bidi="ar"/>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7B5F79" w14:textId="77777777" w:rsidR="00A30565" w:rsidRDefault="00A30565" w:rsidP="002E2043">
            <w:pPr>
              <w:pStyle w:val="TAC"/>
              <w:rPr>
                <w:lang w:eastAsia="zh-CN"/>
              </w:rPr>
            </w:pPr>
          </w:p>
        </w:tc>
      </w:tr>
      <w:tr w:rsidR="00A30565" w14:paraId="01C959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0D0ED7" w14:textId="77777777" w:rsidR="00A30565" w:rsidRDefault="00A30565" w:rsidP="002E2043">
            <w:pPr>
              <w:pStyle w:val="TAC"/>
              <w:rPr>
                <w:color w:val="000000"/>
                <w:lang w:val="en-US" w:eastAsia="zh-CN"/>
              </w:rPr>
            </w:pPr>
            <w:r>
              <w:rPr>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FF2638" w14:textId="77777777" w:rsidR="00A30565" w:rsidRDefault="00A30565" w:rsidP="002E2043">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066A2390" w14:textId="77777777" w:rsidR="00A30565" w:rsidRDefault="00A30565" w:rsidP="002E2043">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E31079" w14:textId="77777777" w:rsidR="00A30565" w:rsidRDefault="00A30565" w:rsidP="002E2043">
            <w:pPr>
              <w:pStyle w:val="TAC"/>
              <w:rPr>
                <w:color w:val="000000"/>
                <w:lang w:val="en-US" w:eastAsia="zh-CN"/>
              </w:rPr>
            </w:pPr>
            <w: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FBBE89" w14:textId="77777777" w:rsidR="00A30565" w:rsidRDefault="00A30565" w:rsidP="002E2043">
            <w:pPr>
              <w:pStyle w:val="TAC"/>
              <w:rPr>
                <w:lang w:val="en-US" w:eastAsia="zh-CN"/>
              </w:rPr>
            </w:pPr>
            <w:r>
              <w:rPr>
                <w:lang w:val="en-US"/>
              </w:rPr>
              <w:t>4 and 5</w:t>
            </w:r>
          </w:p>
        </w:tc>
      </w:tr>
      <w:tr w:rsidR="00A30565" w14:paraId="2829780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81F56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B022B3" w14:textId="77777777" w:rsidR="00A30565" w:rsidRDefault="00A30565" w:rsidP="002E2043">
            <w:pPr>
              <w:pStyle w:val="TAC"/>
              <w:rPr>
                <w:lang w:val="en-US" w:eastAsia="ja-JP"/>
              </w:rPr>
            </w:pPr>
          </w:p>
        </w:tc>
        <w:tc>
          <w:tcPr>
            <w:tcW w:w="730" w:type="dxa"/>
            <w:tcBorders>
              <w:left w:val="single" w:sz="4" w:space="0" w:color="auto"/>
              <w:right w:val="single" w:sz="4" w:space="0" w:color="auto"/>
            </w:tcBorders>
            <w:vAlign w:val="center"/>
          </w:tcPr>
          <w:p w14:paraId="082FF2F0" w14:textId="77777777" w:rsidR="00A30565" w:rsidRDefault="00A30565" w:rsidP="002E2043">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287A6B9" w14:textId="77777777" w:rsidR="00A30565" w:rsidRDefault="00A30565" w:rsidP="002E2043">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13D044" w14:textId="77777777" w:rsidR="00A30565" w:rsidRDefault="00A30565" w:rsidP="002E2043">
            <w:pPr>
              <w:pStyle w:val="TAC"/>
              <w:rPr>
                <w:lang w:val="en-US" w:eastAsia="zh-CN"/>
              </w:rPr>
            </w:pPr>
          </w:p>
        </w:tc>
      </w:tr>
      <w:tr w:rsidR="00A30565" w14:paraId="4F4D089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ED73C9" w14:textId="77777777" w:rsidR="00A30565" w:rsidRDefault="00A30565" w:rsidP="002E2043">
            <w:pPr>
              <w:pStyle w:val="TAC"/>
              <w:rPr>
                <w:lang w:val="en-US" w:eastAsia="zh-CN"/>
              </w:rPr>
            </w:pPr>
            <w:r>
              <w:rPr>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7FD36B" w14:textId="77777777" w:rsidR="00A30565" w:rsidRDefault="00A30565" w:rsidP="002E2043">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13DE6AD8" w14:textId="77777777" w:rsidR="00A30565" w:rsidRDefault="00A30565" w:rsidP="002E2043">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B59212" w14:textId="77777777" w:rsidR="00A30565" w:rsidRDefault="00A30565" w:rsidP="002E2043">
            <w:pPr>
              <w:pStyle w:val="TAC"/>
              <w:rPr>
                <w:lang w:val="en-US" w:eastAsia="zh-CN"/>
              </w:rPr>
            </w:pPr>
            <w:r>
              <w:t>CA_n77(2A)_BCS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19FD3" w14:textId="77777777" w:rsidR="00A30565" w:rsidRDefault="00A30565" w:rsidP="002E2043">
            <w:pPr>
              <w:pStyle w:val="TAC"/>
              <w:rPr>
                <w:lang w:val="en-US" w:eastAsia="zh-CN"/>
              </w:rPr>
            </w:pPr>
            <w:r>
              <w:rPr>
                <w:lang w:val="en-US"/>
              </w:rPr>
              <w:t>4 and 5</w:t>
            </w:r>
          </w:p>
        </w:tc>
      </w:tr>
      <w:tr w:rsidR="00A30565" w14:paraId="7566F89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505A4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A36D0A" w14:textId="77777777" w:rsidR="00A30565" w:rsidRDefault="00A30565" w:rsidP="002E2043">
            <w:pPr>
              <w:pStyle w:val="TAC"/>
              <w:rPr>
                <w:lang w:val="en-US" w:eastAsia="ja-JP"/>
              </w:rPr>
            </w:pPr>
          </w:p>
        </w:tc>
        <w:tc>
          <w:tcPr>
            <w:tcW w:w="730" w:type="dxa"/>
            <w:tcBorders>
              <w:left w:val="single" w:sz="4" w:space="0" w:color="auto"/>
              <w:right w:val="single" w:sz="4" w:space="0" w:color="auto"/>
            </w:tcBorders>
            <w:vAlign w:val="center"/>
          </w:tcPr>
          <w:p w14:paraId="6A9B1B61" w14:textId="77777777" w:rsidR="00A30565" w:rsidRDefault="00A30565" w:rsidP="002E2043">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B765717" w14:textId="77777777" w:rsidR="00A30565" w:rsidRDefault="00A30565" w:rsidP="002E2043">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F7FB0C" w14:textId="77777777" w:rsidR="00A30565" w:rsidRDefault="00A30565" w:rsidP="002E2043">
            <w:pPr>
              <w:pStyle w:val="TAC"/>
              <w:rPr>
                <w:lang w:val="en-US" w:eastAsia="zh-CN"/>
              </w:rPr>
            </w:pPr>
          </w:p>
        </w:tc>
      </w:tr>
      <w:tr w:rsidR="00A30565" w14:paraId="131A41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A9A29" w14:textId="77777777" w:rsidR="00A30565" w:rsidRDefault="00A30565" w:rsidP="002E2043">
            <w:pPr>
              <w:pStyle w:val="TAC"/>
              <w:rPr>
                <w:rFonts w:cs="Arial"/>
                <w:color w:val="000000"/>
                <w:lang w:val="en-US" w:eastAsia="zh-CN"/>
              </w:rPr>
            </w:pPr>
            <w:r>
              <w:rPr>
                <w:rFonts w:cs="Arial"/>
                <w:color w:val="000000"/>
                <w:lang w:val="en-US"/>
              </w:rPr>
              <w:t>CA_n77A-n102A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D8D575"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2981DD0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09CC47"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EEC576" w14:textId="77777777" w:rsidR="00A30565" w:rsidRDefault="00A30565" w:rsidP="002E2043">
            <w:pPr>
              <w:pStyle w:val="TAC"/>
              <w:rPr>
                <w:rFonts w:cs="Arial"/>
                <w:lang w:val="en-US" w:eastAsia="zh-CN"/>
              </w:rPr>
            </w:pPr>
            <w:r>
              <w:rPr>
                <w:rFonts w:cs="Arial"/>
                <w:lang w:val="en-US"/>
              </w:rPr>
              <w:t>0</w:t>
            </w:r>
          </w:p>
        </w:tc>
      </w:tr>
      <w:tr w:rsidR="00A30565" w14:paraId="57BCD10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5DC12E"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C8F241"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C027ADC"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301C32" w14:textId="77777777" w:rsidR="00A30565" w:rsidRDefault="00A30565" w:rsidP="002E2043">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B66E93" w14:textId="77777777" w:rsidR="00A30565" w:rsidRDefault="00A30565" w:rsidP="002E2043">
            <w:pPr>
              <w:pStyle w:val="TAC"/>
              <w:rPr>
                <w:rFonts w:cs="Arial"/>
                <w:lang w:val="en-US" w:eastAsia="zh-CN"/>
              </w:rPr>
            </w:pPr>
          </w:p>
        </w:tc>
      </w:tr>
      <w:tr w:rsidR="00A30565" w14:paraId="3E131D1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ABA1EF" w14:textId="77777777" w:rsidR="00A30565" w:rsidRDefault="00A30565" w:rsidP="002E2043">
            <w:pPr>
              <w:pStyle w:val="TAC"/>
              <w:rPr>
                <w:rFonts w:cs="Arial"/>
                <w:color w:val="000000"/>
                <w:lang w:val="en-US" w:eastAsia="zh-CN"/>
              </w:rPr>
            </w:pPr>
            <w:r>
              <w:rPr>
                <w:rFonts w:cs="Arial"/>
                <w:color w:val="000000"/>
                <w:lang w:val="en-US"/>
              </w:rPr>
              <w:t>CA_n77A-n102(2A)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6FFDA1"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5361DEF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B43DB0"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AF8877" w14:textId="77777777" w:rsidR="00A30565" w:rsidRDefault="00A30565" w:rsidP="002E2043">
            <w:pPr>
              <w:pStyle w:val="TAC"/>
              <w:rPr>
                <w:rFonts w:cs="Arial"/>
                <w:lang w:val="en-US" w:eastAsia="zh-CN"/>
              </w:rPr>
            </w:pPr>
            <w:r>
              <w:rPr>
                <w:rFonts w:cs="Arial"/>
                <w:lang w:val="en-US"/>
              </w:rPr>
              <w:t>0</w:t>
            </w:r>
          </w:p>
        </w:tc>
      </w:tr>
      <w:tr w:rsidR="00A30565" w14:paraId="0C91459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4ED4DD"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490B43"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5A41CF3F"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9B88FC9" w14:textId="77777777" w:rsidR="00A30565" w:rsidRDefault="00A30565" w:rsidP="002E2043">
            <w:pPr>
              <w:pStyle w:val="TAC"/>
              <w:rPr>
                <w:rFonts w:cs="Arial"/>
                <w:color w:val="000000"/>
                <w:lang w:val="en-US"/>
              </w:rPr>
            </w:pPr>
            <w:r>
              <w:rPr>
                <w:rFonts w:cs="Arial"/>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70DB14" w14:textId="77777777" w:rsidR="00A30565" w:rsidRDefault="00A30565" w:rsidP="002E2043">
            <w:pPr>
              <w:pStyle w:val="TAC"/>
              <w:rPr>
                <w:rFonts w:cs="Arial"/>
                <w:lang w:val="en-US" w:eastAsia="zh-CN"/>
              </w:rPr>
            </w:pPr>
          </w:p>
        </w:tc>
      </w:tr>
      <w:tr w:rsidR="00A30565" w14:paraId="7643A71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26811A" w14:textId="77777777" w:rsidR="00A30565" w:rsidRDefault="00A30565" w:rsidP="002E2043">
            <w:pPr>
              <w:pStyle w:val="TAC"/>
              <w:rPr>
                <w:rFonts w:cs="Arial"/>
                <w:color w:val="000000"/>
                <w:lang w:val="en-US" w:eastAsia="zh-CN"/>
              </w:rPr>
            </w:pPr>
            <w:r>
              <w:rPr>
                <w:rFonts w:cs="Arial"/>
                <w:color w:val="000000"/>
                <w:lang w:val="en-US"/>
              </w:rPr>
              <w:t>CA_n77A-n102B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33897B" w14:textId="77777777" w:rsidR="00A30565" w:rsidRDefault="00A30565" w:rsidP="002E2043">
            <w:pPr>
              <w:pStyle w:val="TAC"/>
              <w:rPr>
                <w:rFonts w:cs="Arial"/>
                <w:color w:val="000000"/>
                <w:lang w:val="en-US"/>
              </w:rPr>
            </w:pPr>
            <w:r>
              <w:rPr>
                <w:rFonts w:cs="Arial"/>
                <w:color w:val="000000"/>
                <w:lang w:val="en-US"/>
              </w:rPr>
              <w:t>CA_n77A-n102A</w:t>
            </w:r>
          </w:p>
          <w:p w14:paraId="502DEEA7" w14:textId="77777777" w:rsidR="00A30565" w:rsidRDefault="00A30565" w:rsidP="002E2043">
            <w:pPr>
              <w:pStyle w:val="TAC"/>
              <w:rPr>
                <w:rFonts w:cs="Arial"/>
                <w:color w:val="000000"/>
                <w:lang w:val="en-US" w:eastAsia="ja-JP"/>
              </w:rPr>
            </w:pPr>
            <w:r>
              <w:rPr>
                <w:rFonts w:cs="Arial"/>
                <w:szCs w:val="18"/>
                <w:lang w:val="en-US"/>
              </w:rPr>
              <w:t>CA_n77A-n102B</w:t>
            </w:r>
          </w:p>
        </w:tc>
        <w:tc>
          <w:tcPr>
            <w:tcW w:w="730" w:type="dxa"/>
            <w:tcBorders>
              <w:left w:val="single" w:sz="4" w:space="0" w:color="auto"/>
              <w:right w:val="single" w:sz="4" w:space="0" w:color="auto"/>
            </w:tcBorders>
            <w:vAlign w:val="center"/>
          </w:tcPr>
          <w:p w14:paraId="0D2954A3"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5A0AE23"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451BAF" w14:textId="77777777" w:rsidR="00A30565" w:rsidRDefault="00A30565" w:rsidP="002E2043">
            <w:pPr>
              <w:pStyle w:val="TAC"/>
              <w:rPr>
                <w:rFonts w:cs="Arial"/>
                <w:lang w:val="en-US" w:eastAsia="zh-CN"/>
              </w:rPr>
            </w:pPr>
            <w:r>
              <w:rPr>
                <w:rFonts w:cs="Arial"/>
                <w:lang w:val="en-US"/>
              </w:rPr>
              <w:t>0</w:t>
            </w:r>
          </w:p>
        </w:tc>
      </w:tr>
      <w:tr w:rsidR="00A30565" w14:paraId="29EB511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6D349C"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880915"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1D13E41"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4DEC00" w14:textId="77777777" w:rsidR="00A30565" w:rsidRDefault="00A30565" w:rsidP="002E2043">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3922A" w14:textId="77777777" w:rsidR="00A30565" w:rsidRDefault="00A30565" w:rsidP="002E2043">
            <w:pPr>
              <w:pStyle w:val="TAC"/>
              <w:rPr>
                <w:rFonts w:cs="Arial"/>
                <w:lang w:val="en-US" w:eastAsia="zh-CN"/>
              </w:rPr>
            </w:pPr>
          </w:p>
        </w:tc>
      </w:tr>
      <w:tr w:rsidR="00A30565" w14:paraId="04252CB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93A91D" w14:textId="77777777" w:rsidR="00A30565" w:rsidRDefault="00A30565" w:rsidP="002E2043">
            <w:pPr>
              <w:pStyle w:val="TAC"/>
              <w:rPr>
                <w:rFonts w:cs="Arial"/>
                <w:color w:val="000000"/>
                <w:lang w:val="en-US" w:eastAsia="zh-CN"/>
              </w:rPr>
            </w:pPr>
            <w:r>
              <w:rPr>
                <w:rFonts w:cs="Arial"/>
                <w:color w:val="000000"/>
                <w:lang w:val="en-US"/>
              </w:rPr>
              <w:t>CA_n77A-n102C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CBA6BD" w14:textId="77777777" w:rsidR="00A30565" w:rsidRDefault="00A30565" w:rsidP="002E2043">
            <w:pPr>
              <w:pStyle w:val="TAC"/>
              <w:rPr>
                <w:rFonts w:cs="Arial"/>
                <w:color w:val="000000"/>
                <w:lang w:val="en-US"/>
              </w:rPr>
            </w:pPr>
            <w:r>
              <w:rPr>
                <w:rFonts w:cs="Arial"/>
                <w:color w:val="000000"/>
                <w:lang w:val="en-US"/>
              </w:rPr>
              <w:t>CA_n77A-n102A</w:t>
            </w:r>
          </w:p>
          <w:p w14:paraId="29C85509" w14:textId="77777777" w:rsidR="00A30565" w:rsidRDefault="00A30565" w:rsidP="002E2043">
            <w:pPr>
              <w:pStyle w:val="TAC"/>
              <w:rPr>
                <w:rFonts w:cs="Arial"/>
                <w:color w:val="000000"/>
                <w:lang w:val="en-US" w:eastAsia="ja-JP"/>
              </w:rPr>
            </w:pPr>
            <w:r>
              <w:rPr>
                <w:rFonts w:cs="Arial"/>
                <w:szCs w:val="18"/>
                <w:lang w:val="en-US"/>
              </w:rPr>
              <w:t>CA_n77A-n102</w:t>
            </w:r>
            <w:r>
              <w:rPr>
                <w:rFonts w:cs="Arial" w:hint="eastAsia"/>
                <w:szCs w:val="18"/>
                <w:lang w:val="en-US" w:eastAsia="zh-CN"/>
              </w:rPr>
              <w:t>C</w:t>
            </w:r>
          </w:p>
        </w:tc>
        <w:tc>
          <w:tcPr>
            <w:tcW w:w="730" w:type="dxa"/>
            <w:tcBorders>
              <w:left w:val="single" w:sz="4" w:space="0" w:color="auto"/>
              <w:right w:val="single" w:sz="4" w:space="0" w:color="auto"/>
            </w:tcBorders>
            <w:vAlign w:val="center"/>
          </w:tcPr>
          <w:p w14:paraId="057312D7"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A66A0B"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3EFAB7" w14:textId="77777777" w:rsidR="00A30565" w:rsidRDefault="00A30565" w:rsidP="002E2043">
            <w:pPr>
              <w:pStyle w:val="TAC"/>
              <w:rPr>
                <w:rFonts w:cs="Arial"/>
                <w:lang w:val="en-US" w:eastAsia="zh-CN"/>
              </w:rPr>
            </w:pPr>
            <w:r>
              <w:rPr>
                <w:rFonts w:cs="Arial"/>
                <w:lang w:val="en-US"/>
              </w:rPr>
              <w:t>0</w:t>
            </w:r>
          </w:p>
        </w:tc>
      </w:tr>
      <w:tr w:rsidR="00A30565" w14:paraId="77DB324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30B049"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E7B184"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4A91FC5B"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D8AFC02" w14:textId="77777777" w:rsidR="00A30565" w:rsidRDefault="00A30565" w:rsidP="002E2043">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2C779" w14:textId="77777777" w:rsidR="00A30565" w:rsidRDefault="00A30565" w:rsidP="002E2043">
            <w:pPr>
              <w:pStyle w:val="TAC"/>
              <w:rPr>
                <w:rFonts w:cs="Arial"/>
                <w:lang w:val="en-US" w:eastAsia="zh-CN"/>
              </w:rPr>
            </w:pPr>
          </w:p>
        </w:tc>
      </w:tr>
      <w:tr w:rsidR="00A30565" w14:paraId="258907D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243538" w14:textId="77777777" w:rsidR="00A30565" w:rsidRDefault="00A30565" w:rsidP="002E2043">
            <w:pPr>
              <w:pStyle w:val="TAC"/>
              <w:rPr>
                <w:rFonts w:cs="Arial"/>
                <w:color w:val="000000"/>
                <w:lang w:val="en-US" w:eastAsia="zh-CN"/>
              </w:rPr>
            </w:pPr>
            <w:r>
              <w:rPr>
                <w:rFonts w:cs="Arial"/>
                <w:color w:val="000000"/>
                <w:lang w:val="en-US"/>
              </w:rPr>
              <w:t>CA_n77A-n102D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1A6902"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5F3B2606"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2EAC23"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8EB380" w14:textId="77777777" w:rsidR="00A30565" w:rsidRDefault="00A30565" w:rsidP="002E2043">
            <w:pPr>
              <w:pStyle w:val="TAC"/>
              <w:rPr>
                <w:rFonts w:cs="Arial"/>
                <w:lang w:val="en-US" w:eastAsia="zh-CN"/>
              </w:rPr>
            </w:pPr>
            <w:r>
              <w:rPr>
                <w:rFonts w:cs="Arial"/>
                <w:lang w:val="en-US"/>
              </w:rPr>
              <w:t>0</w:t>
            </w:r>
          </w:p>
        </w:tc>
      </w:tr>
      <w:tr w:rsidR="00A30565" w14:paraId="6AC4284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FEDB36"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2C761F"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4BC2C07"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1F1B4D4" w14:textId="77777777" w:rsidR="00A30565" w:rsidRDefault="00A30565" w:rsidP="002E2043">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B2E9E8" w14:textId="77777777" w:rsidR="00A30565" w:rsidRDefault="00A30565" w:rsidP="002E2043">
            <w:pPr>
              <w:pStyle w:val="TAC"/>
              <w:rPr>
                <w:rFonts w:cs="Arial"/>
                <w:lang w:val="en-US" w:eastAsia="zh-CN"/>
              </w:rPr>
            </w:pPr>
          </w:p>
        </w:tc>
      </w:tr>
      <w:tr w:rsidR="00A30565" w14:paraId="310B78C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4ABC3D" w14:textId="77777777" w:rsidR="00A30565" w:rsidRDefault="00A30565" w:rsidP="002E2043">
            <w:pPr>
              <w:pStyle w:val="TAC"/>
              <w:rPr>
                <w:rFonts w:cs="Arial"/>
                <w:color w:val="000000"/>
                <w:lang w:val="en-US" w:eastAsia="zh-CN"/>
              </w:rPr>
            </w:pPr>
            <w:r>
              <w:rPr>
                <w:rFonts w:cs="Arial"/>
                <w:color w:val="000000"/>
                <w:lang w:val="en-US"/>
              </w:rPr>
              <w:t>CA_n77A-n102E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2419E6"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6C0246B3"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F3010"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C3A7DD" w14:textId="77777777" w:rsidR="00A30565" w:rsidRDefault="00A30565" w:rsidP="002E2043">
            <w:pPr>
              <w:pStyle w:val="TAC"/>
              <w:rPr>
                <w:rFonts w:cs="Arial"/>
                <w:lang w:val="en-US" w:eastAsia="zh-CN"/>
              </w:rPr>
            </w:pPr>
            <w:r>
              <w:rPr>
                <w:rFonts w:cs="Arial"/>
                <w:lang w:val="en-US"/>
              </w:rPr>
              <w:t>0</w:t>
            </w:r>
          </w:p>
        </w:tc>
      </w:tr>
      <w:tr w:rsidR="00A30565" w14:paraId="0553DF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5BD5E"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DE8CC6"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0ECB68AA"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C7B0857" w14:textId="77777777" w:rsidR="00A30565" w:rsidRDefault="00A30565" w:rsidP="002E2043">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FBCF7F" w14:textId="77777777" w:rsidR="00A30565" w:rsidRDefault="00A30565" w:rsidP="002E2043">
            <w:pPr>
              <w:pStyle w:val="TAC"/>
              <w:rPr>
                <w:rFonts w:cs="Arial"/>
                <w:lang w:val="en-US" w:eastAsia="zh-CN"/>
              </w:rPr>
            </w:pPr>
          </w:p>
        </w:tc>
      </w:tr>
      <w:tr w:rsidR="00A30565" w14:paraId="774726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A2C979" w14:textId="77777777" w:rsidR="00A30565" w:rsidRDefault="00A30565" w:rsidP="002E2043">
            <w:pPr>
              <w:pStyle w:val="TAC"/>
              <w:rPr>
                <w:rFonts w:cs="Arial"/>
                <w:color w:val="000000"/>
                <w:lang w:val="en-US" w:eastAsia="zh-CN"/>
              </w:rPr>
            </w:pPr>
            <w:r>
              <w:rPr>
                <w:rFonts w:cs="Arial"/>
                <w:color w:val="000000"/>
                <w:lang w:val="en-US"/>
              </w:rPr>
              <w:t>CA_n77(2A)-n102A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182FC6"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5FEDB2D8"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F2E23C"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DDE280" w14:textId="77777777" w:rsidR="00A30565" w:rsidRDefault="00A30565" w:rsidP="002E2043">
            <w:pPr>
              <w:pStyle w:val="TAC"/>
              <w:rPr>
                <w:rFonts w:cs="Arial"/>
                <w:lang w:val="en-US" w:eastAsia="zh-CN"/>
              </w:rPr>
            </w:pPr>
            <w:r>
              <w:rPr>
                <w:rFonts w:cs="Arial"/>
                <w:lang w:val="en-US"/>
              </w:rPr>
              <w:t>0</w:t>
            </w:r>
          </w:p>
        </w:tc>
      </w:tr>
      <w:tr w:rsidR="00A30565" w14:paraId="500B6BE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8A0EF0"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6C02E6"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40B8192E"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1AADBA4" w14:textId="77777777" w:rsidR="00A30565" w:rsidRDefault="00A30565" w:rsidP="002E2043">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B90BED" w14:textId="77777777" w:rsidR="00A30565" w:rsidRDefault="00A30565" w:rsidP="002E2043">
            <w:pPr>
              <w:pStyle w:val="TAC"/>
              <w:rPr>
                <w:rFonts w:cs="Arial"/>
                <w:lang w:val="en-US" w:eastAsia="zh-CN"/>
              </w:rPr>
            </w:pPr>
          </w:p>
        </w:tc>
      </w:tr>
      <w:tr w:rsidR="00A30565" w14:paraId="69583A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381AFE" w14:textId="77777777" w:rsidR="00A30565" w:rsidRDefault="00A30565" w:rsidP="002E2043">
            <w:pPr>
              <w:pStyle w:val="TAC"/>
              <w:rPr>
                <w:rFonts w:cs="Arial"/>
                <w:color w:val="000000"/>
                <w:lang w:val="en-US" w:eastAsia="zh-CN"/>
              </w:rPr>
            </w:pPr>
            <w:r>
              <w:rPr>
                <w:rFonts w:cs="Arial"/>
                <w:color w:val="000000"/>
                <w:lang w:val="en-US"/>
              </w:rPr>
              <w:t>CA_n77(2A)-n102(2A)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706F72"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347034D8"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A8006F"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5847A" w14:textId="77777777" w:rsidR="00A30565" w:rsidRDefault="00A30565" w:rsidP="002E2043">
            <w:pPr>
              <w:pStyle w:val="TAC"/>
              <w:rPr>
                <w:rFonts w:cs="Arial"/>
                <w:lang w:val="en-US" w:eastAsia="zh-CN"/>
              </w:rPr>
            </w:pPr>
            <w:r>
              <w:rPr>
                <w:rFonts w:cs="Arial"/>
                <w:lang w:val="en-US"/>
              </w:rPr>
              <w:t>0</w:t>
            </w:r>
          </w:p>
        </w:tc>
      </w:tr>
      <w:tr w:rsidR="00A30565" w14:paraId="288690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BF5C9"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A11ECC"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7275ED7"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C6E12B4" w14:textId="77777777" w:rsidR="00A30565" w:rsidRDefault="00A30565" w:rsidP="002E2043">
            <w:pPr>
              <w:pStyle w:val="TAC"/>
              <w:rPr>
                <w:rFonts w:cs="Arial"/>
                <w:color w:val="000000"/>
                <w:lang w:val="en-US"/>
              </w:rPr>
            </w:pPr>
            <w:r>
              <w:rPr>
                <w:rFonts w:cs="Arial"/>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D070DD" w14:textId="77777777" w:rsidR="00A30565" w:rsidRDefault="00A30565" w:rsidP="002E2043">
            <w:pPr>
              <w:pStyle w:val="TAC"/>
              <w:rPr>
                <w:rFonts w:cs="Arial"/>
                <w:lang w:val="en-US" w:eastAsia="zh-CN"/>
              </w:rPr>
            </w:pPr>
          </w:p>
        </w:tc>
      </w:tr>
      <w:tr w:rsidR="00A30565" w14:paraId="62555D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57AE8D" w14:textId="77777777" w:rsidR="00A30565" w:rsidRDefault="00A30565" w:rsidP="002E2043">
            <w:pPr>
              <w:pStyle w:val="TAC"/>
              <w:rPr>
                <w:rFonts w:cs="Arial"/>
                <w:color w:val="000000"/>
                <w:lang w:val="en-US" w:eastAsia="zh-CN"/>
              </w:rPr>
            </w:pPr>
            <w:r>
              <w:rPr>
                <w:rFonts w:cs="Arial"/>
                <w:color w:val="000000"/>
                <w:lang w:val="en-US"/>
              </w:rPr>
              <w:lastRenderedPageBreak/>
              <w:t>CA_n77(2A)-n102B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D03AE1" w14:textId="77777777" w:rsidR="00A30565" w:rsidRDefault="00A30565" w:rsidP="002E2043">
            <w:pPr>
              <w:pStyle w:val="TAC"/>
              <w:rPr>
                <w:rFonts w:cs="Arial"/>
                <w:color w:val="000000"/>
                <w:lang w:val="en-US"/>
              </w:rPr>
            </w:pPr>
            <w:r>
              <w:rPr>
                <w:rFonts w:cs="Arial"/>
                <w:color w:val="000000"/>
                <w:lang w:val="en-US"/>
              </w:rPr>
              <w:t>CA_n77(2A) CA_n77A-n102A</w:t>
            </w:r>
          </w:p>
          <w:p w14:paraId="4A6F938B" w14:textId="77777777" w:rsidR="00A30565" w:rsidRDefault="00A30565" w:rsidP="002E2043">
            <w:pPr>
              <w:pStyle w:val="TAC"/>
              <w:rPr>
                <w:rFonts w:cs="Arial"/>
                <w:color w:val="000000"/>
                <w:lang w:val="en-US" w:eastAsia="ja-JP"/>
              </w:rPr>
            </w:pPr>
            <w:r>
              <w:rPr>
                <w:rFonts w:cs="Arial"/>
                <w:szCs w:val="18"/>
                <w:lang w:val="en-US"/>
              </w:rPr>
              <w:t>CA_n77A-n102B</w:t>
            </w:r>
          </w:p>
        </w:tc>
        <w:tc>
          <w:tcPr>
            <w:tcW w:w="730" w:type="dxa"/>
            <w:tcBorders>
              <w:left w:val="single" w:sz="4" w:space="0" w:color="auto"/>
              <w:right w:val="single" w:sz="4" w:space="0" w:color="auto"/>
            </w:tcBorders>
            <w:vAlign w:val="center"/>
          </w:tcPr>
          <w:p w14:paraId="357C121D"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CFBB79"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58021A" w14:textId="77777777" w:rsidR="00A30565" w:rsidRDefault="00A30565" w:rsidP="002E2043">
            <w:pPr>
              <w:pStyle w:val="TAC"/>
              <w:rPr>
                <w:rFonts w:cs="Arial"/>
                <w:lang w:val="en-US" w:eastAsia="zh-CN"/>
              </w:rPr>
            </w:pPr>
            <w:r>
              <w:rPr>
                <w:rFonts w:cs="Arial"/>
                <w:lang w:val="en-US"/>
              </w:rPr>
              <w:t>0</w:t>
            </w:r>
          </w:p>
        </w:tc>
      </w:tr>
      <w:tr w:rsidR="00A30565" w14:paraId="7D1C47B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F8E6C8"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A746E"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2E11577C"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A55FA60" w14:textId="77777777" w:rsidR="00A30565" w:rsidRDefault="00A30565" w:rsidP="002E2043">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7315E7" w14:textId="77777777" w:rsidR="00A30565" w:rsidRDefault="00A30565" w:rsidP="002E2043">
            <w:pPr>
              <w:pStyle w:val="TAC"/>
              <w:rPr>
                <w:rFonts w:cs="Arial"/>
                <w:lang w:val="en-US" w:eastAsia="zh-CN"/>
              </w:rPr>
            </w:pPr>
          </w:p>
        </w:tc>
      </w:tr>
      <w:tr w:rsidR="00A30565" w14:paraId="51D65D5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F8EB36" w14:textId="77777777" w:rsidR="00A30565" w:rsidRDefault="00A30565" w:rsidP="002E2043">
            <w:pPr>
              <w:pStyle w:val="TAC"/>
              <w:rPr>
                <w:rFonts w:cs="Arial"/>
                <w:color w:val="000000"/>
                <w:lang w:val="en-US" w:eastAsia="zh-CN"/>
              </w:rPr>
            </w:pPr>
            <w:r>
              <w:rPr>
                <w:rFonts w:cs="Arial"/>
                <w:color w:val="000000"/>
                <w:lang w:val="en-US"/>
              </w:rPr>
              <w:t>CA_n77(2A)-n102C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645075" w14:textId="77777777" w:rsidR="00A30565" w:rsidRDefault="00A30565" w:rsidP="002E2043">
            <w:pPr>
              <w:pStyle w:val="TAC"/>
              <w:rPr>
                <w:rFonts w:cs="Arial"/>
                <w:color w:val="000000"/>
                <w:lang w:val="en-US"/>
              </w:rPr>
            </w:pPr>
            <w:r>
              <w:rPr>
                <w:rFonts w:cs="Arial"/>
                <w:color w:val="000000"/>
                <w:lang w:val="en-US"/>
              </w:rPr>
              <w:t>CA_n77(2A) CA_n77A-n102A</w:t>
            </w:r>
          </w:p>
          <w:p w14:paraId="2B6F6A2D" w14:textId="77777777" w:rsidR="00A30565" w:rsidRDefault="00A30565" w:rsidP="002E2043">
            <w:pPr>
              <w:pStyle w:val="TAC"/>
              <w:rPr>
                <w:rFonts w:cs="Arial"/>
                <w:color w:val="000000"/>
                <w:lang w:val="en-US" w:eastAsia="ja-JP"/>
              </w:rPr>
            </w:pPr>
            <w:r>
              <w:rPr>
                <w:rFonts w:cs="Arial"/>
                <w:szCs w:val="18"/>
                <w:lang w:val="en-US"/>
              </w:rPr>
              <w:t>CA_n77A-n102</w:t>
            </w:r>
            <w:r>
              <w:rPr>
                <w:rFonts w:cs="Arial" w:hint="eastAsia"/>
                <w:szCs w:val="18"/>
                <w:lang w:val="en-US" w:eastAsia="zh-CN"/>
              </w:rPr>
              <w:t>C</w:t>
            </w:r>
          </w:p>
        </w:tc>
        <w:tc>
          <w:tcPr>
            <w:tcW w:w="730" w:type="dxa"/>
            <w:tcBorders>
              <w:left w:val="single" w:sz="4" w:space="0" w:color="auto"/>
              <w:right w:val="single" w:sz="4" w:space="0" w:color="auto"/>
            </w:tcBorders>
            <w:vAlign w:val="center"/>
          </w:tcPr>
          <w:p w14:paraId="6C4919B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6D35E3"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B91138" w14:textId="77777777" w:rsidR="00A30565" w:rsidRDefault="00A30565" w:rsidP="002E2043">
            <w:pPr>
              <w:pStyle w:val="TAC"/>
              <w:rPr>
                <w:rFonts w:cs="Arial"/>
                <w:lang w:val="en-US" w:eastAsia="zh-CN"/>
              </w:rPr>
            </w:pPr>
            <w:r>
              <w:rPr>
                <w:rFonts w:cs="Arial"/>
                <w:lang w:val="en-US"/>
              </w:rPr>
              <w:t>0</w:t>
            </w:r>
          </w:p>
        </w:tc>
      </w:tr>
      <w:tr w:rsidR="00A30565" w14:paraId="1245D3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C6F3AC"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EE202"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CB11602"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0A615CE" w14:textId="77777777" w:rsidR="00A30565" w:rsidRDefault="00A30565" w:rsidP="002E2043">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F59D4" w14:textId="77777777" w:rsidR="00A30565" w:rsidRDefault="00A30565" w:rsidP="002E2043">
            <w:pPr>
              <w:pStyle w:val="TAC"/>
              <w:rPr>
                <w:rFonts w:cs="Arial"/>
                <w:lang w:val="en-US" w:eastAsia="zh-CN"/>
              </w:rPr>
            </w:pPr>
          </w:p>
        </w:tc>
      </w:tr>
      <w:tr w:rsidR="00A30565" w14:paraId="5B4E457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C6827D" w14:textId="77777777" w:rsidR="00A30565" w:rsidRDefault="00A30565" w:rsidP="002E2043">
            <w:pPr>
              <w:pStyle w:val="TAC"/>
              <w:rPr>
                <w:rFonts w:cs="Arial"/>
                <w:color w:val="000000"/>
                <w:lang w:val="en-US" w:eastAsia="zh-CN"/>
              </w:rPr>
            </w:pPr>
            <w:r>
              <w:rPr>
                <w:rFonts w:cs="Arial"/>
                <w:color w:val="000000"/>
                <w:lang w:val="en-US"/>
              </w:rPr>
              <w:t>CA_n77(2A)-n102D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88C463"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7EE2CEA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1F8BFA"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49DA72" w14:textId="77777777" w:rsidR="00A30565" w:rsidRDefault="00A30565" w:rsidP="002E2043">
            <w:pPr>
              <w:pStyle w:val="TAC"/>
              <w:rPr>
                <w:rFonts w:cs="Arial"/>
                <w:lang w:val="en-US" w:eastAsia="zh-CN"/>
              </w:rPr>
            </w:pPr>
            <w:r>
              <w:rPr>
                <w:rFonts w:cs="Arial"/>
                <w:lang w:val="en-US"/>
              </w:rPr>
              <w:t>0</w:t>
            </w:r>
          </w:p>
        </w:tc>
      </w:tr>
      <w:tr w:rsidR="00A30565" w14:paraId="6D31280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CAEDF8"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182ED7"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2C9CF97"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32D9366" w14:textId="77777777" w:rsidR="00A30565" w:rsidRDefault="00A30565" w:rsidP="002E2043">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7C64BC" w14:textId="77777777" w:rsidR="00A30565" w:rsidRDefault="00A30565" w:rsidP="002E2043">
            <w:pPr>
              <w:pStyle w:val="TAC"/>
              <w:rPr>
                <w:rFonts w:cs="Arial"/>
                <w:lang w:val="en-US" w:eastAsia="zh-CN"/>
              </w:rPr>
            </w:pPr>
          </w:p>
        </w:tc>
      </w:tr>
      <w:tr w:rsidR="00A30565" w14:paraId="1630F0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D8CFE7" w14:textId="77777777" w:rsidR="00A30565" w:rsidRDefault="00A30565" w:rsidP="002E2043">
            <w:pPr>
              <w:pStyle w:val="TAC"/>
              <w:rPr>
                <w:rFonts w:cs="Arial"/>
                <w:color w:val="000000"/>
                <w:lang w:val="en-US" w:eastAsia="zh-CN"/>
              </w:rPr>
            </w:pPr>
            <w:r>
              <w:rPr>
                <w:rFonts w:cs="Arial"/>
                <w:color w:val="000000"/>
                <w:lang w:val="en-US"/>
              </w:rPr>
              <w:t>CA_n77(2A)-n102E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AC8CEF"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07A799A0"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BD38B6"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3570B0" w14:textId="77777777" w:rsidR="00A30565" w:rsidRDefault="00A30565" w:rsidP="002E2043">
            <w:pPr>
              <w:pStyle w:val="TAC"/>
              <w:rPr>
                <w:rFonts w:cs="Arial"/>
                <w:lang w:val="en-US" w:eastAsia="zh-CN"/>
              </w:rPr>
            </w:pPr>
            <w:r>
              <w:rPr>
                <w:rFonts w:cs="Arial"/>
                <w:lang w:val="en-US"/>
              </w:rPr>
              <w:t>0</w:t>
            </w:r>
          </w:p>
        </w:tc>
      </w:tr>
      <w:tr w:rsidR="00A30565" w14:paraId="79336A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7C7DD7"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F497B8"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A6D3601"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ABD74C4" w14:textId="77777777" w:rsidR="00A30565" w:rsidRDefault="00A30565" w:rsidP="002E2043">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56A15" w14:textId="77777777" w:rsidR="00A30565" w:rsidRDefault="00A30565" w:rsidP="002E2043">
            <w:pPr>
              <w:pStyle w:val="TAC"/>
              <w:rPr>
                <w:rFonts w:cs="Arial"/>
                <w:lang w:val="en-US" w:eastAsia="zh-CN"/>
              </w:rPr>
            </w:pPr>
          </w:p>
        </w:tc>
      </w:tr>
      <w:tr w:rsidR="00A30565" w14:paraId="14199D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7CB27D" w14:textId="77777777" w:rsidR="00A30565" w:rsidRDefault="00A30565" w:rsidP="002E2043">
            <w:pPr>
              <w:pStyle w:val="TAC"/>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D833B5" w14:textId="77777777" w:rsidR="00A30565" w:rsidRDefault="00A30565" w:rsidP="002E2043">
            <w:pPr>
              <w:pStyle w:val="TAC"/>
              <w:rPr>
                <w:vertAlign w:val="superscript"/>
                <w:lang w:eastAsia="zh-CN"/>
              </w:rPr>
            </w:pPr>
            <w:r>
              <w:rPr>
                <w:lang w:eastAsia="zh-CN"/>
              </w:rPr>
              <w:t>n78A</w:t>
            </w:r>
            <w:r>
              <w:rPr>
                <w:vertAlign w:val="superscript"/>
                <w:lang w:eastAsia="zh-CN"/>
              </w:rPr>
              <w:t>8,9</w:t>
            </w:r>
          </w:p>
          <w:p w14:paraId="47449FD7" w14:textId="77777777" w:rsidR="00A30565" w:rsidRDefault="00A30565" w:rsidP="002E2043">
            <w:pPr>
              <w:pStyle w:val="TAC"/>
              <w:rPr>
                <w:vertAlign w:val="superscript"/>
                <w:lang w:eastAsia="zh-CN"/>
              </w:rPr>
            </w:pPr>
            <w:r>
              <w:rPr>
                <w:lang w:eastAsia="zh-CN"/>
              </w:rPr>
              <w:t>n79A</w:t>
            </w:r>
            <w:r>
              <w:rPr>
                <w:vertAlign w:val="superscript"/>
                <w:lang w:eastAsia="zh-CN"/>
              </w:rPr>
              <w:t>8,9</w:t>
            </w:r>
          </w:p>
          <w:p w14:paraId="2EB4C2F7"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A_n78A-n79A</w:t>
            </w:r>
            <w:r>
              <w:rPr>
                <w:vertAlign w:val="superscript"/>
                <w:lang w:eastAsia="zh-CN"/>
              </w:rPr>
              <w:t>8</w:t>
            </w:r>
          </w:p>
        </w:tc>
        <w:tc>
          <w:tcPr>
            <w:tcW w:w="730" w:type="dxa"/>
            <w:tcBorders>
              <w:left w:val="single" w:sz="4" w:space="0" w:color="auto"/>
              <w:right w:val="single" w:sz="4" w:space="0" w:color="auto"/>
            </w:tcBorders>
            <w:vAlign w:val="center"/>
          </w:tcPr>
          <w:p w14:paraId="67A8389F" w14:textId="77777777" w:rsidR="00A30565" w:rsidRDefault="00A30565" w:rsidP="002E2043">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912320"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FD43AA" w14:textId="77777777" w:rsidR="00A30565" w:rsidRDefault="00A30565" w:rsidP="002E2043">
            <w:pPr>
              <w:pStyle w:val="TAC"/>
              <w:rPr>
                <w:lang w:eastAsia="zh-CN"/>
              </w:rPr>
            </w:pPr>
            <w:r>
              <w:rPr>
                <w:rFonts w:hint="eastAsia"/>
                <w:lang w:eastAsia="zh-CN"/>
              </w:rPr>
              <w:t>0</w:t>
            </w:r>
          </w:p>
        </w:tc>
      </w:tr>
      <w:tr w:rsidR="00A30565" w14:paraId="587CE69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5C4178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C64EC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8CA35B6" w14:textId="77777777" w:rsidR="00A30565" w:rsidRDefault="00A30565" w:rsidP="002E2043">
            <w:pPr>
              <w:pStyle w:val="TAC"/>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7B7124" w14:textId="77777777" w:rsidR="00A30565" w:rsidRDefault="00A30565" w:rsidP="002E2043">
            <w:pPr>
              <w:pStyle w:val="TAC"/>
              <w:rPr>
                <w:lang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B04CBD" w14:textId="77777777" w:rsidR="00A30565" w:rsidRDefault="00A30565" w:rsidP="002E2043">
            <w:pPr>
              <w:pStyle w:val="TAC"/>
              <w:rPr>
                <w:rFonts w:eastAsia="Yu Mincho"/>
              </w:rPr>
            </w:pPr>
          </w:p>
        </w:tc>
      </w:tr>
      <w:tr w:rsidR="00A30565" w14:paraId="6C6C5D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A8344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E9A14B"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6ADD8180" w14:textId="77777777" w:rsidR="00A30565" w:rsidRDefault="00A30565" w:rsidP="002E2043">
            <w:pPr>
              <w:pStyle w:val="TAC"/>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BE01BC" w14:textId="77777777" w:rsidR="00A30565" w:rsidRDefault="00A30565" w:rsidP="002E2043">
            <w:pPr>
              <w:pStyle w:val="TAC"/>
              <w:rPr>
                <w:rFonts w:cs="Arial"/>
                <w:lang w:val="en-US" w:eastAsia="ja-JP"/>
              </w:rPr>
            </w:pPr>
            <w:r>
              <w:rPr>
                <w:rFonts w:eastAsia="宋体" w:cs="Arial"/>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6A557B69" w14:textId="77777777" w:rsidR="00A30565" w:rsidRDefault="00A30565" w:rsidP="002E2043">
            <w:pPr>
              <w:pStyle w:val="TAC"/>
              <w:rPr>
                <w:rFonts w:eastAsia="Yu Mincho"/>
              </w:rPr>
            </w:pPr>
            <w:r>
              <w:rPr>
                <w:rFonts w:hint="eastAsia"/>
                <w:lang w:val="en-US" w:eastAsia="zh-CN"/>
              </w:rPr>
              <w:t>1</w:t>
            </w:r>
          </w:p>
        </w:tc>
      </w:tr>
      <w:tr w:rsidR="00A30565" w14:paraId="1F83AE9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44B3EE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BA050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6C60C6B2" w14:textId="77777777" w:rsidR="00A30565" w:rsidRDefault="00A30565" w:rsidP="002E2043">
            <w:pPr>
              <w:pStyle w:val="TAC"/>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7B387FC" w14:textId="77777777" w:rsidR="00A30565" w:rsidRDefault="00A30565" w:rsidP="002E2043">
            <w:pPr>
              <w:pStyle w:val="TAC"/>
              <w:rPr>
                <w:rFonts w:cs="Arial"/>
                <w:lang w:val="en-US"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74A8FD" w14:textId="77777777" w:rsidR="00A30565" w:rsidRDefault="00A30565" w:rsidP="002E2043">
            <w:pPr>
              <w:pStyle w:val="TAC"/>
              <w:rPr>
                <w:rFonts w:eastAsia="Yu Mincho"/>
              </w:rPr>
            </w:pPr>
          </w:p>
        </w:tc>
      </w:tr>
      <w:tr w:rsidR="00A30565" w14:paraId="2975F1E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9CE28B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FD5F29"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7385779" w14:textId="77777777" w:rsidR="00A30565" w:rsidRDefault="00A30565" w:rsidP="002E2043">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80A3E9" w14:textId="77777777" w:rsidR="00A30565" w:rsidRDefault="00A30565" w:rsidP="002E2043">
            <w:pPr>
              <w:pStyle w:val="TAC"/>
              <w:rPr>
                <w:rFonts w:cs="Arial"/>
                <w:color w:val="000000"/>
                <w:lang w:val="en-US" w:eastAsia="zh-CN"/>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1CEB27" w14:textId="77777777" w:rsidR="00A30565" w:rsidRDefault="00A30565" w:rsidP="002E2043">
            <w:pPr>
              <w:pStyle w:val="TAC"/>
              <w:rPr>
                <w:rFonts w:cs="Arial"/>
                <w:lang w:val="en-US"/>
              </w:rPr>
            </w:pPr>
            <w:r>
              <w:rPr>
                <w:rFonts w:cs="Arial"/>
                <w:color w:val="000000"/>
                <w:lang w:val="en-US"/>
              </w:rPr>
              <w:t>4 and 5</w:t>
            </w:r>
          </w:p>
        </w:tc>
      </w:tr>
      <w:tr w:rsidR="00A30565" w14:paraId="0D92D1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CE611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6EB8D3"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6B51C7E" w14:textId="77777777" w:rsidR="00A30565" w:rsidRDefault="00A30565" w:rsidP="002E2043">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D12DD33" w14:textId="77777777" w:rsidR="00A30565" w:rsidRDefault="00A30565" w:rsidP="002E2043">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BCB5AF" w14:textId="77777777" w:rsidR="00A30565" w:rsidRDefault="00A30565" w:rsidP="002E2043">
            <w:pPr>
              <w:pStyle w:val="TAC"/>
              <w:rPr>
                <w:rFonts w:cs="Arial"/>
                <w:lang w:val="en-US"/>
              </w:rPr>
            </w:pPr>
          </w:p>
        </w:tc>
      </w:tr>
      <w:tr w:rsidR="00A30565" w14:paraId="687F205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75DD7B" w14:textId="77777777" w:rsidR="00A30565" w:rsidRDefault="00A30565" w:rsidP="002E2043">
            <w:pPr>
              <w:pStyle w:val="TAC"/>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EA095"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5423595B" w14:textId="77777777" w:rsidR="00A30565" w:rsidRDefault="00A30565" w:rsidP="002E2043">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27E11B" w14:textId="77777777" w:rsidR="00A30565" w:rsidRDefault="00A30565" w:rsidP="002E2043">
            <w:pPr>
              <w:pStyle w:val="TAC"/>
              <w:rPr>
                <w:rFonts w:eastAsia="宋体" w:cs="Arial"/>
                <w:lang w:val="en-US" w:eastAsia="zh-CN" w:bidi="ar"/>
              </w:rPr>
            </w:pPr>
            <w:r>
              <w:rPr>
                <w:rFonts w:eastAsia="宋体" w:cs="Arial"/>
                <w:lang w:val="en-US" w:eastAsia="zh-CN" w:bidi="ar"/>
              </w:rPr>
              <w:t>10, 15, 20, 25, 30, 40, 50, 60,</w:t>
            </w:r>
            <w:r>
              <w:rPr>
                <w:rFonts w:eastAsia="宋体" w:cs="Arial" w:hint="eastAsia"/>
                <w:lang w:val="en-US" w:eastAsia="zh-CN" w:bidi="ar"/>
              </w:rPr>
              <w:t xml:space="preserve"> 70,</w:t>
            </w:r>
            <w:r>
              <w:rPr>
                <w:rFonts w:eastAsia="宋体" w:cs="Arial"/>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F3BBF8" w14:textId="77777777" w:rsidR="00A30565" w:rsidRDefault="00A30565" w:rsidP="002E2043">
            <w:pPr>
              <w:pStyle w:val="TAC"/>
              <w:rPr>
                <w:lang w:val="en-US" w:eastAsia="zh-CN"/>
              </w:rPr>
            </w:pPr>
            <w:r>
              <w:rPr>
                <w:rFonts w:hint="eastAsia"/>
                <w:lang w:val="en-US" w:eastAsia="zh-CN"/>
              </w:rPr>
              <w:t>0</w:t>
            </w:r>
          </w:p>
        </w:tc>
      </w:tr>
      <w:tr w:rsidR="00A30565" w14:paraId="534B12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087E3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DE4724"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3A5BF709" w14:textId="77777777" w:rsidR="00A30565" w:rsidRDefault="00A30565" w:rsidP="002E2043">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520EEA1" w14:textId="77777777" w:rsidR="00A30565" w:rsidRDefault="00A30565" w:rsidP="002E2043">
            <w:pPr>
              <w:pStyle w:val="TAC"/>
              <w:rPr>
                <w:rFonts w:eastAsia="宋体" w:cs="Arial"/>
                <w:lang w:val="en-US" w:eastAsia="zh-CN" w:bidi="ar"/>
              </w:rPr>
            </w:pPr>
            <w:r>
              <w:rPr>
                <w:rFonts w:eastAsia="宋体" w:cs="Arial"/>
                <w:lang w:val="en-US" w:eastAsia="zh-CN" w:bidi="ar"/>
              </w:rPr>
              <w:t>CA_n7</w:t>
            </w:r>
            <w:r>
              <w:rPr>
                <w:rFonts w:eastAsia="宋体" w:cs="Arial" w:hint="eastAsia"/>
                <w:lang w:val="en-US" w:eastAsia="zh-CN" w:bidi="ar"/>
              </w:rPr>
              <w:t>9C</w:t>
            </w:r>
            <w:r>
              <w:rPr>
                <w:rFonts w:eastAsia="宋体"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6F98F1" w14:textId="77777777" w:rsidR="00A30565" w:rsidRDefault="00A30565" w:rsidP="002E2043">
            <w:pPr>
              <w:pStyle w:val="TAC"/>
              <w:rPr>
                <w:lang w:val="en-US" w:eastAsia="zh-CN"/>
              </w:rPr>
            </w:pPr>
          </w:p>
        </w:tc>
      </w:tr>
      <w:tr w:rsidR="00A30565" w14:paraId="707429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04D37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304509"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6CD51979" w14:textId="77777777" w:rsidR="00A30565" w:rsidRDefault="00A30565" w:rsidP="002E2043">
            <w:pPr>
              <w:pStyle w:val="TAC"/>
              <w:rPr>
                <w:rFonts w:cs="Arial"/>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3F386F" w14:textId="77777777" w:rsidR="00A30565" w:rsidRDefault="00A30565" w:rsidP="002E2043">
            <w:pPr>
              <w:pStyle w:val="TAC"/>
              <w:rPr>
                <w:rFonts w:eastAsia="宋体" w:cs="Arial"/>
                <w:lang w:val="en-US" w:eastAsia="zh-CN" w:bidi="ar"/>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64CF5F" w14:textId="77777777" w:rsidR="00A30565" w:rsidRDefault="00A30565" w:rsidP="002E2043">
            <w:pPr>
              <w:pStyle w:val="TAC"/>
              <w:rPr>
                <w:lang w:val="en-US" w:eastAsia="zh-CN"/>
              </w:rPr>
            </w:pPr>
            <w:r>
              <w:rPr>
                <w:rFonts w:cs="Arial"/>
                <w:color w:val="000000"/>
                <w:lang w:val="en-US"/>
              </w:rPr>
              <w:t>4 and 5</w:t>
            </w:r>
          </w:p>
        </w:tc>
      </w:tr>
      <w:tr w:rsidR="00A30565" w14:paraId="27A5960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5DAAD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03A73"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0B7F0BAC" w14:textId="77777777" w:rsidR="00A30565" w:rsidRDefault="00A30565" w:rsidP="002E2043">
            <w:pPr>
              <w:pStyle w:val="TAC"/>
              <w:rPr>
                <w:rFonts w:cs="Arial"/>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3EF7A50" w14:textId="77777777" w:rsidR="00A30565" w:rsidRDefault="00A30565" w:rsidP="002E2043">
            <w:pPr>
              <w:pStyle w:val="TAC"/>
              <w:rPr>
                <w:rFonts w:eastAsia="宋体" w:cs="Arial"/>
                <w:lang w:val="en-US" w:eastAsia="zh-CN" w:bidi="ar"/>
              </w:rPr>
            </w:pPr>
            <w:r>
              <w:rPr>
                <w:rFonts w:cs="Arial"/>
                <w:color w:val="000000"/>
                <w:lang w:val="en-US"/>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404B6" w14:textId="77777777" w:rsidR="00A30565" w:rsidRDefault="00A30565" w:rsidP="002E2043">
            <w:pPr>
              <w:pStyle w:val="TAC"/>
              <w:rPr>
                <w:lang w:val="en-US" w:eastAsia="zh-CN"/>
              </w:rPr>
            </w:pPr>
          </w:p>
        </w:tc>
      </w:tr>
      <w:tr w:rsidR="00A30565" w14:paraId="23C38F8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7A6C0F" w14:textId="77777777" w:rsidR="00A30565" w:rsidRDefault="00A30565" w:rsidP="002E2043">
            <w:pPr>
              <w:pStyle w:val="TAC"/>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902E2C" w14:textId="77777777" w:rsidR="00A30565" w:rsidRDefault="00A30565" w:rsidP="002E2043">
            <w:pPr>
              <w:pStyle w:val="TAC"/>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
          <w:p w14:paraId="43484D10" w14:textId="77777777" w:rsidR="00A30565" w:rsidRDefault="00A30565" w:rsidP="002E2043">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C13B0D" w14:textId="77777777" w:rsidR="00A30565" w:rsidRDefault="00A30565" w:rsidP="002E2043">
            <w:pPr>
              <w:pStyle w:val="TAC"/>
              <w:rPr>
                <w:rFonts w:cs="Arial"/>
                <w:lang w:val="en-US" w:eastAsia="ja-JP"/>
              </w:rPr>
            </w:pPr>
            <w:r>
              <w:rPr>
                <w:rFonts w:eastAsia="宋体" w:cs="Arial"/>
                <w:lang w:val="en-US" w:eastAsia="zh-CN" w:bidi="ar"/>
              </w:rPr>
              <w:t>CA_n78(2A)_BCS1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32C33" w14:textId="77777777" w:rsidR="00A30565" w:rsidRDefault="00A30565" w:rsidP="002E2043">
            <w:pPr>
              <w:pStyle w:val="TAC"/>
              <w:rPr>
                <w:rFonts w:eastAsia="Yu Mincho"/>
              </w:rPr>
            </w:pPr>
            <w:r>
              <w:rPr>
                <w:rFonts w:hint="eastAsia"/>
                <w:lang w:val="en-US" w:eastAsia="zh-CN"/>
              </w:rPr>
              <w:t>0</w:t>
            </w:r>
          </w:p>
        </w:tc>
      </w:tr>
      <w:tr w:rsidR="00A30565" w14:paraId="0D0806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64D55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59ABD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622689E" w14:textId="77777777" w:rsidR="00A30565" w:rsidRDefault="00A30565" w:rsidP="002E2043">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1144580" w14:textId="77777777" w:rsidR="00A30565" w:rsidRDefault="00A30565" w:rsidP="002E2043">
            <w:pPr>
              <w:pStyle w:val="TAC"/>
              <w:rPr>
                <w:rFonts w:cs="Arial"/>
                <w:lang w:val="en-US"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AF9A5" w14:textId="77777777" w:rsidR="00A30565" w:rsidRDefault="00A30565" w:rsidP="002E2043">
            <w:pPr>
              <w:pStyle w:val="TAC"/>
              <w:rPr>
                <w:rFonts w:eastAsia="Yu Mincho"/>
              </w:rPr>
            </w:pPr>
          </w:p>
        </w:tc>
      </w:tr>
      <w:tr w:rsidR="00A30565" w14:paraId="5EB4601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800B57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3D2C8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BE222A4" w14:textId="77777777" w:rsidR="00A30565" w:rsidRDefault="00A30565" w:rsidP="002E2043">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57C120" w14:textId="77777777" w:rsidR="00A30565" w:rsidRDefault="00A30565" w:rsidP="002E2043">
            <w:pPr>
              <w:pStyle w:val="TAC"/>
              <w:rPr>
                <w:rFonts w:cs="Arial"/>
                <w:color w:val="000000"/>
                <w:lang w:val="en-US" w:eastAsia="zh-CN"/>
              </w:rPr>
            </w:pPr>
            <w:r>
              <w:rPr>
                <w:rFonts w:cs="Arial"/>
                <w:color w:val="000000"/>
                <w:lang w:val="en-US"/>
              </w:rPr>
              <w:t>CA_n78(2A)_BCS4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8B068" w14:textId="77777777" w:rsidR="00A30565" w:rsidRDefault="00A30565" w:rsidP="002E2043">
            <w:pPr>
              <w:pStyle w:val="TAC"/>
              <w:rPr>
                <w:rFonts w:cs="Arial"/>
                <w:color w:val="000000"/>
                <w:lang w:val="en-US"/>
              </w:rPr>
            </w:pPr>
            <w:r>
              <w:rPr>
                <w:rFonts w:cs="Arial"/>
                <w:color w:val="000000"/>
                <w:lang w:val="en-US"/>
              </w:rPr>
              <w:t>4 and 5</w:t>
            </w:r>
          </w:p>
        </w:tc>
      </w:tr>
      <w:tr w:rsidR="00A30565" w14:paraId="3D3BEF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D667A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537F0E"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723E32EB" w14:textId="77777777" w:rsidR="00A30565" w:rsidRDefault="00A30565" w:rsidP="002E2043">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73464B8" w14:textId="77777777" w:rsidR="00A30565" w:rsidRDefault="00A30565" w:rsidP="002E2043">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08D0B8" w14:textId="77777777" w:rsidR="00A30565" w:rsidRDefault="00A30565" w:rsidP="002E2043">
            <w:pPr>
              <w:pStyle w:val="TAC"/>
              <w:rPr>
                <w:rFonts w:cs="Arial"/>
                <w:color w:val="000000"/>
                <w:lang w:val="en-US"/>
              </w:rPr>
            </w:pPr>
          </w:p>
        </w:tc>
      </w:tr>
      <w:tr w:rsidR="00A30565" w14:paraId="7BB88A4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F628DE1" w14:textId="77777777" w:rsidR="00A30565" w:rsidRDefault="00A30565" w:rsidP="002E2043">
            <w:pPr>
              <w:pStyle w:val="TAC"/>
              <w:rPr>
                <w:lang w:eastAsia="zh-CN"/>
              </w:rPr>
            </w:pPr>
            <w:r>
              <w:rPr>
                <w:rFonts w:hint="eastAsia"/>
                <w:lang w:eastAsia="zh-CN"/>
              </w:rPr>
              <w:t>CA</w:t>
            </w:r>
            <w:r>
              <w:t>_</w:t>
            </w:r>
            <w:r>
              <w:rPr>
                <w:rFonts w:hint="eastAsia"/>
                <w:lang w:val="en-US" w:eastAsia="zh-CN"/>
              </w:rPr>
              <w:t>n</w:t>
            </w:r>
            <w:r>
              <w:rPr>
                <w:lang w:val="en-US" w:eastAsia="zh-CN"/>
              </w:rPr>
              <w:t>78</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42E9C269" w14:textId="77777777" w:rsidR="00A30565" w:rsidRDefault="00A30565" w:rsidP="002E2043">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1CD40F89" w14:textId="77777777" w:rsidR="00A30565" w:rsidRDefault="00A30565" w:rsidP="002E2043">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64C8FF" w14:textId="77777777" w:rsidR="00A30565" w:rsidRDefault="00A30565" w:rsidP="002E2043">
            <w:pPr>
              <w:pStyle w:val="TAC"/>
              <w:rPr>
                <w:lang w:val="en-US" w:eastAsia="zh-CN"/>
              </w:rPr>
            </w:pPr>
            <w:r>
              <w:rPr>
                <w:rFonts w:eastAsia="宋体"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4B7FAA64" w14:textId="77777777" w:rsidR="00A30565" w:rsidRDefault="00A30565" w:rsidP="002E2043">
            <w:pPr>
              <w:pStyle w:val="TAC"/>
              <w:rPr>
                <w:rFonts w:cs="Arial"/>
                <w:lang w:eastAsia="zh-CN"/>
              </w:rPr>
            </w:pPr>
            <w:r>
              <w:rPr>
                <w:rFonts w:cs="Arial"/>
                <w:lang w:eastAsia="zh-CN"/>
              </w:rPr>
              <w:t>0</w:t>
            </w:r>
          </w:p>
        </w:tc>
      </w:tr>
      <w:tr w:rsidR="00A30565" w14:paraId="1508895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9EB33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04E3FE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4F7B6E1" w14:textId="77777777" w:rsidR="00A30565" w:rsidRDefault="00A30565" w:rsidP="002E2043">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2E2F7D60"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E9A915" w14:textId="77777777" w:rsidR="00A30565" w:rsidRDefault="00A30565" w:rsidP="002E2043">
            <w:pPr>
              <w:pStyle w:val="TAC"/>
              <w:rPr>
                <w:rFonts w:eastAsia="Yu Mincho"/>
              </w:rPr>
            </w:pPr>
          </w:p>
        </w:tc>
      </w:tr>
      <w:tr w:rsidR="00A30565" w14:paraId="31E5FD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8961B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76692B"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1AD7F9A"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04D669" w14:textId="77777777" w:rsidR="00A30565" w:rsidRDefault="00A30565" w:rsidP="002E2043">
            <w:pPr>
              <w:pStyle w:val="TAC"/>
              <w:rPr>
                <w:rFonts w:eastAsia="宋体" w:cs="Arial"/>
                <w:lang w:val="en-US" w:eastAsia="zh-CN" w:bidi="ar"/>
              </w:rPr>
            </w:pPr>
            <w:r>
              <w:rPr>
                <w:rFonts w:eastAsia="宋体" w:cs="Arial"/>
                <w:lang w:val="en-US" w:eastAsia="zh-CN" w:bidi="ar"/>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A28570" w14:textId="77777777" w:rsidR="00A30565" w:rsidRDefault="00A30565" w:rsidP="002E2043">
            <w:pPr>
              <w:pStyle w:val="TAC"/>
              <w:rPr>
                <w:rFonts w:eastAsia="Yu Mincho"/>
              </w:rPr>
            </w:pPr>
            <w:r>
              <w:rPr>
                <w:rFonts w:hint="eastAsia"/>
                <w:lang w:val="en-US" w:eastAsia="zh-CN"/>
              </w:rPr>
              <w:t xml:space="preserve">4 </w:t>
            </w:r>
            <w:r>
              <w:rPr>
                <w:lang w:val="en-US" w:eastAsia="zh-CN"/>
              </w:rPr>
              <w:t>and 5</w:t>
            </w:r>
          </w:p>
        </w:tc>
      </w:tr>
      <w:tr w:rsidR="00A30565" w14:paraId="1BDE58A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4901F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DC61A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379B1B1C" w14:textId="77777777" w:rsidR="00A30565" w:rsidRDefault="00A30565" w:rsidP="002E2043">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46BDA09" w14:textId="77777777" w:rsidR="00A30565" w:rsidRDefault="00A30565" w:rsidP="002E2043">
            <w:pPr>
              <w:pStyle w:val="TAC"/>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987571" w14:textId="77777777" w:rsidR="00A30565" w:rsidRDefault="00A30565" w:rsidP="002E2043">
            <w:pPr>
              <w:pStyle w:val="TAC"/>
              <w:rPr>
                <w:rFonts w:eastAsia="Yu Mincho"/>
              </w:rPr>
            </w:pPr>
          </w:p>
        </w:tc>
      </w:tr>
      <w:tr w:rsidR="00A30565" w14:paraId="4AFD5E0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BFBC806" w14:textId="77777777" w:rsidR="00A30565" w:rsidRDefault="00A30565" w:rsidP="002E2043">
            <w:pPr>
              <w:pStyle w:val="TAC"/>
              <w:rPr>
                <w:lang w:eastAsia="zh-CN"/>
              </w:rPr>
            </w:pPr>
            <w:r>
              <w:rPr>
                <w:rFonts w:hint="eastAsia"/>
                <w:lang w:eastAsia="zh-CN"/>
              </w:rPr>
              <w:t>CA</w:t>
            </w:r>
            <w:r>
              <w:t>_</w:t>
            </w:r>
            <w:r>
              <w:rPr>
                <w:rFonts w:hint="eastAsia"/>
                <w:lang w:val="en-US" w:eastAsia="zh-CN"/>
              </w:rPr>
              <w:t>n</w:t>
            </w:r>
            <w:r>
              <w:rPr>
                <w:lang w:val="en-US" w:eastAsia="zh-CN"/>
              </w:rPr>
              <w:t>78(2</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4535615A" w14:textId="77777777" w:rsidR="00A30565" w:rsidRDefault="00A30565" w:rsidP="002E2043">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2BE48500" w14:textId="77777777" w:rsidR="00A30565" w:rsidRDefault="00A30565" w:rsidP="002E2043">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CF1987" w14:textId="77777777" w:rsidR="00A30565" w:rsidRDefault="00A30565" w:rsidP="002E2043">
            <w:pPr>
              <w:pStyle w:val="TAC"/>
              <w:rPr>
                <w:lang w:val="en-US" w:eastAsia="zh-CN"/>
              </w:rPr>
            </w:pPr>
            <w:r>
              <w:rPr>
                <w:rFonts w:eastAsia="宋体" w:cs="Arial"/>
                <w:lang w:val="en-US" w:eastAsia="zh-CN" w:bidi="ar"/>
              </w:rPr>
              <w:t>CA_n78(2A)_BCS0</w:t>
            </w:r>
          </w:p>
        </w:tc>
        <w:tc>
          <w:tcPr>
            <w:tcW w:w="1360" w:type="dxa"/>
            <w:tcBorders>
              <w:left w:val="single" w:sz="4" w:space="0" w:color="auto"/>
              <w:bottom w:val="nil"/>
              <w:right w:val="single" w:sz="4" w:space="0" w:color="auto"/>
            </w:tcBorders>
            <w:shd w:val="clear" w:color="auto" w:fill="auto"/>
            <w:vAlign w:val="center"/>
          </w:tcPr>
          <w:p w14:paraId="3C1349A7" w14:textId="77777777" w:rsidR="00A30565" w:rsidRDefault="00A30565" w:rsidP="002E2043">
            <w:pPr>
              <w:pStyle w:val="TAC"/>
              <w:rPr>
                <w:lang w:eastAsia="zh-CN"/>
              </w:rPr>
            </w:pPr>
            <w:r>
              <w:rPr>
                <w:rFonts w:hint="eastAsia"/>
                <w:lang w:eastAsia="zh-CN"/>
              </w:rPr>
              <w:t>0</w:t>
            </w:r>
          </w:p>
        </w:tc>
      </w:tr>
      <w:tr w:rsidR="00A30565" w14:paraId="130D3C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0C8AD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D36DCE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CC472F0" w14:textId="77777777" w:rsidR="00A30565" w:rsidRDefault="00A30565" w:rsidP="002E2043">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77A3AE0"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318D7A" w14:textId="77777777" w:rsidR="00A30565" w:rsidRDefault="00A30565" w:rsidP="002E2043">
            <w:pPr>
              <w:pStyle w:val="TAC"/>
              <w:rPr>
                <w:rFonts w:eastAsia="Yu Mincho"/>
              </w:rPr>
            </w:pPr>
          </w:p>
        </w:tc>
      </w:tr>
      <w:tr w:rsidR="00A30565" w14:paraId="44B9506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DA3A5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FCA1AD"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1D338BF"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34DB7E"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D53E06" w14:textId="77777777" w:rsidR="00A30565" w:rsidRDefault="00A30565" w:rsidP="002E2043">
            <w:pPr>
              <w:pStyle w:val="TAC"/>
              <w:rPr>
                <w:rFonts w:eastAsia="Yu Mincho"/>
              </w:rPr>
            </w:pPr>
            <w:r>
              <w:rPr>
                <w:rFonts w:hint="eastAsia"/>
                <w:lang w:val="en-US" w:eastAsia="zh-CN"/>
              </w:rPr>
              <w:t xml:space="preserve">4 </w:t>
            </w:r>
            <w:r>
              <w:rPr>
                <w:lang w:val="en-US" w:eastAsia="zh-CN"/>
              </w:rPr>
              <w:t>and 5</w:t>
            </w:r>
          </w:p>
        </w:tc>
      </w:tr>
      <w:tr w:rsidR="00A30565" w14:paraId="1BAC44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4F8D8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4B69A"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90E0DE2" w14:textId="77777777" w:rsidR="00A30565" w:rsidRDefault="00A30565" w:rsidP="002E2043">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1B376C13" w14:textId="77777777" w:rsidR="00A30565" w:rsidRDefault="00A30565" w:rsidP="002E2043">
            <w:pPr>
              <w:pStyle w:val="TAC"/>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9C7A1" w14:textId="77777777" w:rsidR="00A30565" w:rsidRDefault="00A30565" w:rsidP="002E2043">
            <w:pPr>
              <w:pStyle w:val="TAC"/>
              <w:rPr>
                <w:rFonts w:eastAsia="Yu Mincho"/>
              </w:rPr>
            </w:pPr>
          </w:p>
        </w:tc>
      </w:tr>
      <w:tr w:rsidR="00A30565" w14:paraId="1666CB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C15B21" w14:textId="77777777" w:rsidR="00A30565" w:rsidRDefault="00A30565" w:rsidP="002E2043">
            <w:pPr>
              <w:pStyle w:val="TAC"/>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D1CB78" w14:textId="77777777" w:rsidR="00A30565" w:rsidRDefault="00A30565" w:rsidP="002E2043">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9778333" w14:textId="77777777" w:rsidR="00A30565" w:rsidRDefault="00A30565" w:rsidP="002E2043">
            <w:pPr>
              <w:pStyle w:val="TAC"/>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8F115BD" w14:textId="77777777" w:rsidR="00A30565" w:rsidRDefault="00A30565" w:rsidP="002E2043">
            <w:pPr>
              <w:pStyle w:val="TAC"/>
              <w:rPr>
                <w:lang w:val="en-US" w:eastAsia="zh-CN" w:bidi="ar"/>
              </w:rPr>
            </w:pPr>
            <w:r>
              <w:rPr>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BE82D" w14:textId="77777777" w:rsidR="00A30565" w:rsidRDefault="00A30565" w:rsidP="002E2043">
            <w:pPr>
              <w:pStyle w:val="TAC"/>
              <w:rPr>
                <w:lang w:val="en-US" w:eastAsia="zh-CN"/>
              </w:rPr>
            </w:pPr>
            <w:r>
              <w:rPr>
                <w:rFonts w:hint="eastAsia"/>
                <w:lang w:val="en-US" w:eastAsia="zh-CN"/>
              </w:rPr>
              <w:t>0</w:t>
            </w:r>
          </w:p>
        </w:tc>
      </w:tr>
      <w:tr w:rsidR="00A30565" w14:paraId="30677F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8BA77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A3C74A"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E211391" w14:textId="77777777" w:rsidR="00A30565" w:rsidRDefault="00A30565" w:rsidP="002E2043">
            <w:pPr>
              <w:pStyle w:val="TAC"/>
              <w:rPr>
                <w:lang w:val="en-US" w:eastAsia="zh-CN"/>
              </w:rPr>
            </w:pPr>
            <w:r>
              <w:t>n94</w:t>
            </w:r>
          </w:p>
        </w:tc>
        <w:tc>
          <w:tcPr>
            <w:tcW w:w="4081" w:type="dxa"/>
            <w:tcBorders>
              <w:top w:val="single" w:sz="4" w:space="0" w:color="auto"/>
              <w:left w:val="single" w:sz="4" w:space="0" w:color="auto"/>
              <w:bottom w:val="single" w:sz="4" w:space="0" w:color="auto"/>
              <w:right w:val="single" w:sz="4" w:space="0" w:color="auto"/>
            </w:tcBorders>
            <w:vAlign w:val="center"/>
          </w:tcPr>
          <w:p w14:paraId="25F84AB3" w14:textId="77777777" w:rsidR="00A30565" w:rsidRDefault="00A30565" w:rsidP="002E2043">
            <w:pPr>
              <w:pStyle w:val="TAC"/>
              <w:rPr>
                <w:lang w:val="en-US" w:eastAsia="zh-CN" w:bidi="ar"/>
              </w:rPr>
            </w:pPr>
            <w:r>
              <w:rPr>
                <w:rFonts w:hint="eastAsia"/>
                <w:lang w:val="en-US" w:eastAsia="zh-CN" w:bidi="ar"/>
              </w:rPr>
              <w:t xml:space="preserve">5, </w:t>
            </w:r>
            <w:r>
              <w:rPr>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41568CE2" w14:textId="77777777" w:rsidR="00A30565" w:rsidRDefault="00A30565" w:rsidP="002E2043">
            <w:pPr>
              <w:pStyle w:val="TAC"/>
              <w:rPr>
                <w:rFonts w:eastAsia="Yu Mincho"/>
              </w:rPr>
            </w:pPr>
          </w:p>
        </w:tc>
      </w:tr>
      <w:tr w:rsidR="00A30565" w14:paraId="3FD0BF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9CA90B" w14:textId="77777777" w:rsidR="00A30565" w:rsidRDefault="00A30565" w:rsidP="002E2043">
            <w:pPr>
              <w:pStyle w:val="TAC"/>
              <w:rPr>
                <w:lang w:eastAsia="zh-CN"/>
              </w:rPr>
            </w:pPr>
            <w:r>
              <w:rPr>
                <w:lang w:val="en-US"/>
              </w:rPr>
              <w:t>CA_n78A-n102A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0DB8A0"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7F70C3B6"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4112B68"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BB0C39" w14:textId="77777777" w:rsidR="00A30565" w:rsidRDefault="00A30565" w:rsidP="002E2043">
            <w:pPr>
              <w:pStyle w:val="TAC"/>
              <w:rPr>
                <w:rFonts w:eastAsia="Yu Mincho"/>
              </w:rPr>
            </w:pPr>
            <w:r>
              <w:rPr>
                <w:lang w:val="en-US"/>
              </w:rPr>
              <w:t>0</w:t>
            </w:r>
          </w:p>
        </w:tc>
      </w:tr>
      <w:tr w:rsidR="00A30565" w14:paraId="5C55D3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522E3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C3B637"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44324BB3"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88EE532" w14:textId="77777777" w:rsidR="00A30565" w:rsidRDefault="00A30565" w:rsidP="002E2043">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FBA0D4" w14:textId="77777777" w:rsidR="00A30565" w:rsidRDefault="00A30565" w:rsidP="002E2043">
            <w:pPr>
              <w:pStyle w:val="TAC"/>
              <w:rPr>
                <w:rFonts w:eastAsia="Yu Mincho"/>
              </w:rPr>
            </w:pPr>
          </w:p>
        </w:tc>
      </w:tr>
      <w:tr w:rsidR="00A30565" w14:paraId="20D287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AF64E3" w14:textId="77777777" w:rsidR="00A30565" w:rsidRDefault="00A30565" w:rsidP="002E2043">
            <w:pPr>
              <w:pStyle w:val="TAC"/>
              <w:rPr>
                <w:lang w:eastAsia="zh-CN"/>
              </w:rPr>
            </w:pPr>
            <w:r>
              <w:rPr>
                <w:lang w:val="en-US"/>
              </w:rPr>
              <w:t>CA_n78A-n102(2A)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BE5119"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523A16DB"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8BA32E"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FEA77" w14:textId="77777777" w:rsidR="00A30565" w:rsidRDefault="00A30565" w:rsidP="002E2043">
            <w:pPr>
              <w:pStyle w:val="TAC"/>
              <w:rPr>
                <w:rFonts w:eastAsia="Yu Mincho"/>
              </w:rPr>
            </w:pPr>
            <w:r>
              <w:rPr>
                <w:lang w:val="en-US"/>
              </w:rPr>
              <w:t>0</w:t>
            </w:r>
          </w:p>
        </w:tc>
      </w:tr>
      <w:tr w:rsidR="00A30565" w14:paraId="1C6C46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9339C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1BD157"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43AFF34"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65D2677" w14:textId="77777777" w:rsidR="00A30565" w:rsidRDefault="00A30565" w:rsidP="002E2043">
            <w:pPr>
              <w:pStyle w:val="TAC"/>
              <w:rPr>
                <w:lang w:val="en-US" w:eastAsia="zh-CN" w:bidi="ar"/>
              </w:rPr>
            </w:pPr>
            <w:r>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995C07" w14:textId="77777777" w:rsidR="00A30565" w:rsidRDefault="00A30565" w:rsidP="002E2043">
            <w:pPr>
              <w:pStyle w:val="TAC"/>
              <w:rPr>
                <w:rFonts w:eastAsia="Yu Mincho"/>
              </w:rPr>
            </w:pPr>
          </w:p>
        </w:tc>
      </w:tr>
      <w:tr w:rsidR="00A30565" w14:paraId="547C82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FA03A" w14:textId="77777777" w:rsidR="00A30565" w:rsidRDefault="00A30565" w:rsidP="002E2043">
            <w:pPr>
              <w:pStyle w:val="TAC"/>
              <w:rPr>
                <w:lang w:eastAsia="zh-CN"/>
              </w:rPr>
            </w:pPr>
            <w:r>
              <w:rPr>
                <w:lang w:val="en-US"/>
              </w:rPr>
              <w:t>CA_n78A-n102B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429388" w14:textId="77777777" w:rsidR="00A30565" w:rsidRDefault="00A30565" w:rsidP="002E2043">
            <w:pPr>
              <w:pStyle w:val="TAC"/>
              <w:rPr>
                <w:lang w:val="en-US"/>
              </w:rPr>
            </w:pPr>
            <w:r>
              <w:rPr>
                <w:lang w:val="en-US"/>
              </w:rPr>
              <w:t>CA_n78A-n102A</w:t>
            </w:r>
          </w:p>
          <w:p w14:paraId="6D22A6AA" w14:textId="77777777" w:rsidR="00A30565" w:rsidRDefault="00A30565" w:rsidP="002E2043">
            <w:pPr>
              <w:pStyle w:val="TAC"/>
              <w:rPr>
                <w:lang w:val="en-US"/>
              </w:rPr>
            </w:pPr>
            <w:r>
              <w:rPr>
                <w:rFonts w:cs="Arial"/>
                <w:color w:val="000000"/>
                <w:szCs w:val="18"/>
                <w:lang w:val="en-US"/>
              </w:rPr>
              <w:t>CA_n78A-n102B</w:t>
            </w:r>
          </w:p>
        </w:tc>
        <w:tc>
          <w:tcPr>
            <w:tcW w:w="730" w:type="dxa"/>
            <w:tcBorders>
              <w:left w:val="single" w:sz="4" w:space="0" w:color="auto"/>
              <w:right w:val="single" w:sz="4" w:space="0" w:color="auto"/>
            </w:tcBorders>
            <w:vAlign w:val="center"/>
          </w:tcPr>
          <w:p w14:paraId="6560C064"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C1A740"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3A23CE" w14:textId="77777777" w:rsidR="00A30565" w:rsidRDefault="00A30565" w:rsidP="002E2043">
            <w:pPr>
              <w:pStyle w:val="TAC"/>
              <w:rPr>
                <w:rFonts w:eastAsia="Yu Mincho"/>
              </w:rPr>
            </w:pPr>
            <w:r>
              <w:rPr>
                <w:lang w:val="en-US"/>
              </w:rPr>
              <w:t>0</w:t>
            </w:r>
          </w:p>
        </w:tc>
      </w:tr>
      <w:tr w:rsidR="00A30565" w14:paraId="062E276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AF30A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EB04F0"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129257C"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8FC5A9" w14:textId="77777777" w:rsidR="00A30565" w:rsidRDefault="00A30565" w:rsidP="002E2043">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EC667" w14:textId="77777777" w:rsidR="00A30565" w:rsidRDefault="00A30565" w:rsidP="002E2043">
            <w:pPr>
              <w:pStyle w:val="TAC"/>
              <w:rPr>
                <w:rFonts w:eastAsia="Yu Mincho"/>
              </w:rPr>
            </w:pPr>
          </w:p>
        </w:tc>
      </w:tr>
      <w:tr w:rsidR="00A30565" w14:paraId="6D6F0B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94C11" w14:textId="77777777" w:rsidR="00A30565" w:rsidRDefault="00A30565" w:rsidP="002E2043">
            <w:pPr>
              <w:pStyle w:val="TAC"/>
              <w:rPr>
                <w:lang w:eastAsia="zh-CN"/>
              </w:rPr>
            </w:pPr>
            <w:r>
              <w:rPr>
                <w:lang w:val="en-US"/>
              </w:rPr>
              <w:t>CA_n78A-n102C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D7F8E1" w14:textId="77777777" w:rsidR="00A30565" w:rsidRDefault="00A30565" w:rsidP="002E2043">
            <w:pPr>
              <w:pStyle w:val="TAC"/>
              <w:rPr>
                <w:lang w:val="en-US"/>
              </w:rPr>
            </w:pPr>
            <w:r>
              <w:rPr>
                <w:lang w:val="en-US"/>
              </w:rPr>
              <w:t>CA_n78A-n102A</w:t>
            </w:r>
          </w:p>
          <w:p w14:paraId="787374E6" w14:textId="77777777" w:rsidR="00A30565" w:rsidRDefault="00A30565" w:rsidP="002E2043">
            <w:pPr>
              <w:pStyle w:val="TAC"/>
              <w:rPr>
                <w:lang w:val="en-US"/>
              </w:rPr>
            </w:pPr>
            <w:r>
              <w:rPr>
                <w:rFonts w:cs="Arial"/>
                <w:color w:val="000000"/>
                <w:szCs w:val="18"/>
                <w:lang w:val="en-US"/>
              </w:rPr>
              <w:t>CA_n78A-n102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00589F5C"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E6388E"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478E7" w14:textId="77777777" w:rsidR="00A30565" w:rsidRDefault="00A30565" w:rsidP="002E2043">
            <w:pPr>
              <w:pStyle w:val="TAC"/>
              <w:rPr>
                <w:rFonts w:eastAsia="Yu Mincho"/>
              </w:rPr>
            </w:pPr>
            <w:r>
              <w:rPr>
                <w:lang w:val="en-US"/>
              </w:rPr>
              <w:t>0</w:t>
            </w:r>
          </w:p>
        </w:tc>
      </w:tr>
      <w:tr w:rsidR="00A30565" w14:paraId="00FAD8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1B5E6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0FC7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19E24EC7"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9F4F133" w14:textId="77777777" w:rsidR="00A30565" w:rsidRDefault="00A30565" w:rsidP="002E2043">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D60140" w14:textId="77777777" w:rsidR="00A30565" w:rsidRDefault="00A30565" w:rsidP="002E2043">
            <w:pPr>
              <w:pStyle w:val="TAC"/>
              <w:rPr>
                <w:rFonts w:eastAsia="Yu Mincho"/>
              </w:rPr>
            </w:pPr>
          </w:p>
        </w:tc>
      </w:tr>
      <w:tr w:rsidR="00A30565" w14:paraId="0F03546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480871" w14:textId="77777777" w:rsidR="00A30565" w:rsidRDefault="00A30565" w:rsidP="002E2043">
            <w:pPr>
              <w:pStyle w:val="TAC"/>
              <w:rPr>
                <w:lang w:eastAsia="zh-CN"/>
              </w:rPr>
            </w:pPr>
            <w:r>
              <w:rPr>
                <w:lang w:val="en-US"/>
              </w:rPr>
              <w:t>CA_n78A-n102D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789911"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7D94E120"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8D76CE"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13ADE6" w14:textId="77777777" w:rsidR="00A30565" w:rsidRDefault="00A30565" w:rsidP="002E2043">
            <w:pPr>
              <w:pStyle w:val="TAC"/>
              <w:rPr>
                <w:rFonts w:eastAsia="Yu Mincho"/>
              </w:rPr>
            </w:pPr>
            <w:r>
              <w:rPr>
                <w:lang w:val="en-US"/>
              </w:rPr>
              <w:t>0</w:t>
            </w:r>
          </w:p>
        </w:tc>
      </w:tr>
      <w:tr w:rsidR="00A30565" w14:paraId="708669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CACDD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4673D6"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1D6B954"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590842A" w14:textId="77777777" w:rsidR="00A30565" w:rsidRDefault="00A30565" w:rsidP="002E2043">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2AFF06" w14:textId="77777777" w:rsidR="00A30565" w:rsidRDefault="00A30565" w:rsidP="002E2043">
            <w:pPr>
              <w:pStyle w:val="TAC"/>
              <w:rPr>
                <w:rFonts w:eastAsia="Yu Mincho"/>
              </w:rPr>
            </w:pPr>
          </w:p>
        </w:tc>
      </w:tr>
      <w:tr w:rsidR="00A30565" w14:paraId="0F97A1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943CD9" w14:textId="77777777" w:rsidR="00A30565" w:rsidRDefault="00A30565" w:rsidP="002E2043">
            <w:pPr>
              <w:pStyle w:val="TAC"/>
              <w:rPr>
                <w:lang w:eastAsia="zh-CN"/>
              </w:rPr>
            </w:pPr>
            <w:r>
              <w:rPr>
                <w:lang w:val="en-US"/>
              </w:rPr>
              <w:t>CA_n78A-n102E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EF36F6"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081C4507"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90BFDC"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D3C1B" w14:textId="77777777" w:rsidR="00A30565" w:rsidRDefault="00A30565" w:rsidP="002E2043">
            <w:pPr>
              <w:pStyle w:val="TAC"/>
              <w:rPr>
                <w:rFonts w:eastAsia="Yu Mincho"/>
              </w:rPr>
            </w:pPr>
            <w:r>
              <w:rPr>
                <w:lang w:val="en-US"/>
              </w:rPr>
              <w:t>0</w:t>
            </w:r>
          </w:p>
        </w:tc>
      </w:tr>
      <w:tr w:rsidR="00A30565" w14:paraId="01644AC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287A4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E74F47"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2D94910"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4D49E71" w14:textId="77777777" w:rsidR="00A30565" w:rsidRDefault="00A30565" w:rsidP="002E2043">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CF0E4B" w14:textId="77777777" w:rsidR="00A30565" w:rsidRDefault="00A30565" w:rsidP="002E2043">
            <w:pPr>
              <w:pStyle w:val="TAC"/>
              <w:rPr>
                <w:rFonts w:eastAsia="Yu Mincho"/>
              </w:rPr>
            </w:pPr>
          </w:p>
        </w:tc>
      </w:tr>
      <w:tr w:rsidR="00A30565" w14:paraId="062776B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94C386" w14:textId="77777777" w:rsidR="00A30565" w:rsidRDefault="00A30565" w:rsidP="002E2043">
            <w:pPr>
              <w:pStyle w:val="TAC"/>
              <w:rPr>
                <w:lang w:eastAsia="zh-CN"/>
              </w:rPr>
            </w:pPr>
            <w:r>
              <w:rPr>
                <w:lang w:val="en-US"/>
              </w:rPr>
              <w:t>CA_n78(2A)-n102A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1DDDBA" w14:textId="77777777" w:rsidR="00A30565" w:rsidRDefault="00A30565" w:rsidP="002E2043">
            <w:pPr>
              <w:pStyle w:val="TAC"/>
              <w:rPr>
                <w:lang w:val="en-US"/>
              </w:rPr>
            </w:pPr>
            <w:r>
              <w:rPr>
                <w:lang w:val="en-US"/>
              </w:rPr>
              <w:t>CA_n78A-n102A</w:t>
            </w:r>
          </w:p>
          <w:p w14:paraId="59CFD2C1" w14:textId="77777777" w:rsidR="00A30565" w:rsidRDefault="00A30565" w:rsidP="002E2043">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14D51A12"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55E3DA"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130EB1" w14:textId="77777777" w:rsidR="00A30565" w:rsidRDefault="00A30565" w:rsidP="002E2043">
            <w:pPr>
              <w:pStyle w:val="TAC"/>
              <w:rPr>
                <w:rFonts w:eastAsia="Yu Mincho"/>
              </w:rPr>
            </w:pPr>
            <w:r>
              <w:rPr>
                <w:lang w:val="en-US"/>
              </w:rPr>
              <w:t>0</w:t>
            </w:r>
          </w:p>
        </w:tc>
      </w:tr>
      <w:tr w:rsidR="00A30565" w14:paraId="3F07B2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0313B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183244"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734D2BEC"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29AF90A" w14:textId="77777777" w:rsidR="00A30565" w:rsidRDefault="00A30565" w:rsidP="002E2043">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50DBA9" w14:textId="77777777" w:rsidR="00A30565" w:rsidRDefault="00A30565" w:rsidP="002E2043">
            <w:pPr>
              <w:pStyle w:val="TAC"/>
              <w:rPr>
                <w:rFonts w:eastAsia="Yu Mincho"/>
              </w:rPr>
            </w:pPr>
          </w:p>
        </w:tc>
      </w:tr>
      <w:tr w:rsidR="00A30565" w14:paraId="03E3D2F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68AB82" w14:textId="77777777" w:rsidR="00A30565" w:rsidRDefault="00A30565" w:rsidP="002E2043">
            <w:pPr>
              <w:pStyle w:val="TAC"/>
              <w:rPr>
                <w:lang w:eastAsia="zh-CN"/>
              </w:rPr>
            </w:pPr>
            <w:r>
              <w:rPr>
                <w:lang w:val="en-US"/>
              </w:rPr>
              <w:t>CA_n78(2A)-n102B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88598B" w14:textId="77777777" w:rsidR="00A30565" w:rsidRDefault="00A30565" w:rsidP="002E2043">
            <w:pPr>
              <w:pStyle w:val="TAC"/>
              <w:rPr>
                <w:lang w:val="en-US"/>
              </w:rPr>
            </w:pPr>
            <w:r>
              <w:rPr>
                <w:lang w:val="en-US"/>
              </w:rPr>
              <w:t>CA_n78A-n102A</w:t>
            </w:r>
          </w:p>
          <w:p w14:paraId="78DFEFA0" w14:textId="77777777" w:rsidR="00A30565" w:rsidRDefault="00A30565" w:rsidP="002E2043">
            <w:pPr>
              <w:pStyle w:val="TAC"/>
              <w:rPr>
                <w:rFonts w:cs="Arial"/>
                <w:color w:val="000000"/>
                <w:lang w:val="en-US"/>
              </w:rPr>
            </w:pPr>
            <w:r>
              <w:rPr>
                <w:rFonts w:cs="Arial"/>
                <w:color w:val="000000"/>
                <w:lang w:val="en-US"/>
              </w:rPr>
              <w:t>CA_n78(2A)</w:t>
            </w:r>
          </w:p>
          <w:p w14:paraId="41F8CDED" w14:textId="77777777" w:rsidR="00A30565" w:rsidRDefault="00A30565" w:rsidP="002E2043">
            <w:pPr>
              <w:pStyle w:val="TAC"/>
              <w:rPr>
                <w:lang w:val="en-US"/>
              </w:rPr>
            </w:pPr>
            <w:r>
              <w:rPr>
                <w:rFonts w:cs="Arial"/>
                <w:color w:val="000000"/>
                <w:szCs w:val="18"/>
                <w:lang w:val="en-US"/>
              </w:rPr>
              <w:t>CA_n78A-n102B</w:t>
            </w:r>
          </w:p>
        </w:tc>
        <w:tc>
          <w:tcPr>
            <w:tcW w:w="730" w:type="dxa"/>
            <w:tcBorders>
              <w:left w:val="single" w:sz="4" w:space="0" w:color="auto"/>
              <w:right w:val="single" w:sz="4" w:space="0" w:color="auto"/>
            </w:tcBorders>
            <w:vAlign w:val="center"/>
          </w:tcPr>
          <w:p w14:paraId="0100E03B"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A6F6D3"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57C9C1" w14:textId="77777777" w:rsidR="00A30565" w:rsidRDefault="00A30565" w:rsidP="002E2043">
            <w:pPr>
              <w:pStyle w:val="TAC"/>
              <w:rPr>
                <w:rFonts w:eastAsia="Yu Mincho"/>
              </w:rPr>
            </w:pPr>
            <w:r>
              <w:rPr>
                <w:lang w:val="en-US"/>
              </w:rPr>
              <w:t>0</w:t>
            </w:r>
          </w:p>
        </w:tc>
      </w:tr>
      <w:tr w:rsidR="00A30565" w14:paraId="7537E2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FE68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C17C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368A2FEC"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E5D54C3" w14:textId="77777777" w:rsidR="00A30565" w:rsidRDefault="00A30565" w:rsidP="002E2043">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89A97D" w14:textId="77777777" w:rsidR="00A30565" w:rsidRDefault="00A30565" w:rsidP="002E2043">
            <w:pPr>
              <w:pStyle w:val="TAC"/>
              <w:rPr>
                <w:rFonts w:eastAsia="Yu Mincho"/>
              </w:rPr>
            </w:pPr>
          </w:p>
        </w:tc>
      </w:tr>
      <w:tr w:rsidR="00A30565" w14:paraId="3BD28B8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FBE3C9" w14:textId="77777777" w:rsidR="00A30565" w:rsidRDefault="00A30565" w:rsidP="002E2043">
            <w:pPr>
              <w:pStyle w:val="TAC"/>
              <w:rPr>
                <w:lang w:eastAsia="zh-CN"/>
              </w:rPr>
            </w:pPr>
            <w:r>
              <w:rPr>
                <w:lang w:val="en-US"/>
              </w:rPr>
              <w:t>CA_n78(2A)-n102C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E93D4" w14:textId="77777777" w:rsidR="00A30565" w:rsidRDefault="00A30565" w:rsidP="002E2043">
            <w:pPr>
              <w:pStyle w:val="TAC"/>
              <w:rPr>
                <w:lang w:val="en-US"/>
              </w:rPr>
            </w:pPr>
            <w:r>
              <w:rPr>
                <w:lang w:val="en-US"/>
              </w:rPr>
              <w:t>CA_n78A-n102A</w:t>
            </w:r>
          </w:p>
          <w:p w14:paraId="0C59DE99" w14:textId="77777777" w:rsidR="00A30565" w:rsidRDefault="00A30565" w:rsidP="002E2043">
            <w:pPr>
              <w:pStyle w:val="TAC"/>
              <w:rPr>
                <w:rFonts w:cs="Arial"/>
                <w:color w:val="000000"/>
                <w:lang w:val="en-US"/>
              </w:rPr>
            </w:pPr>
            <w:r>
              <w:rPr>
                <w:rFonts w:cs="Arial"/>
                <w:color w:val="000000"/>
                <w:lang w:val="en-US"/>
              </w:rPr>
              <w:t>CA_n78(2A)</w:t>
            </w:r>
          </w:p>
          <w:p w14:paraId="6EBD37FF" w14:textId="77777777" w:rsidR="00A30565" w:rsidRDefault="00A30565" w:rsidP="002E2043">
            <w:pPr>
              <w:pStyle w:val="TAC"/>
              <w:rPr>
                <w:lang w:val="en-US"/>
              </w:rPr>
            </w:pPr>
            <w:r>
              <w:rPr>
                <w:rFonts w:cs="Arial"/>
                <w:color w:val="000000"/>
                <w:szCs w:val="18"/>
                <w:lang w:val="en-US"/>
              </w:rPr>
              <w:t>CA_n78A-n102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6C1A161D"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CF46B4"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83E16" w14:textId="77777777" w:rsidR="00A30565" w:rsidRDefault="00A30565" w:rsidP="002E2043">
            <w:pPr>
              <w:pStyle w:val="TAC"/>
              <w:rPr>
                <w:rFonts w:eastAsia="Yu Mincho"/>
              </w:rPr>
            </w:pPr>
            <w:r>
              <w:rPr>
                <w:lang w:val="en-US"/>
              </w:rPr>
              <w:t>0</w:t>
            </w:r>
          </w:p>
        </w:tc>
      </w:tr>
      <w:tr w:rsidR="00A30565" w14:paraId="78BC5D8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3FF3C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78713D"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69CF75F"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ECAB28D" w14:textId="77777777" w:rsidR="00A30565" w:rsidRDefault="00A30565" w:rsidP="002E2043">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30D084" w14:textId="77777777" w:rsidR="00A30565" w:rsidRDefault="00A30565" w:rsidP="002E2043">
            <w:pPr>
              <w:pStyle w:val="TAC"/>
              <w:rPr>
                <w:rFonts w:eastAsia="Yu Mincho"/>
              </w:rPr>
            </w:pPr>
          </w:p>
        </w:tc>
      </w:tr>
      <w:tr w:rsidR="00A30565" w14:paraId="431C3D9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5DBEF7" w14:textId="77777777" w:rsidR="00A30565" w:rsidRDefault="00A30565" w:rsidP="002E2043">
            <w:pPr>
              <w:pStyle w:val="TAC"/>
              <w:rPr>
                <w:lang w:eastAsia="zh-CN"/>
              </w:rPr>
            </w:pPr>
            <w:r>
              <w:rPr>
                <w:lang w:val="en-US"/>
              </w:rPr>
              <w:lastRenderedPageBreak/>
              <w:t>CA_n78(2A)-n102D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73F45B" w14:textId="77777777" w:rsidR="00A30565" w:rsidRDefault="00A30565" w:rsidP="002E2043">
            <w:pPr>
              <w:pStyle w:val="TAC"/>
              <w:rPr>
                <w:lang w:val="en-US"/>
              </w:rPr>
            </w:pPr>
            <w:r>
              <w:rPr>
                <w:lang w:val="en-US"/>
              </w:rPr>
              <w:t>CA_n78A-n102A</w:t>
            </w:r>
          </w:p>
          <w:p w14:paraId="3B720CD1" w14:textId="77777777" w:rsidR="00A30565" w:rsidRDefault="00A30565" w:rsidP="002E2043">
            <w:pPr>
              <w:pStyle w:val="TAC"/>
              <w:rPr>
                <w:lang w:val="en-US" w:eastAsia="zh-CN"/>
              </w:rPr>
            </w:pPr>
            <w:r>
              <w:rPr>
                <w:rFonts w:cs="Arial"/>
                <w:color w:val="000000"/>
                <w:lang w:val="en-US"/>
              </w:rPr>
              <w:t>CA_n78(2A)</w:t>
            </w:r>
          </w:p>
        </w:tc>
        <w:tc>
          <w:tcPr>
            <w:tcW w:w="730" w:type="dxa"/>
            <w:tcBorders>
              <w:left w:val="single" w:sz="4" w:space="0" w:color="auto"/>
              <w:right w:val="single" w:sz="4" w:space="0" w:color="auto"/>
            </w:tcBorders>
            <w:vAlign w:val="center"/>
          </w:tcPr>
          <w:p w14:paraId="21628BE3"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9D54C3"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C999C1" w14:textId="77777777" w:rsidR="00A30565" w:rsidRDefault="00A30565" w:rsidP="002E2043">
            <w:pPr>
              <w:pStyle w:val="TAC"/>
              <w:rPr>
                <w:rFonts w:eastAsia="Yu Mincho"/>
              </w:rPr>
            </w:pPr>
            <w:r>
              <w:rPr>
                <w:lang w:val="en-US"/>
              </w:rPr>
              <w:t>0</w:t>
            </w:r>
          </w:p>
        </w:tc>
      </w:tr>
      <w:tr w:rsidR="00A30565" w14:paraId="7C7BED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73470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77F550"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70AD2E2"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548F341" w14:textId="77777777" w:rsidR="00A30565" w:rsidRDefault="00A30565" w:rsidP="002E2043">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A8E592" w14:textId="77777777" w:rsidR="00A30565" w:rsidRDefault="00A30565" w:rsidP="002E2043">
            <w:pPr>
              <w:pStyle w:val="TAC"/>
              <w:rPr>
                <w:rFonts w:eastAsia="Yu Mincho"/>
              </w:rPr>
            </w:pPr>
          </w:p>
        </w:tc>
      </w:tr>
      <w:tr w:rsidR="00A30565" w14:paraId="415672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542591" w14:textId="77777777" w:rsidR="00A30565" w:rsidRDefault="00A30565" w:rsidP="002E2043">
            <w:pPr>
              <w:pStyle w:val="TAC"/>
              <w:rPr>
                <w:lang w:eastAsia="zh-CN"/>
              </w:rPr>
            </w:pPr>
            <w:r>
              <w:rPr>
                <w:lang w:val="en-US"/>
              </w:rPr>
              <w:t>CA_n78(2A)-n102E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31F720" w14:textId="77777777" w:rsidR="00A30565" w:rsidRDefault="00A30565" w:rsidP="002E2043">
            <w:pPr>
              <w:pStyle w:val="TAC"/>
              <w:rPr>
                <w:lang w:val="en-US"/>
              </w:rPr>
            </w:pPr>
            <w:r>
              <w:rPr>
                <w:lang w:val="en-US"/>
              </w:rPr>
              <w:t>CA_n78A-n102A</w:t>
            </w:r>
          </w:p>
          <w:p w14:paraId="53E28374" w14:textId="77777777" w:rsidR="00A30565" w:rsidRDefault="00A30565" w:rsidP="002E2043">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33D9EAA8"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0C0FFD"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CE3866" w14:textId="77777777" w:rsidR="00A30565" w:rsidRDefault="00A30565" w:rsidP="002E2043">
            <w:pPr>
              <w:pStyle w:val="TAC"/>
              <w:rPr>
                <w:rFonts w:eastAsia="Yu Mincho"/>
              </w:rPr>
            </w:pPr>
            <w:r>
              <w:rPr>
                <w:lang w:val="en-US"/>
              </w:rPr>
              <w:t>0</w:t>
            </w:r>
          </w:p>
        </w:tc>
      </w:tr>
      <w:tr w:rsidR="00A30565" w14:paraId="4818C7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76633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C931C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4588C391"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AC364B3" w14:textId="77777777" w:rsidR="00A30565" w:rsidRDefault="00A30565" w:rsidP="002E2043">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AE465" w14:textId="77777777" w:rsidR="00A30565" w:rsidRDefault="00A30565" w:rsidP="002E2043">
            <w:pPr>
              <w:pStyle w:val="TAC"/>
              <w:rPr>
                <w:rFonts w:eastAsia="Yu Mincho"/>
              </w:rPr>
            </w:pPr>
          </w:p>
        </w:tc>
      </w:tr>
      <w:tr w:rsidR="00A30565" w14:paraId="7DED64B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A8F2B9" w14:textId="77777777" w:rsidR="00A30565" w:rsidRDefault="00A30565" w:rsidP="002E2043">
            <w:pPr>
              <w:pStyle w:val="TAC"/>
              <w:rPr>
                <w:lang w:eastAsia="zh-CN"/>
              </w:rPr>
            </w:pPr>
            <w:r>
              <w:rPr>
                <w:lang w:val="en-US"/>
              </w:rPr>
              <w:t>CA_n78(2A)-n102(2A)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74A2E2" w14:textId="77777777" w:rsidR="00A30565" w:rsidRDefault="00A30565" w:rsidP="002E2043">
            <w:pPr>
              <w:pStyle w:val="TAC"/>
              <w:rPr>
                <w:lang w:val="en-US"/>
              </w:rPr>
            </w:pPr>
            <w:r>
              <w:rPr>
                <w:lang w:val="en-US"/>
              </w:rPr>
              <w:t>CA_n78A-n102A</w:t>
            </w:r>
          </w:p>
          <w:p w14:paraId="5299A5B9" w14:textId="77777777" w:rsidR="00A30565" w:rsidRDefault="00A30565" w:rsidP="002E2043">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6B777A14"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193433B"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8712E9" w14:textId="77777777" w:rsidR="00A30565" w:rsidRDefault="00A30565" w:rsidP="002E2043">
            <w:pPr>
              <w:pStyle w:val="TAC"/>
              <w:rPr>
                <w:rFonts w:eastAsia="Yu Mincho"/>
              </w:rPr>
            </w:pPr>
            <w:r>
              <w:rPr>
                <w:lang w:val="en-US"/>
              </w:rPr>
              <w:t>0</w:t>
            </w:r>
          </w:p>
        </w:tc>
      </w:tr>
      <w:tr w:rsidR="00A30565" w14:paraId="2FE437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3E765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4D91D6"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4E0901E"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6058C6A" w14:textId="77777777" w:rsidR="00A30565" w:rsidRDefault="00A30565" w:rsidP="002E2043">
            <w:pPr>
              <w:pStyle w:val="TAC"/>
              <w:rPr>
                <w:lang w:val="en-US" w:eastAsia="zh-CN" w:bidi="ar"/>
              </w:rPr>
            </w:pPr>
            <w:r>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E89D38" w14:textId="77777777" w:rsidR="00A30565" w:rsidRDefault="00A30565" w:rsidP="002E2043">
            <w:pPr>
              <w:pStyle w:val="TAC"/>
              <w:rPr>
                <w:rFonts w:eastAsia="Yu Mincho"/>
              </w:rPr>
            </w:pPr>
          </w:p>
        </w:tc>
      </w:tr>
      <w:tr w:rsidR="00A30565" w14:paraId="41830B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35C2A5" w14:textId="77777777" w:rsidR="00A30565" w:rsidRDefault="00A30565" w:rsidP="002E2043">
            <w:pPr>
              <w:pStyle w:val="TAC"/>
              <w:rPr>
                <w:rFonts w:cs="Arial"/>
                <w:color w:val="000000"/>
                <w:lang w:val="en-US" w:eastAsia="zh-CN"/>
              </w:rPr>
            </w:pPr>
            <w:r>
              <w:rPr>
                <w:rFonts w:cs="Arial"/>
                <w:color w:val="000000"/>
                <w:lang w:val="en-US"/>
              </w:rPr>
              <w:t>CA_n78A-n105A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791A84" w14:textId="77777777" w:rsidR="00A30565" w:rsidRDefault="00A30565" w:rsidP="002E2043">
            <w:pPr>
              <w:pStyle w:val="TAC"/>
              <w:rPr>
                <w:rFonts w:cs="Arial"/>
                <w:color w:val="000000"/>
                <w:lang w:val="en-US"/>
              </w:rPr>
            </w:pPr>
            <w:r>
              <w:rPr>
                <w:rFonts w:cs="Arial"/>
                <w:color w:val="000000"/>
                <w:lang w:val="en-US"/>
              </w:rPr>
              <w:t>CA_n78A-n105A</w:t>
            </w:r>
          </w:p>
        </w:tc>
        <w:tc>
          <w:tcPr>
            <w:tcW w:w="730" w:type="dxa"/>
            <w:tcBorders>
              <w:left w:val="single" w:sz="4" w:space="0" w:color="auto"/>
              <w:right w:val="single" w:sz="4" w:space="0" w:color="auto"/>
            </w:tcBorders>
            <w:vAlign w:val="center"/>
          </w:tcPr>
          <w:p w14:paraId="4EFB2D58" w14:textId="77777777" w:rsidR="00A30565" w:rsidRDefault="00A30565" w:rsidP="002E2043">
            <w:pPr>
              <w:pStyle w:val="TAC"/>
              <w:rPr>
                <w:rFonts w:cs="Arial"/>
                <w:color w:val="000000"/>
                <w:lang w:val="en-US"/>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075852"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D402FA" w14:textId="77777777" w:rsidR="00A30565" w:rsidRDefault="00A30565" w:rsidP="002E2043">
            <w:pPr>
              <w:pStyle w:val="TAC"/>
              <w:rPr>
                <w:rFonts w:cs="Arial"/>
                <w:lang w:val="en-US"/>
              </w:rPr>
            </w:pPr>
            <w:r>
              <w:rPr>
                <w:rFonts w:cs="Arial"/>
                <w:lang w:val="en-US"/>
              </w:rPr>
              <w:t>0</w:t>
            </w:r>
          </w:p>
        </w:tc>
      </w:tr>
      <w:tr w:rsidR="00A30565" w14:paraId="7B37E4E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650541"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877B09" w14:textId="77777777" w:rsidR="00A30565" w:rsidRDefault="00A30565" w:rsidP="002E2043">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6187DBBD" w14:textId="77777777" w:rsidR="00A30565" w:rsidRDefault="00A30565" w:rsidP="002E2043">
            <w:pPr>
              <w:pStyle w:val="TAC"/>
              <w:rPr>
                <w:rFonts w:cs="Arial"/>
                <w:color w:val="000000"/>
                <w:lang w:val="en-US"/>
              </w:rPr>
            </w:pPr>
            <w:r>
              <w:rPr>
                <w:rFonts w:cs="Arial"/>
                <w:color w:val="000000"/>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3405C8D6" w14:textId="77777777" w:rsidR="00A30565" w:rsidRDefault="00A30565" w:rsidP="002E2043">
            <w:pPr>
              <w:pStyle w:val="TAC"/>
              <w:rPr>
                <w:rFonts w:cs="Arial"/>
                <w:color w:val="000000"/>
                <w:lang w:val="en-US"/>
              </w:rPr>
            </w:pPr>
            <w:r>
              <w:rPr>
                <w:rFonts w:cs="Arial"/>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F69827" w14:textId="77777777" w:rsidR="00A30565" w:rsidRDefault="00A30565" w:rsidP="002E2043">
            <w:pPr>
              <w:pStyle w:val="TAC"/>
              <w:rPr>
                <w:rFonts w:cs="Arial"/>
                <w:lang w:val="en-US"/>
              </w:rPr>
            </w:pPr>
          </w:p>
        </w:tc>
      </w:tr>
    </w:tbl>
    <w:p w14:paraId="2A55A932" w14:textId="77777777" w:rsidR="00A30565" w:rsidRDefault="00A30565" w:rsidP="00A30565">
      <w:pPr>
        <w:pStyle w:val="FL"/>
        <w:jc w:val="left"/>
        <w:rPr>
          <w:rFonts w:eastAsia="宋体"/>
          <w:b w:val="0"/>
          <w:bCs/>
          <w:lang w:val="en-US" w:eastAsia="zh-CN"/>
        </w:rPr>
      </w:pPr>
    </w:p>
    <w:p w14:paraId="3348A208" w14:textId="77777777" w:rsidR="00A30565" w:rsidRDefault="00A30565" w:rsidP="00A30565">
      <w:pPr>
        <w:pStyle w:val="FL"/>
        <w:jc w:val="left"/>
        <w:rPr>
          <w:rFonts w:eastAsia="宋体"/>
          <w:b w:val="0"/>
          <w:bCs/>
          <w:lang w:val="en-US" w:eastAsia="zh-CN"/>
        </w:rPr>
      </w:pPr>
      <w:r>
        <w:rPr>
          <w:rFonts w:eastAsia="宋体" w:hint="eastAsia"/>
          <w:b w:val="0"/>
          <w:bCs/>
          <w:lang w:val="en-US" w:eastAsia="zh-CN"/>
        </w:rPr>
        <w:t>The following notes are applied to the above tables:</w:t>
      </w:r>
    </w:p>
    <w:p w14:paraId="047CCF99" w14:textId="77777777" w:rsidR="00A30565" w:rsidRDefault="00A30565" w:rsidP="00A30565">
      <w:pPr>
        <w:pStyle w:val="TAN"/>
        <w:overflowPunct w:val="0"/>
        <w:autoSpaceDE w:val="0"/>
        <w:autoSpaceDN w:val="0"/>
        <w:adjustRightInd w:val="0"/>
      </w:pPr>
      <w:r>
        <w:t>NOTE 1:</w:t>
      </w:r>
      <w:r>
        <w:tab/>
        <w:t>This UE channel bandwidth is applicable only to downlink.</w:t>
      </w:r>
    </w:p>
    <w:p w14:paraId="4334C705" w14:textId="77777777" w:rsidR="00A30565" w:rsidRDefault="00A30565" w:rsidP="00A30565">
      <w:pPr>
        <w:pStyle w:val="TAN"/>
        <w:overflowPunct w:val="0"/>
        <w:autoSpaceDE w:val="0"/>
        <w:autoSpaceDN w:val="0"/>
        <w:adjustRightInd w:val="0"/>
      </w:pPr>
      <w:r>
        <w:t>NOTE 2:</w:t>
      </w:r>
      <w:r>
        <w:tab/>
        <w:t>The minimum requirements for intra-band contiguous or non-contiguous CA apply.</w:t>
      </w:r>
    </w:p>
    <w:p w14:paraId="5AC3EB9F" w14:textId="77777777" w:rsidR="00A30565" w:rsidRDefault="00A30565" w:rsidP="00A30565">
      <w:pPr>
        <w:pStyle w:val="TAN"/>
        <w:overflowPunct w:val="0"/>
        <w:autoSpaceDE w:val="0"/>
        <w:autoSpaceDN w:val="0"/>
        <w:adjustRightInd w:val="0"/>
      </w:pPr>
      <w:r>
        <w:t>NOTE 3:</w:t>
      </w:r>
      <w:r>
        <w:tab/>
        <w:t>The SCS of each channel bandwidth for NR band refers to Table 5.3.5-1.</w:t>
      </w:r>
    </w:p>
    <w:p w14:paraId="293326AD" w14:textId="77777777" w:rsidR="00A30565" w:rsidRDefault="00A30565" w:rsidP="00A30565">
      <w:pPr>
        <w:pStyle w:val="TAN"/>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t>This UE channel bandwidth is optional in this release of the specification.</w:t>
      </w:r>
    </w:p>
    <w:p w14:paraId="2A5F949D" w14:textId="77777777" w:rsidR="00A30565" w:rsidRDefault="00A30565" w:rsidP="00A30565">
      <w:pPr>
        <w:pStyle w:val="TAN"/>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t>For this bandwidth, the minimum requirements are restricted to operation when carrier is configured as an SCell part of DC or CA configuration.</w:t>
      </w:r>
    </w:p>
    <w:p w14:paraId="2FD515BD" w14:textId="77777777" w:rsidR="00A30565" w:rsidRDefault="00A30565" w:rsidP="00A30565">
      <w:pPr>
        <w:pStyle w:val="TAN"/>
        <w:overflowPunct w:val="0"/>
        <w:autoSpaceDE w:val="0"/>
        <w:autoSpaceDN w:val="0"/>
        <w:adjustRightInd w:val="0"/>
      </w:pPr>
      <w:r>
        <w:t xml:space="preserve">NOTE </w:t>
      </w:r>
      <w:r>
        <w:rPr>
          <w:lang w:val="en-US" w:eastAsia="zh-CN"/>
        </w:rPr>
        <w:t>6</w:t>
      </w:r>
      <w:r>
        <w:t>:</w:t>
      </w:r>
      <w:r>
        <w:tab/>
        <w:t>For this bandwidth, the minimum requirements are restricted to operation when carrier is configured as an downlink SCell part of CA configuration</w:t>
      </w:r>
    </w:p>
    <w:p w14:paraId="1CAFD12C" w14:textId="77777777" w:rsidR="00A30565" w:rsidRDefault="00A30565" w:rsidP="00A30565">
      <w:pPr>
        <w:pStyle w:val="TAN"/>
        <w:overflowPunct w:val="0"/>
        <w:autoSpaceDE w:val="0"/>
        <w:autoSpaceDN w:val="0"/>
        <w:adjustRightInd w:val="0"/>
      </w:pPr>
      <w:r>
        <w:t>NOTE 7:</w:t>
      </w:r>
      <w:r>
        <w:tab/>
        <w:t>Limited to operation at 3450-3550 MHz and 3700–3980 MHz.</w:t>
      </w:r>
    </w:p>
    <w:p w14:paraId="1FF852D6" w14:textId="77777777" w:rsidR="00A30565" w:rsidRDefault="00A30565" w:rsidP="00A30565">
      <w:pPr>
        <w:pStyle w:val="TAN"/>
        <w:overflowPunct w:val="0"/>
        <w:autoSpaceDE w:val="0"/>
        <w:autoSpaceDN w:val="0"/>
        <w:adjustRightInd w:val="0"/>
      </w:pPr>
      <w:bookmarkStart w:id="68" w:name="_Hlk156011157"/>
      <w:r>
        <w:t xml:space="preserve">NOTE </w:t>
      </w:r>
      <w:r>
        <w:rPr>
          <w:rFonts w:hint="eastAsia"/>
          <w:lang w:eastAsia="zh-CN"/>
        </w:rPr>
        <w:t>8</w:t>
      </w:r>
      <w:r>
        <w:t>:</w:t>
      </w:r>
      <w:r>
        <w:tab/>
        <w:t xml:space="preserve">Minimum requirements for Power Class 2 are applicable for this uplink combination </w:t>
      </w:r>
      <w:r w:rsidRPr="004C673B">
        <w:rPr>
          <w:rFonts w:hint="eastAsia"/>
          <w:lang w:eastAsia="zh-CN"/>
        </w:rPr>
        <w:t>with</w:t>
      </w:r>
      <w:r w:rsidRPr="004C673B">
        <w:t xml:space="preserve"> 1Tx antenna connector in each band</w:t>
      </w:r>
      <w:r>
        <w:t xml:space="preserve"> or single uplink carrier </w:t>
      </w:r>
      <w:r w:rsidRPr="004C673B">
        <w:t>with up to 2Tx antenna connectors</w:t>
      </w:r>
      <w:r>
        <w:t xml:space="preserve"> in this downlink/uplink combination</w:t>
      </w:r>
      <w:bookmarkEnd w:id="68"/>
    </w:p>
    <w:p w14:paraId="148EAB05" w14:textId="77777777" w:rsidR="00A30565" w:rsidRDefault="00A30565" w:rsidP="00A30565">
      <w:pPr>
        <w:pStyle w:val="TAN"/>
        <w:overflowPunct w:val="0"/>
        <w:autoSpaceDE w:val="0"/>
        <w:autoSpaceDN w:val="0"/>
        <w:adjustRightInd w:val="0"/>
      </w:pPr>
      <w:r>
        <w:t xml:space="preserve">NOTE </w:t>
      </w:r>
      <w:r>
        <w:rPr>
          <w:rFonts w:hint="eastAsia"/>
          <w:lang w:eastAsia="zh-CN"/>
        </w:rPr>
        <w:t>9</w:t>
      </w:r>
      <w:r>
        <w:t>:</w:t>
      </w:r>
      <w:r>
        <w:tab/>
        <w:t>Minimum requirements for Power Class 1.5 are applicable for this single uplink carrier</w:t>
      </w:r>
      <w:r w:rsidRPr="008E77E5">
        <w:t xml:space="preserve"> </w:t>
      </w:r>
      <w:r w:rsidRPr="004C673B">
        <w:t>with up to 2Tx antenna connectors</w:t>
      </w:r>
      <w:r>
        <w:t xml:space="preserve"> in this downlink/uplink combination</w:t>
      </w:r>
    </w:p>
    <w:p w14:paraId="40439909" w14:textId="77777777" w:rsidR="00A30565" w:rsidRDefault="00A30565" w:rsidP="00A30565">
      <w:pPr>
        <w:pStyle w:val="TAN"/>
        <w:overflowPunct w:val="0"/>
        <w:autoSpaceDE w:val="0"/>
        <w:autoSpaceDN w:val="0"/>
        <w:adjustRightInd w:val="0"/>
      </w:pPr>
      <w:r>
        <w:t xml:space="preserve">NOTE </w:t>
      </w:r>
      <w:r>
        <w:rPr>
          <w:rFonts w:hint="eastAsia"/>
          <w:lang w:eastAsia="zh-CN"/>
        </w:rPr>
        <w:t>10</w:t>
      </w:r>
      <w:r>
        <w:t>:</w:t>
      </w:r>
      <w:r w:rsidRPr="00FA67A6">
        <w:t xml:space="preserve"> </w:t>
      </w:r>
      <w:r w:rsidRPr="00FA67A6">
        <w:tab/>
      </w:r>
      <w:r>
        <w:t>Only single uplink carriers with power class other than PC3 are listed.</w:t>
      </w:r>
    </w:p>
    <w:p w14:paraId="7C52CD46" w14:textId="77777777" w:rsidR="00A30565" w:rsidRDefault="00A30565" w:rsidP="00A30565">
      <w:pPr>
        <w:pStyle w:val="TAN"/>
        <w:overflowPunct w:val="0"/>
        <w:autoSpaceDE w:val="0"/>
        <w:autoSpaceDN w:val="0"/>
        <w:adjustRightInd w:val="0"/>
        <w:rPr>
          <w:lang w:val="en-US" w:eastAsia="zh-CN"/>
        </w:rPr>
      </w:pPr>
      <w:r>
        <w:rPr>
          <w:rFonts w:hint="eastAsia"/>
          <w:lang w:val="en-US" w:eastAsia="zh-CN"/>
        </w:rPr>
        <w:t>NOTE 11: The CA configurations are given in Table 5.5A.1-1 or Table 5.5A.2-1 in this specification</w:t>
      </w:r>
    </w:p>
    <w:p w14:paraId="0F9A02EC" w14:textId="77777777" w:rsidR="00A30565" w:rsidRDefault="00A30565" w:rsidP="00A30565">
      <w:pPr>
        <w:pStyle w:val="TAN"/>
        <w:overflowPunct w:val="0"/>
        <w:autoSpaceDE w:val="0"/>
        <w:autoSpaceDN w:val="0"/>
        <w:adjustRightInd w:val="0"/>
      </w:pPr>
      <w:r>
        <w:rPr>
          <w:rFonts w:hint="eastAsia"/>
          <w:lang w:val="en-US" w:eastAsia="zh-CN"/>
        </w:rPr>
        <w:t xml:space="preserve">NOTE 12: </w:t>
      </w:r>
      <w:r>
        <w:rPr>
          <w:lang w:val="en-US" w:eastAsia="zh-CN"/>
        </w:rPr>
        <w:t>void</w:t>
      </w:r>
      <w:r>
        <w:rPr>
          <w:rFonts w:hint="eastAsia"/>
          <w:lang w:val="en-US" w:eastAsia="zh-CN"/>
        </w:rPr>
        <w:t>.</w:t>
      </w:r>
    </w:p>
    <w:p w14:paraId="226EE164" w14:textId="77777777" w:rsidR="00A30565" w:rsidRPr="004C673B" w:rsidRDefault="00A30565" w:rsidP="00A30565">
      <w:pPr>
        <w:pStyle w:val="TAN"/>
        <w:rPr>
          <w:lang w:eastAsia="zh-CN"/>
        </w:rPr>
      </w:pPr>
      <w:r w:rsidRPr="004C673B">
        <w:rPr>
          <w:rFonts w:hint="eastAsia"/>
          <w:lang w:val="en-US" w:eastAsia="zh-CN"/>
        </w:rPr>
        <w:t>N</w:t>
      </w:r>
      <w:r w:rsidRPr="004C673B">
        <w:rPr>
          <w:lang w:val="en-US" w:eastAsia="zh-CN"/>
        </w:rPr>
        <w:t xml:space="preserve">OTE </w:t>
      </w:r>
      <w:r>
        <w:rPr>
          <w:lang w:val="en-US" w:eastAsia="zh-CN"/>
        </w:rPr>
        <w:t>13</w:t>
      </w:r>
      <w:r w:rsidRPr="004C673B">
        <w:rPr>
          <w:lang w:val="en-US" w:eastAsia="zh-CN"/>
        </w:rPr>
        <w:t xml:space="preserve">: </w:t>
      </w:r>
      <w:r w:rsidRPr="004C673B">
        <w:t>Minimum requirements for Power Class 2 are applicable</w:t>
      </w:r>
      <w:r w:rsidRPr="004C673B">
        <w:rPr>
          <w:lang w:eastAsia="zh-CN"/>
        </w:rPr>
        <w:t xml:space="preserve"> for this </w:t>
      </w:r>
      <w:r>
        <w:t>uplink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12C98203" w14:textId="77777777" w:rsidR="00A30565" w:rsidRDefault="00A30565" w:rsidP="00A30565">
      <w:pPr>
        <w:pStyle w:val="TAN"/>
        <w:rPr>
          <w:lang w:eastAsia="zh-CN"/>
        </w:rPr>
      </w:pPr>
      <w:r w:rsidRPr="004C673B">
        <w:rPr>
          <w:rFonts w:hint="eastAsia"/>
          <w:lang w:val="en-US" w:eastAsia="zh-CN"/>
        </w:rPr>
        <w:t>N</w:t>
      </w:r>
      <w:r w:rsidRPr="004C673B">
        <w:rPr>
          <w:lang w:val="en-US" w:eastAsia="zh-CN"/>
        </w:rPr>
        <w:t xml:space="preserve">OTE </w:t>
      </w:r>
      <w:r>
        <w:rPr>
          <w:lang w:val="en-US" w:eastAsia="zh-CN"/>
        </w:rPr>
        <w:t>14</w:t>
      </w:r>
      <w:r w:rsidRPr="004C673B">
        <w:rPr>
          <w:lang w:val="en-US" w:eastAsia="zh-CN"/>
        </w:rPr>
        <w:t xml:space="preserve"> </w:t>
      </w:r>
      <w:r w:rsidRPr="004C673B">
        <w:t xml:space="preserve">Minimum requirements for Power Class </w:t>
      </w:r>
      <w:r>
        <w:t>1.5</w:t>
      </w:r>
      <w:r w:rsidRPr="004C673B">
        <w:t xml:space="preserve"> are applicable</w:t>
      </w:r>
      <w:r w:rsidRPr="004C673B">
        <w:rPr>
          <w:lang w:eastAsia="zh-CN"/>
        </w:rPr>
        <w:t xml:space="preserve"> for this </w:t>
      </w:r>
      <w:r>
        <w:t>uplink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r>
        <w:rPr>
          <w:lang w:eastAsia="zh-CN"/>
        </w:rPr>
        <w:t>.</w:t>
      </w:r>
    </w:p>
    <w:p w14:paraId="578D67E8" w14:textId="77777777" w:rsidR="00A30565" w:rsidRDefault="00A30565" w:rsidP="00A30565">
      <w:pPr>
        <w:pStyle w:val="TAN"/>
        <w:overflowPunct w:val="0"/>
        <w:autoSpaceDE w:val="0"/>
        <w:autoSpaceDN w:val="0"/>
        <w:adjustRightInd w:val="0"/>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14:paraId="66D81FAC" w14:textId="77777777" w:rsidR="00A30565" w:rsidRDefault="00A30565" w:rsidP="00A30565">
      <w:pPr>
        <w:pStyle w:val="TAN"/>
      </w:pPr>
      <w:r>
        <w:rPr>
          <w:lang w:val="en-US" w:eastAsia="zh-CN"/>
        </w:rPr>
        <w:t>NOTE 16: For UEs only supporting DL CA_n26-n28, u</w:t>
      </w:r>
      <w:r w:rsidRPr="00D36543">
        <w:rPr>
          <w:lang w:val="en-US" w:eastAsia="zh-CN"/>
        </w:rPr>
        <w:t>plink support in band n26 is optional, if the UE supports CA_n26-n28 UL configuration, it should also support UL in band n26 and n28.</w:t>
      </w:r>
    </w:p>
    <w:p w14:paraId="480B31EA" w14:textId="77777777" w:rsidR="00733AA5" w:rsidRDefault="00733AA5" w:rsidP="00733AA5">
      <w:pPr>
        <w:pStyle w:val="2"/>
        <w:rPr>
          <w:rStyle w:val="afff1"/>
          <w:color w:val="C00000"/>
          <w:lang w:eastAsia="zh-CN"/>
        </w:rPr>
      </w:pPr>
      <w:r>
        <w:rPr>
          <w:rStyle w:val="afff1"/>
          <w:color w:val="C00000"/>
          <w:lang w:eastAsia="zh-CN"/>
        </w:rPr>
        <w:t>&lt;&lt;Next of Change&gt;&gt;</w:t>
      </w:r>
    </w:p>
    <w:p w14:paraId="21514977" w14:textId="77777777" w:rsidR="00733AA5" w:rsidRPr="00A1115A" w:rsidRDefault="00733AA5" w:rsidP="00733AA5">
      <w:pPr>
        <w:pStyle w:val="5"/>
      </w:pPr>
      <w:bookmarkStart w:id="69" w:name="_Toc61367371"/>
      <w:bookmarkStart w:id="70" w:name="_Toc61372754"/>
      <w:bookmarkStart w:id="71" w:name="_Toc68230695"/>
      <w:bookmarkStart w:id="72" w:name="_Toc69084108"/>
      <w:bookmarkStart w:id="73" w:name="_Toc75467117"/>
      <w:bookmarkStart w:id="74" w:name="_Toc76509139"/>
      <w:bookmarkStart w:id="75" w:name="_Toc76718129"/>
      <w:bookmarkStart w:id="76" w:name="_Toc83580439"/>
      <w:bookmarkStart w:id="77" w:name="_Toc84404948"/>
      <w:bookmarkStart w:id="78" w:name="_Toc84413557"/>
      <w:r w:rsidRPr="00A1115A">
        <w:t>6.2A.4.2.4</w:t>
      </w:r>
      <w:r w:rsidRPr="00A1115A">
        <w:tab/>
        <w:t>ΔT</w:t>
      </w:r>
      <w:r w:rsidRPr="00A1115A">
        <w:rPr>
          <w:vertAlign w:val="subscript"/>
        </w:rPr>
        <w:t>IB,c</w:t>
      </w:r>
      <w:r w:rsidRPr="00A1115A">
        <w:t xml:space="preserve"> for Inter-band CA (three bands)</w:t>
      </w:r>
      <w:bookmarkEnd w:id="69"/>
      <w:bookmarkEnd w:id="70"/>
      <w:bookmarkEnd w:id="71"/>
      <w:bookmarkEnd w:id="72"/>
      <w:bookmarkEnd w:id="73"/>
      <w:bookmarkEnd w:id="74"/>
      <w:bookmarkEnd w:id="75"/>
      <w:bookmarkEnd w:id="76"/>
      <w:bookmarkEnd w:id="77"/>
      <w:bookmarkEnd w:id="78"/>
    </w:p>
    <w:p w14:paraId="467C2708" w14:textId="77777777" w:rsidR="00733AA5" w:rsidRDefault="00733AA5" w:rsidP="00733AA5">
      <w:pPr>
        <w:pStyle w:val="TH"/>
        <w:rPr>
          <w:rFonts w:cs="Arial"/>
          <w:bCs/>
        </w:rPr>
      </w:pPr>
      <w:r w:rsidRPr="00A1115A">
        <w:rPr>
          <w:rFonts w:cs="Arial"/>
          <w:bCs/>
        </w:rPr>
        <w:t>Table 6.2A.4.2.4-</w:t>
      </w:r>
      <w:r w:rsidRPr="00A1115A">
        <w:rPr>
          <w:rFonts w:cs="Arial"/>
          <w:bCs/>
          <w:lang w:val="en-US" w:eastAsia="zh-CN"/>
        </w:rPr>
        <w:t>1</w:t>
      </w:r>
      <w:r w:rsidRPr="00A1115A">
        <w:rPr>
          <w:rFonts w:cs="Arial"/>
          <w:bCs/>
        </w:rPr>
        <w:t>: ΔT</w:t>
      </w:r>
      <w:r w:rsidRPr="00A1115A">
        <w:rPr>
          <w:rStyle w:val="TAHCar"/>
          <w:rFonts w:eastAsia="MS Mincho"/>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33AA5" w:rsidRPr="0067409D" w14:paraId="443FCCAC" w14:textId="77777777" w:rsidTr="00A47FE8">
        <w:trPr>
          <w:jc w:val="center"/>
        </w:trPr>
        <w:tc>
          <w:tcPr>
            <w:tcW w:w="2336" w:type="dxa"/>
            <w:vMerge w:val="restart"/>
            <w:tcBorders>
              <w:top w:val="single" w:sz="4" w:space="0" w:color="auto"/>
              <w:left w:val="single" w:sz="4" w:space="0" w:color="auto"/>
              <w:right w:val="single" w:sz="4" w:space="0" w:color="auto"/>
            </w:tcBorders>
          </w:tcPr>
          <w:p w14:paraId="23F23EB7" w14:textId="77777777" w:rsidR="00733AA5" w:rsidRPr="0067409D" w:rsidRDefault="00733AA5" w:rsidP="00A47FE8">
            <w:pPr>
              <w:pStyle w:val="TAH"/>
            </w:pPr>
            <w:r w:rsidRPr="0067409D">
              <w:t xml:space="preserve">Inter-band </w:t>
            </w:r>
            <w:r w:rsidRPr="0067409D">
              <w:rPr>
                <w:lang w:eastAsia="zh-CN"/>
              </w:rPr>
              <w:t>CA</w:t>
            </w:r>
            <w:r w:rsidRPr="0067409D">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F5CC009" w14:textId="77777777" w:rsidR="00733AA5" w:rsidRPr="0067409D" w:rsidRDefault="00733AA5" w:rsidP="00A47FE8">
            <w:pPr>
              <w:pStyle w:val="TAH"/>
            </w:pPr>
            <w:r w:rsidRPr="0067409D">
              <w:t>ΔT</w:t>
            </w:r>
            <w:r w:rsidRPr="0067409D">
              <w:rPr>
                <w:vertAlign w:val="subscript"/>
              </w:rPr>
              <w:t>IB,c</w:t>
            </w:r>
            <w:r w:rsidRPr="0067409D">
              <w:t xml:space="preserve"> for NR bands (dB)</w:t>
            </w:r>
            <w:r w:rsidRPr="0067409D">
              <w:rPr>
                <w:vertAlign w:val="superscript"/>
              </w:rPr>
              <w:t>8</w:t>
            </w:r>
          </w:p>
        </w:tc>
      </w:tr>
      <w:tr w:rsidR="00733AA5" w:rsidRPr="0067409D" w14:paraId="35822321" w14:textId="77777777" w:rsidTr="00A47FE8">
        <w:trPr>
          <w:jc w:val="center"/>
        </w:trPr>
        <w:tc>
          <w:tcPr>
            <w:tcW w:w="2336" w:type="dxa"/>
            <w:vMerge/>
            <w:tcBorders>
              <w:left w:val="single" w:sz="4" w:space="0" w:color="auto"/>
              <w:bottom w:val="single" w:sz="4" w:space="0" w:color="auto"/>
              <w:right w:val="single" w:sz="4" w:space="0" w:color="auto"/>
            </w:tcBorders>
          </w:tcPr>
          <w:p w14:paraId="5E9BAD30" w14:textId="77777777" w:rsidR="00733AA5" w:rsidRPr="0067409D" w:rsidRDefault="00733AA5" w:rsidP="00A47FE8">
            <w:pPr>
              <w:pStyle w:val="TAH"/>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54FE7F3" w14:textId="77777777" w:rsidR="00733AA5" w:rsidRPr="0067409D" w:rsidRDefault="00733AA5" w:rsidP="00A47FE8">
            <w:pPr>
              <w:pStyle w:val="TAH"/>
            </w:pPr>
            <w:r w:rsidRPr="0067409D">
              <w:t>Component band in order of bands in configuration</w:t>
            </w:r>
            <w:r w:rsidRPr="0067409D">
              <w:rPr>
                <w:vertAlign w:val="superscript"/>
              </w:rPr>
              <w:t>9</w:t>
            </w:r>
          </w:p>
        </w:tc>
      </w:tr>
      <w:tr w:rsidR="00733AA5" w:rsidRPr="0067409D" w14:paraId="65F5CABF"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8A7843" w14:textId="77777777" w:rsidR="00733AA5" w:rsidRPr="0067409D" w:rsidRDefault="00733AA5" w:rsidP="00A47FE8">
            <w:pPr>
              <w:pStyle w:val="TAC"/>
              <w:rPr>
                <w:lang w:val="en-US" w:eastAsia="zh-CN"/>
              </w:rPr>
            </w:pPr>
            <w:r w:rsidRPr="0067409D">
              <w:rPr>
                <w:rFonts w:eastAsia="等线"/>
                <w:lang w:eastAsia="zh-CN"/>
              </w:rPr>
              <w:t>CA</w:t>
            </w:r>
            <w:r w:rsidRPr="0067409D">
              <w:rPr>
                <w:rFonts w:eastAsia="等线"/>
              </w:rPr>
              <w:t>_</w:t>
            </w:r>
            <w:r w:rsidRPr="0067409D">
              <w:rPr>
                <w:rFonts w:eastAsia="等线"/>
                <w:lang w:eastAsia="zh-CN"/>
              </w:rPr>
              <w:t>n1</w:t>
            </w:r>
            <w:r w:rsidRPr="0067409D">
              <w:rPr>
                <w:rFonts w:eastAsia="等线"/>
                <w:lang w:val="sv-SE" w:eastAsia="ja-JP"/>
              </w:rPr>
              <w:t>-</w:t>
            </w:r>
            <w:r w:rsidRPr="0067409D">
              <w:rPr>
                <w:rFonts w:eastAsia="等线"/>
                <w:lang w:val="en-US" w:eastAsia="zh-CN"/>
              </w:rPr>
              <w:t>n3</w:t>
            </w:r>
            <w:r w:rsidRPr="0067409D">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14:paraId="473482EC" w14:textId="77777777" w:rsidR="00733AA5" w:rsidRPr="0067409D" w:rsidRDefault="00733AA5" w:rsidP="00A47FE8">
            <w:pPr>
              <w:pStyle w:val="TAC"/>
              <w:rPr>
                <w:lang w:val="en-US" w:eastAsia="zh-CN"/>
              </w:rPr>
            </w:pPr>
            <w:r w:rsidRPr="0067409D">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48F76BE" w14:textId="77777777" w:rsidR="00733AA5" w:rsidRPr="0067409D" w:rsidRDefault="00733AA5" w:rsidP="00A47FE8">
            <w:pPr>
              <w:pStyle w:val="TAC"/>
              <w:rPr>
                <w:lang w:val="en-US" w:eastAsia="zh-CN"/>
              </w:rPr>
            </w:pPr>
            <w:r w:rsidRPr="0067409D">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CB3D26" w14:textId="77777777" w:rsidR="00733AA5" w:rsidRPr="0067409D" w:rsidRDefault="00733AA5" w:rsidP="00A47FE8">
            <w:pPr>
              <w:pStyle w:val="TAC"/>
              <w:rPr>
                <w:lang w:val="en-US" w:eastAsia="zh-CN"/>
              </w:rPr>
            </w:pPr>
            <w:r w:rsidRPr="0067409D">
              <w:rPr>
                <w:rFonts w:hint="eastAsia"/>
                <w:lang w:val="en-US" w:eastAsia="zh-CN"/>
              </w:rPr>
              <w:t>0.3</w:t>
            </w:r>
          </w:p>
        </w:tc>
      </w:tr>
      <w:tr w:rsidR="00733AA5" w:rsidRPr="0067409D" w14:paraId="5D5C392B" w14:textId="77777777" w:rsidTr="00A47FE8">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216FE977" w14:textId="77777777" w:rsidR="00733AA5" w:rsidRPr="0067409D" w:rsidRDefault="00733AA5" w:rsidP="00A47FE8">
            <w:pPr>
              <w:pStyle w:val="TAC"/>
              <w:rPr>
                <w:rFonts w:cs="Arial"/>
                <w:szCs w:val="22"/>
                <w:lang w:val="en-US" w:eastAsia="zh-CN"/>
              </w:rPr>
            </w:pPr>
            <w:r w:rsidRPr="000F56F9">
              <w:rPr>
                <w:color w:val="0070C0"/>
                <w:lang w:val="en-US" w:eastAsia="zh-CN"/>
              </w:rPr>
              <w:t xml:space="preserve">Unchanged </w:t>
            </w:r>
            <w:r>
              <w:rPr>
                <w:color w:val="0070C0"/>
                <w:lang w:val="en-US" w:eastAsia="zh-CN"/>
              </w:rPr>
              <w:t xml:space="preserve">part is </w:t>
            </w:r>
            <w:r w:rsidRPr="000F56F9">
              <w:rPr>
                <w:color w:val="0070C0"/>
                <w:lang w:val="en-US" w:eastAsia="zh-CN"/>
              </w:rPr>
              <w:t>ommited</w:t>
            </w:r>
          </w:p>
        </w:tc>
      </w:tr>
      <w:tr w:rsidR="00733AA5" w:rsidRPr="0067409D" w14:paraId="48672E42"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0A16A4" w14:textId="77777777" w:rsidR="00733AA5" w:rsidRPr="0067409D" w:rsidRDefault="00733AA5" w:rsidP="00A47FE8">
            <w:pPr>
              <w:pStyle w:val="TAC"/>
              <w:rPr>
                <w:lang w:eastAsia="zh-CN"/>
              </w:rPr>
            </w:pPr>
            <w:r w:rsidRPr="0067409D">
              <w:rPr>
                <w:rFonts w:eastAsia="等线"/>
                <w:lang w:eastAsia="zh-CN"/>
              </w:rPr>
              <w:t>CA</w:t>
            </w:r>
            <w:r w:rsidRPr="0067409D">
              <w:rPr>
                <w:rFonts w:eastAsia="等线"/>
              </w:rPr>
              <w:t>_</w:t>
            </w:r>
            <w:r w:rsidRPr="0067409D">
              <w:rPr>
                <w:rFonts w:eastAsia="等线"/>
                <w:lang w:eastAsia="zh-CN"/>
              </w:rPr>
              <w:t>n7</w:t>
            </w:r>
            <w:r w:rsidRPr="0067409D">
              <w:rPr>
                <w:rFonts w:eastAsia="等线"/>
                <w:lang w:val="sv-SE" w:eastAsia="ja-JP"/>
              </w:rPr>
              <w:t>-</w:t>
            </w:r>
            <w:r w:rsidRPr="0067409D">
              <w:rPr>
                <w:rFonts w:eastAsia="等线"/>
                <w:lang w:val="en-US" w:eastAsia="zh-CN"/>
              </w:rPr>
              <w:t>n78</w:t>
            </w:r>
            <w:r w:rsidRPr="0067409D">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14:paraId="3C135A42" w14:textId="77777777" w:rsidR="00733AA5" w:rsidRPr="0067409D" w:rsidRDefault="00733AA5" w:rsidP="00A47FE8">
            <w:pPr>
              <w:pStyle w:val="TAC"/>
              <w:rPr>
                <w:rFonts w:eastAsia="等线"/>
                <w:color w:val="000000"/>
                <w:lang w:val="en-US" w:eastAsia="zh-CN"/>
              </w:rPr>
            </w:pPr>
            <w:r w:rsidRPr="0067409D">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7A7728" w14:textId="77777777" w:rsidR="00733AA5" w:rsidRPr="0067409D" w:rsidRDefault="00733AA5" w:rsidP="00A47FE8">
            <w:pPr>
              <w:pStyle w:val="TAC"/>
              <w:rPr>
                <w:rFonts w:eastAsia="等线" w:cs="Arial"/>
                <w:color w:val="000000"/>
                <w:lang w:val="en-US" w:eastAsia="zh-CN"/>
              </w:rPr>
            </w:pPr>
            <w:r w:rsidRPr="0067409D">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14:paraId="6E3A29EC" w14:textId="77777777" w:rsidR="00733AA5" w:rsidRPr="0067409D" w:rsidRDefault="00733AA5" w:rsidP="00A47FE8">
            <w:pPr>
              <w:pStyle w:val="TAC"/>
              <w:rPr>
                <w:lang w:val="en-US" w:eastAsia="zh-CN"/>
              </w:rPr>
            </w:pPr>
            <w:r w:rsidRPr="0067409D">
              <w:rPr>
                <w:lang w:val="en-US" w:eastAsia="zh-CN"/>
              </w:rPr>
              <w:t>1.5</w:t>
            </w:r>
          </w:p>
        </w:tc>
      </w:tr>
      <w:tr w:rsidR="00733AA5" w:rsidRPr="0067409D" w14:paraId="219DE263" w14:textId="77777777" w:rsidTr="00A47FE8">
        <w:trPr>
          <w:jc w:val="center"/>
          <w:ins w:id="79" w:author="CATT" w:date="2024-02-07T11:22:00Z"/>
        </w:trPr>
        <w:tc>
          <w:tcPr>
            <w:tcW w:w="2336" w:type="dxa"/>
            <w:tcBorders>
              <w:top w:val="single" w:sz="4" w:space="0" w:color="auto"/>
              <w:left w:val="single" w:sz="4" w:space="0" w:color="auto"/>
              <w:bottom w:val="single" w:sz="4" w:space="0" w:color="auto"/>
              <w:right w:val="single" w:sz="4" w:space="0" w:color="auto"/>
            </w:tcBorders>
            <w:vAlign w:val="center"/>
          </w:tcPr>
          <w:p w14:paraId="396666A1" w14:textId="77777777" w:rsidR="00733AA5" w:rsidRPr="0067409D" w:rsidRDefault="00733AA5" w:rsidP="00A47FE8">
            <w:pPr>
              <w:pStyle w:val="TAC"/>
              <w:rPr>
                <w:ins w:id="80" w:author="CATT" w:date="2024-02-07T11:22:00Z"/>
                <w:rFonts w:eastAsia="等线"/>
                <w:lang w:eastAsia="zh-CN"/>
              </w:rPr>
            </w:pPr>
            <w:ins w:id="81" w:author="CATT" w:date="2024-02-07T11:22:00Z">
              <w:r w:rsidRPr="008523D2">
                <w:rPr>
                  <w:color w:val="000000"/>
                  <w:lang w:eastAsia="zh-CN"/>
                </w:rPr>
                <w:t>CA_n7-n78-n105</w:t>
              </w:r>
            </w:ins>
          </w:p>
        </w:tc>
        <w:tc>
          <w:tcPr>
            <w:tcW w:w="1968" w:type="dxa"/>
            <w:tcBorders>
              <w:top w:val="single" w:sz="4" w:space="0" w:color="auto"/>
              <w:left w:val="single" w:sz="4" w:space="0" w:color="auto"/>
              <w:bottom w:val="single" w:sz="4" w:space="0" w:color="auto"/>
              <w:right w:val="single" w:sz="4" w:space="0" w:color="auto"/>
            </w:tcBorders>
            <w:vAlign w:val="center"/>
          </w:tcPr>
          <w:p w14:paraId="287C015C" w14:textId="77777777" w:rsidR="00733AA5" w:rsidRPr="0067409D" w:rsidRDefault="00733AA5" w:rsidP="00A47FE8">
            <w:pPr>
              <w:pStyle w:val="TAC"/>
              <w:rPr>
                <w:ins w:id="82" w:author="CATT" w:date="2024-02-07T11:22:00Z"/>
                <w:rFonts w:eastAsia="等线"/>
                <w:color w:val="000000"/>
                <w:lang w:val="en-US" w:eastAsia="zh-CN"/>
              </w:rPr>
            </w:pPr>
            <w:ins w:id="83" w:author="CATT" w:date="2024-02-07T11:22:00Z">
              <w:r w:rsidRPr="008523D2">
                <w:rPr>
                  <w:color w:val="000000" w:themeColor="text1"/>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84CFC37" w14:textId="77777777" w:rsidR="00733AA5" w:rsidRPr="0067409D" w:rsidRDefault="00733AA5" w:rsidP="00A47FE8">
            <w:pPr>
              <w:pStyle w:val="TAC"/>
              <w:rPr>
                <w:ins w:id="84" w:author="CATT" w:date="2024-02-07T11:22:00Z"/>
                <w:rFonts w:eastAsia="等线" w:cs="Arial"/>
                <w:color w:val="000000"/>
                <w:lang w:val="en-US" w:eastAsia="zh-CN"/>
              </w:rPr>
            </w:pPr>
            <w:ins w:id="85" w:author="CATT" w:date="2024-02-07T11:22:00Z">
              <w:r w:rsidRPr="008523D2">
                <w:rPr>
                  <w:color w:val="000000" w:themeColor="text1"/>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14:paraId="7C74A2FE" w14:textId="77777777" w:rsidR="00733AA5" w:rsidRPr="0067409D" w:rsidRDefault="00733AA5" w:rsidP="00A47FE8">
            <w:pPr>
              <w:pStyle w:val="TAC"/>
              <w:rPr>
                <w:ins w:id="86" w:author="CATT" w:date="2024-02-07T11:22:00Z"/>
                <w:lang w:val="en-US" w:eastAsia="zh-CN"/>
              </w:rPr>
            </w:pPr>
            <w:ins w:id="87" w:author="CATT" w:date="2024-02-07T11:22:00Z">
              <w:r w:rsidRPr="008523D2">
                <w:rPr>
                  <w:color w:val="000000" w:themeColor="text1"/>
                  <w:lang w:val="en-US" w:eastAsia="zh-CN"/>
                </w:rPr>
                <w:t>0.5</w:t>
              </w:r>
            </w:ins>
          </w:p>
        </w:tc>
      </w:tr>
      <w:tr w:rsidR="00733AA5" w:rsidRPr="0067409D" w14:paraId="49283D6C"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02AA09" w14:textId="77777777" w:rsidR="00733AA5" w:rsidRPr="008523D2" w:rsidRDefault="00733AA5" w:rsidP="00A47FE8">
            <w:pPr>
              <w:pStyle w:val="TAC"/>
              <w:rPr>
                <w:color w:val="000000"/>
                <w:lang w:eastAsia="zh-CN"/>
              </w:rPr>
            </w:pPr>
            <w:r>
              <w:rPr>
                <w:rFonts w:eastAsia="等线"/>
                <w:lang w:val="en-US" w:eastAsia="zh-CN"/>
              </w:rPr>
              <w:t>CA_n8-n20-n28</w:t>
            </w:r>
          </w:p>
        </w:tc>
        <w:tc>
          <w:tcPr>
            <w:tcW w:w="1968" w:type="dxa"/>
            <w:tcBorders>
              <w:top w:val="single" w:sz="4" w:space="0" w:color="auto"/>
              <w:left w:val="single" w:sz="4" w:space="0" w:color="auto"/>
              <w:bottom w:val="single" w:sz="4" w:space="0" w:color="auto"/>
              <w:right w:val="single" w:sz="4" w:space="0" w:color="auto"/>
            </w:tcBorders>
            <w:vAlign w:val="center"/>
          </w:tcPr>
          <w:p w14:paraId="1E41EC58" w14:textId="77777777" w:rsidR="00733AA5" w:rsidRPr="008523D2" w:rsidRDefault="00733AA5" w:rsidP="00A47FE8">
            <w:pPr>
              <w:pStyle w:val="TAC"/>
              <w:rPr>
                <w:color w:val="000000" w:themeColor="text1"/>
                <w:lang w:val="en-US" w:eastAsia="zh-CN"/>
              </w:rPr>
            </w:pPr>
            <w:r>
              <w:rPr>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214B3F9" w14:textId="77777777" w:rsidR="00733AA5" w:rsidRPr="008523D2" w:rsidRDefault="00733AA5" w:rsidP="00A47FE8">
            <w:pPr>
              <w:pStyle w:val="TAC"/>
              <w:rPr>
                <w:color w:val="000000" w:themeColor="text1"/>
                <w:lang w:val="en-US" w:eastAsia="zh-CN"/>
              </w:rPr>
            </w:pPr>
            <w:r>
              <w:rPr>
                <w:rFonts w:eastAsia="等线"/>
                <w:bCs/>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14:paraId="4F4946A6" w14:textId="77777777" w:rsidR="00733AA5" w:rsidRPr="008523D2" w:rsidRDefault="00733AA5" w:rsidP="00A47FE8">
            <w:pPr>
              <w:pStyle w:val="TAC"/>
              <w:rPr>
                <w:color w:val="000000" w:themeColor="text1"/>
                <w:lang w:val="en-US" w:eastAsia="zh-CN"/>
              </w:rPr>
            </w:pPr>
            <w:r>
              <w:rPr>
                <w:lang w:val="en-US" w:eastAsia="zh-CN"/>
              </w:rPr>
              <w:t>0.7</w:t>
            </w:r>
          </w:p>
        </w:tc>
      </w:tr>
      <w:tr w:rsidR="00733AA5" w:rsidRPr="0067409D" w:rsidDel="000F56F9" w14:paraId="149C84B1" w14:textId="77777777" w:rsidTr="00A47FE8">
        <w:trPr>
          <w:jc w:val="center"/>
          <w:del w:id="88" w:author="CATT" w:date="2024-02-07T11:21:00Z"/>
        </w:trPr>
        <w:tc>
          <w:tcPr>
            <w:tcW w:w="2336" w:type="dxa"/>
            <w:tcBorders>
              <w:top w:val="single" w:sz="4" w:space="0" w:color="auto"/>
              <w:left w:val="single" w:sz="4" w:space="0" w:color="auto"/>
              <w:bottom w:val="single" w:sz="4" w:space="0" w:color="auto"/>
              <w:right w:val="single" w:sz="4" w:space="0" w:color="auto"/>
            </w:tcBorders>
            <w:vAlign w:val="center"/>
          </w:tcPr>
          <w:p w14:paraId="27C94063" w14:textId="77777777" w:rsidR="00733AA5" w:rsidRPr="0067409D" w:rsidDel="000F56F9" w:rsidRDefault="00733AA5" w:rsidP="00A47FE8">
            <w:pPr>
              <w:pStyle w:val="TAC"/>
              <w:rPr>
                <w:del w:id="89" w:author="CATT" w:date="2024-02-07T11:21:00Z"/>
                <w:rFonts w:eastAsia="等线"/>
                <w:lang w:eastAsia="zh-CN"/>
              </w:rPr>
            </w:pPr>
            <w:del w:id="90" w:author="CATT" w:date="2024-02-07T11:21:00Z">
              <w:r w:rsidRPr="008523D2" w:rsidDel="000F56F9">
                <w:rPr>
                  <w:color w:val="000000"/>
                  <w:lang w:eastAsia="zh-CN"/>
                </w:rPr>
                <w:delText>CA_n7-n78-n105</w:delText>
              </w:r>
            </w:del>
          </w:p>
        </w:tc>
        <w:tc>
          <w:tcPr>
            <w:tcW w:w="1968" w:type="dxa"/>
            <w:tcBorders>
              <w:top w:val="single" w:sz="4" w:space="0" w:color="auto"/>
              <w:left w:val="single" w:sz="4" w:space="0" w:color="auto"/>
              <w:bottom w:val="single" w:sz="4" w:space="0" w:color="auto"/>
              <w:right w:val="single" w:sz="4" w:space="0" w:color="auto"/>
            </w:tcBorders>
            <w:vAlign w:val="center"/>
          </w:tcPr>
          <w:p w14:paraId="6EB7DBDF" w14:textId="77777777" w:rsidR="00733AA5" w:rsidRPr="0067409D" w:rsidDel="000F56F9" w:rsidRDefault="00733AA5" w:rsidP="00A47FE8">
            <w:pPr>
              <w:pStyle w:val="TAC"/>
              <w:rPr>
                <w:del w:id="91" w:author="CATT" w:date="2024-02-07T11:21:00Z"/>
                <w:rFonts w:eastAsia="等线"/>
                <w:color w:val="000000"/>
                <w:lang w:val="en-US" w:eastAsia="zh-CN"/>
              </w:rPr>
            </w:pPr>
            <w:del w:id="92" w:author="CATT" w:date="2024-02-07T11:21:00Z">
              <w:r w:rsidRPr="008523D2" w:rsidDel="000F56F9">
                <w:rPr>
                  <w:color w:val="000000" w:themeColor="text1"/>
                  <w:lang w:val="en-US" w:eastAsia="zh-CN"/>
                </w:rPr>
                <w:delText>0.3</w:delText>
              </w:r>
            </w:del>
          </w:p>
        </w:tc>
        <w:tc>
          <w:tcPr>
            <w:tcW w:w="1968" w:type="dxa"/>
            <w:tcBorders>
              <w:top w:val="single" w:sz="4" w:space="0" w:color="auto"/>
              <w:left w:val="single" w:sz="4" w:space="0" w:color="auto"/>
              <w:bottom w:val="single" w:sz="4" w:space="0" w:color="auto"/>
              <w:right w:val="single" w:sz="4" w:space="0" w:color="auto"/>
            </w:tcBorders>
            <w:vAlign w:val="center"/>
          </w:tcPr>
          <w:p w14:paraId="1E7AE5E9" w14:textId="77777777" w:rsidR="00733AA5" w:rsidRPr="0067409D" w:rsidDel="000F56F9" w:rsidRDefault="00733AA5" w:rsidP="00A47FE8">
            <w:pPr>
              <w:pStyle w:val="TAC"/>
              <w:rPr>
                <w:del w:id="93" w:author="CATT" w:date="2024-02-07T11:21:00Z"/>
                <w:rFonts w:eastAsia="等线" w:cs="Arial"/>
                <w:color w:val="000000"/>
                <w:lang w:val="en-US" w:eastAsia="zh-CN"/>
              </w:rPr>
            </w:pPr>
            <w:del w:id="94" w:author="CATT" w:date="2024-02-07T11:21:00Z">
              <w:r w:rsidRPr="008523D2" w:rsidDel="000F56F9">
                <w:rPr>
                  <w:color w:val="000000" w:themeColor="text1"/>
                  <w:lang w:val="en-US" w:eastAsia="zh-CN"/>
                </w:rPr>
                <w:delText>0.8</w:delText>
              </w:r>
            </w:del>
          </w:p>
        </w:tc>
        <w:tc>
          <w:tcPr>
            <w:tcW w:w="1968" w:type="dxa"/>
            <w:tcBorders>
              <w:top w:val="single" w:sz="4" w:space="0" w:color="auto"/>
              <w:left w:val="single" w:sz="4" w:space="0" w:color="auto"/>
              <w:bottom w:val="single" w:sz="4" w:space="0" w:color="auto"/>
              <w:right w:val="single" w:sz="4" w:space="0" w:color="auto"/>
            </w:tcBorders>
            <w:vAlign w:val="center"/>
          </w:tcPr>
          <w:p w14:paraId="6BD2E4B3" w14:textId="77777777" w:rsidR="00733AA5" w:rsidRPr="0067409D" w:rsidDel="000F56F9" w:rsidRDefault="00733AA5" w:rsidP="00A47FE8">
            <w:pPr>
              <w:pStyle w:val="TAC"/>
              <w:rPr>
                <w:del w:id="95" w:author="CATT" w:date="2024-02-07T11:21:00Z"/>
                <w:lang w:val="en-US" w:eastAsia="zh-CN"/>
              </w:rPr>
            </w:pPr>
            <w:del w:id="96" w:author="CATT" w:date="2024-02-07T11:21:00Z">
              <w:r w:rsidRPr="008523D2" w:rsidDel="000F56F9">
                <w:rPr>
                  <w:color w:val="000000" w:themeColor="text1"/>
                  <w:lang w:val="en-US" w:eastAsia="zh-CN"/>
                </w:rPr>
                <w:delText>0.5</w:delText>
              </w:r>
            </w:del>
          </w:p>
        </w:tc>
      </w:tr>
      <w:tr w:rsidR="00733AA5" w:rsidRPr="0067409D" w14:paraId="4F674D7E"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9B2FE0" w14:textId="77777777" w:rsidR="00733AA5" w:rsidRPr="0067409D" w:rsidRDefault="00733AA5" w:rsidP="00A47FE8">
            <w:pPr>
              <w:pStyle w:val="TAC"/>
              <w:rPr>
                <w:rFonts w:eastAsia="等线"/>
                <w:lang w:eastAsia="zh-CN"/>
              </w:rPr>
            </w:pPr>
            <w:r w:rsidRPr="0067409D">
              <w:rPr>
                <w:rFonts w:eastAsia="等线"/>
                <w:lang w:eastAsia="zh-CN"/>
              </w:rPr>
              <w:t>CA</w:t>
            </w:r>
            <w:r w:rsidRPr="0067409D">
              <w:rPr>
                <w:rFonts w:eastAsia="等线"/>
              </w:rPr>
              <w:t>_</w:t>
            </w:r>
            <w:r w:rsidRPr="0067409D">
              <w:rPr>
                <w:rFonts w:eastAsia="等线"/>
                <w:lang w:eastAsia="zh-CN"/>
              </w:rPr>
              <w:t>n8</w:t>
            </w:r>
            <w:r w:rsidRPr="0067409D">
              <w:rPr>
                <w:rFonts w:eastAsia="等线"/>
                <w:lang w:val="sv-SE" w:eastAsia="ja-JP"/>
              </w:rPr>
              <w:t>-</w:t>
            </w:r>
            <w:r w:rsidRPr="0067409D">
              <w:rPr>
                <w:rFonts w:eastAsia="等线"/>
                <w:lang w:val="en-US" w:eastAsia="zh-CN"/>
              </w:rPr>
              <w:t>n20</w:t>
            </w:r>
            <w:r w:rsidRPr="0067409D">
              <w:rPr>
                <w:rFonts w:eastAsia="等线"/>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14:paraId="03887959" w14:textId="77777777" w:rsidR="00733AA5" w:rsidRPr="0067409D" w:rsidRDefault="00733AA5" w:rsidP="00A47FE8">
            <w:pPr>
              <w:pStyle w:val="TAC"/>
              <w:rPr>
                <w:rFonts w:cs="Arial"/>
                <w:szCs w:val="22"/>
                <w:lang w:val="en-US" w:eastAsia="zh-CN"/>
              </w:rPr>
            </w:pPr>
            <w:r w:rsidRPr="0067409D">
              <w:rPr>
                <w:rFonts w:cs="Arial" w:hint="eastAsia"/>
                <w:szCs w:val="22"/>
                <w:lang w:val="en-US" w:eastAsia="zh-CN"/>
              </w:rPr>
              <w:t>0</w:t>
            </w:r>
            <w:r w:rsidRPr="0067409D">
              <w:rPr>
                <w:rFonts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25A3FE0F" w14:textId="77777777" w:rsidR="00733AA5" w:rsidRPr="0067409D" w:rsidRDefault="00733AA5" w:rsidP="00A47FE8">
            <w:pPr>
              <w:pStyle w:val="TAC"/>
              <w:rPr>
                <w:rFonts w:eastAsia="等线" w:cs="Arial"/>
                <w:szCs w:val="22"/>
                <w:lang w:val="en-US" w:eastAsia="zh-CN"/>
              </w:rPr>
            </w:pPr>
            <w:r w:rsidRPr="0067409D">
              <w:rPr>
                <w:rFonts w:eastAsia="等线" w:cs="Arial" w:hint="eastAsia"/>
                <w:szCs w:val="22"/>
                <w:lang w:val="en-US" w:eastAsia="zh-CN"/>
              </w:rPr>
              <w:t>0</w:t>
            </w:r>
            <w:r w:rsidRPr="0067409D">
              <w:rPr>
                <w:rFonts w:eastAsia="等线"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1F565E2B" w14:textId="77777777" w:rsidR="00733AA5" w:rsidRPr="0067409D" w:rsidRDefault="00733AA5" w:rsidP="00A47FE8">
            <w:pPr>
              <w:pStyle w:val="TAC"/>
              <w:rPr>
                <w:rFonts w:cs="Arial"/>
                <w:szCs w:val="22"/>
                <w:lang w:val="en-US" w:eastAsia="zh-CN"/>
              </w:rPr>
            </w:pPr>
            <w:r w:rsidRPr="008523D2">
              <w:rPr>
                <w:rFonts w:cs="Arial"/>
                <w:szCs w:val="22"/>
                <w:lang w:val="en-US" w:eastAsia="zh-CN"/>
              </w:rPr>
              <w:t>N/A</w:t>
            </w:r>
          </w:p>
        </w:tc>
      </w:tr>
      <w:tr w:rsidR="00733AA5" w:rsidRPr="0067409D" w14:paraId="3DD43501" w14:textId="77777777" w:rsidTr="00A47FE8">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914CB9D" w14:textId="77777777" w:rsidR="00733AA5" w:rsidRPr="0067409D" w:rsidRDefault="00733AA5" w:rsidP="00A47FE8">
            <w:pPr>
              <w:pStyle w:val="TAC"/>
              <w:rPr>
                <w:rFonts w:cs="Arial"/>
                <w:szCs w:val="22"/>
                <w:lang w:val="en-US" w:eastAsia="zh-CN"/>
              </w:rPr>
            </w:pPr>
            <w:r w:rsidRPr="000F56F9">
              <w:rPr>
                <w:color w:val="0070C0"/>
                <w:lang w:val="en-US" w:eastAsia="zh-CN"/>
              </w:rPr>
              <w:t xml:space="preserve">Unchanged </w:t>
            </w:r>
            <w:r>
              <w:rPr>
                <w:color w:val="0070C0"/>
                <w:lang w:val="en-US" w:eastAsia="zh-CN"/>
              </w:rPr>
              <w:t xml:space="preserve">part is </w:t>
            </w:r>
            <w:r w:rsidRPr="000F56F9">
              <w:rPr>
                <w:color w:val="0070C0"/>
                <w:lang w:val="en-US" w:eastAsia="zh-CN"/>
              </w:rPr>
              <w:t>ommited</w:t>
            </w:r>
          </w:p>
        </w:tc>
      </w:tr>
    </w:tbl>
    <w:p w14:paraId="11024195" w14:textId="77777777" w:rsidR="00733AA5" w:rsidRPr="00F43F1C" w:rsidRDefault="00733AA5" w:rsidP="00733AA5">
      <w:pPr>
        <w:rPr>
          <w:lang w:val="en-US" w:eastAsia="zh-CN"/>
        </w:rPr>
      </w:pPr>
    </w:p>
    <w:p w14:paraId="600940A6" w14:textId="77777777" w:rsidR="00733AA5" w:rsidRDefault="00733AA5" w:rsidP="00733AA5">
      <w:pPr>
        <w:pStyle w:val="2"/>
        <w:rPr>
          <w:rStyle w:val="afff1"/>
          <w:color w:val="C00000"/>
          <w:lang w:eastAsia="zh-CN"/>
        </w:rPr>
      </w:pPr>
      <w:r>
        <w:rPr>
          <w:rStyle w:val="afff1"/>
          <w:color w:val="C00000"/>
          <w:lang w:eastAsia="zh-CN"/>
        </w:rPr>
        <w:t>&lt;&lt;Next of Change&gt;&gt;</w:t>
      </w:r>
    </w:p>
    <w:p w14:paraId="2C82B2A2" w14:textId="77777777" w:rsidR="00733AA5" w:rsidRDefault="00733AA5" w:rsidP="00733AA5">
      <w:pPr>
        <w:pStyle w:val="H6"/>
      </w:pPr>
      <w:r>
        <w:t>6.5A.2.4.2.4</w:t>
      </w:r>
      <w:r>
        <w:tab/>
        <w:t>UTRA ACLR for Intra-band non-contiguous CA</w:t>
      </w:r>
    </w:p>
    <w:p w14:paraId="2D0BAAFF" w14:textId="77777777" w:rsidR="00733AA5" w:rsidRDefault="00733AA5" w:rsidP="00733AA5">
      <w:r w:rsidRPr="00107518">
        <w:t xml:space="preserve">For intra-band non-contiguous carrier aggregation, UTRA adjacent channel leakage power ratio (UTRAACLR) is the ratio of the sum of the filtered mean power centred on each assigned channel frequency to the filtered mean power centred on an adjacent(s) UTRA channel frequency. In case the gap bandwidth Wgap between 2 uplink CCs is smaller than 10MHz then no UTRA ACLR requirement is set for the gap. Each assigned NR channel power are measured with </w:t>
      </w:r>
      <w:r w:rsidRPr="00107518">
        <w:lastRenderedPageBreak/>
        <w:t xml:space="preserve">rectangular filters with measurement bandwidths specified in Table 6.5.2.4.1-1 and adjacent UTRA channel power is measured with a RRC filter with roll-off factor </w:t>
      </w:r>
      <w:del w:id="97" w:author="CATT" w:date="2024-02-07T11:25:00Z">
        <w:r w:rsidRPr="00107518" w:rsidDel="008C6FC9">
          <w:delText></w:delText>
        </w:r>
        <w:r w:rsidRPr="00107518" w:rsidDel="008C6FC9">
          <w:delText></w:delText>
        </w:r>
      </w:del>
      <w:ins w:id="98" w:author="CATT" w:date="2024-02-07T11:25:00Z">
        <w:r w:rsidRPr="00A1115A">
          <w:rPr>
            <w:rFonts w:ascii="Symbol" w:hAnsi="Symbol"/>
          </w:rPr>
          <w:t></w:t>
        </w:r>
        <w:r w:rsidRPr="00A1115A">
          <w:rPr>
            <w:rFonts w:ascii="Symbol" w:hAnsi="Symbol"/>
          </w:rPr>
          <w:t></w:t>
        </w:r>
      </w:ins>
      <w:r w:rsidRPr="00107518">
        <w:t>= 0.22 and bandwidth of 3.84 MHz. If the measured adjacent channel power is greater than –50dBm then the UTRAACLR1 and UTRAACLR2 shall be higher than the value specified in Table 6.5A.2.4.2.4-1.</w:t>
      </w:r>
    </w:p>
    <w:p w14:paraId="3C0BAE7F" w14:textId="77777777" w:rsidR="002E2043" w:rsidRPr="008F4AB4" w:rsidRDefault="002E2043" w:rsidP="002E2043"/>
    <w:p w14:paraId="27321043" w14:textId="77777777" w:rsidR="002E2043" w:rsidRDefault="002E2043" w:rsidP="002E2043">
      <w:pPr>
        <w:pStyle w:val="2"/>
        <w:rPr>
          <w:rStyle w:val="afff1"/>
          <w:color w:val="C00000"/>
          <w:lang w:eastAsia="zh-CN"/>
        </w:rPr>
      </w:pPr>
      <w:r>
        <w:rPr>
          <w:rStyle w:val="afff1"/>
          <w:color w:val="C00000"/>
          <w:lang w:eastAsia="zh-CN"/>
        </w:rPr>
        <w:t>&lt;&lt;Next of Change&gt;&gt;</w:t>
      </w:r>
    </w:p>
    <w:p w14:paraId="2584600C" w14:textId="77777777" w:rsidR="002E2043" w:rsidRPr="009728A3" w:rsidRDefault="002E2043" w:rsidP="002E2043">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Pr>
          <w:rFonts w:ascii="Arial" w:eastAsia="Times New Roman" w:hAnsi="Arial"/>
          <w:sz w:val="22"/>
          <w:lang w:eastAsia="en-GB"/>
        </w:rPr>
        <w:t>6</w:t>
      </w:r>
      <w:r w:rsidRPr="009728A3">
        <w:rPr>
          <w:rFonts w:ascii="Arial" w:eastAsia="Times New Roman" w:hAnsi="Arial"/>
          <w:sz w:val="22"/>
          <w:lang w:eastAsia="en-GB"/>
        </w:rPr>
        <w:t>.5A.3.3.2</w:t>
      </w:r>
      <w:r w:rsidRPr="009728A3">
        <w:rPr>
          <w:rFonts w:ascii="Arial" w:eastAsia="Times New Roman" w:hAnsi="Arial"/>
          <w:sz w:val="22"/>
          <w:lang w:eastAsia="en-GB"/>
        </w:rPr>
        <w:tab/>
        <w:t>Additional spurious emissions for intra-band non-contiguous CA</w:t>
      </w:r>
    </w:p>
    <w:p w14:paraId="6265805A"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6.5A.3.3.2.1</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"CA_NC_NS_04"</w:t>
      </w:r>
    </w:p>
    <w:p w14:paraId="6AF9EE49" w14:textId="77777777" w:rsidR="002E2043" w:rsidRPr="009728A3" w:rsidRDefault="002E2043" w:rsidP="002E2043">
      <w:pPr>
        <w:overflowPunct w:val="0"/>
        <w:autoSpaceDE w:val="0"/>
        <w:autoSpaceDN w:val="0"/>
        <w:adjustRightInd w:val="0"/>
        <w:textAlignment w:val="baseline"/>
        <w:rPr>
          <w:rFonts w:eastAsia="Times New Roman"/>
          <w:lang w:eastAsia="zh-CN"/>
        </w:rPr>
      </w:pPr>
      <w:r w:rsidRPr="009728A3">
        <w:rPr>
          <w:rFonts w:eastAsia="Times New Roman"/>
          <w:lang w:eastAsia="zh-CN"/>
        </w:rPr>
        <w:t>For intra-band non-</w:t>
      </w:r>
      <w:del w:id="99" w:author="Laurent Noel" w:date="2024-01-31T18:50:00Z">
        <w:r w:rsidRPr="009728A3" w:rsidDel="00957D46">
          <w:rPr>
            <w:rFonts w:eastAsia="Times New Roman"/>
            <w:lang w:eastAsia="zh-CN"/>
          </w:rPr>
          <w:delText>cotiguous</w:delText>
        </w:r>
      </w:del>
      <w:ins w:id="100" w:author="Laurent Noel" w:date="2024-01-31T18:50:00Z">
        <w:r w:rsidRPr="009728A3">
          <w:rPr>
            <w:rFonts w:eastAsia="Times New Roman"/>
            <w:lang w:eastAsia="zh-CN"/>
          </w:rPr>
          <w:t>contiguous</w:t>
        </w:r>
      </w:ins>
      <w:r w:rsidRPr="009728A3">
        <w:rPr>
          <w:rFonts w:eastAsia="Times New Roman"/>
          <w:lang w:eastAsia="zh-CN"/>
        </w:rPr>
        <w:t xml:space="preserve"> CA_n41(2A), the </w:t>
      </w:r>
      <w:r w:rsidRPr="009728A3">
        <w:rPr>
          <w:rFonts w:eastAsia="Times New Roman" w:hint="eastAsia"/>
          <w:lang w:eastAsia="zh-CN"/>
        </w:rPr>
        <w:t>sp</w:t>
      </w:r>
      <w:r w:rsidRPr="009728A3">
        <w:rPr>
          <w:rFonts w:eastAsia="Times New Roman"/>
          <w:lang w:eastAsia="zh-CN"/>
        </w:rPr>
        <w:t>urious emission requirements in subclause 6.5.3.3.1 (indicated by NS_04) applies in each uplink CC.</w:t>
      </w:r>
    </w:p>
    <w:p w14:paraId="11374E73"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6.5A.3.3.2.2</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"CA_NC_NS_12"</w:t>
      </w:r>
    </w:p>
    <w:p w14:paraId="11C942DC" w14:textId="76F05325" w:rsidR="002E2043" w:rsidDel="00403309" w:rsidRDefault="002E2043" w:rsidP="00403309">
      <w:pPr>
        <w:overflowPunct w:val="0"/>
        <w:autoSpaceDE w:val="0"/>
        <w:autoSpaceDN w:val="0"/>
        <w:adjustRightInd w:val="0"/>
        <w:textAlignment w:val="baseline"/>
        <w:rPr>
          <w:del w:id="101" w:author="Laurent Noel" w:date="2024-02-28T15:57:00Z"/>
          <w:rFonts w:eastAsia="Times New Roman"/>
          <w:lang w:eastAsia="zh-CN"/>
        </w:rPr>
      </w:pPr>
      <w:r w:rsidRPr="009728A3">
        <w:rPr>
          <w:rFonts w:eastAsia="Times New Roman"/>
          <w:lang w:eastAsia="zh-CN"/>
        </w:rPr>
        <w:t>For intra-band non-</w:t>
      </w:r>
      <w:del w:id="102" w:author="Laurent Noel" w:date="2024-01-31T18:51:00Z">
        <w:r w:rsidRPr="009728A3" w:rsidDel="00957D46">
          <w:rPr>
            <w:rFonts w:eastAsia="Times New Roman"/>
            <w:lang w:eastAsia="zh-CN"/>
          </w:rPr>
          <w:delText>cotiguous</w:delText>
        </w:r>
      </w:del>
      <w:ins w:id="103"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6.5.3.3.17 (indicated by NS_12) applies in each uplink CC</w:t>
      </w:r>
      <w:ins w:id="104" w:author="Huawei" w:date="2024-02-28T14:04:00Z">
        <w:r w:rsidR="009A23BA">
          <w:rPr>
            <w:rFonts w:eastAsia="Times New Roman"/>
            <w:lang w:eastAsia="zh-CN"/>
          </w:rPr>
          <w:t xml:space="preserve"> </w:t>
        </w:r>
      </w:ins>
      <w:ins w:id="105" w:author="Laurent Noel" w:date="2024-02-28T15:57:00Z">
        <w:r w:rsidR="00403309">
          <w:rPr>
            <w:rFonts w:eastAsia="Times New Roman"/>
            <w:lang w:eastAsia="zh-CN"/>
          </w:rPr>
          <w:t>for 5MHz and 10MHz</w:t>
        </w:r>
        <w:del w:id="106" w:author="Laurent Noel" w:date="2024-01-31T18:53:00Z">
          <w:r w:rsidR="00403309" w:rsidRPr="009728A3" w:rsidDel="00957D46">
            <w:rPr>
              <w:rFonts w:eastAsia="Times New Roman"/>
              <w:lang w:eastAsia="zh-CN"/>
            </w:rPr>
            <w:delText>.</w:delText>
          </w:r>
        </w:del>
        <w:r w:rsidR="00403309">
          <w:rPr>
            <w:rFonts w:eastAsia="Times New Roman"/>
            <w:lang w:eastAsia="zh-CN"/>
          </w:rPr>
          <w:t xml:space="preserve"> channel bandwidth.</w:t>
        </w:r>
      </w:ins>
    </w:p>
    <w:p w14:paraId="12EB0433" w14:textId="77777777" w:rsidR="00403309" w:rsidRPr="009728A3" w:rsidRDefault="00403309" w:rsidP="009A23BA">
      <w:pPr>
        <w:overflowPunct w:val="0"/>
        <w:autoSpaceDE w:val="0"/>
        <w:autoSpaceDN w:val="0"/>
        <w:adjustRightInd w:val="0"/>
        <w:textAlignment w:val="baseline"/>
        <w:rPr>
          <w:ins w:id="107" w:author="Laurent Noel" w:date="2024-02-28T15:57:00Z"/>
          <w:rFonts w:eastAsia="Times New Roman"/>
          <w:lang w:eastAsia="zh-CN"/>
        </w:rPr>
      </w:pPr>
    </w:p>
    <w:p w14:paraId="7116A46C" w14:textId="77777777" w:rsidR="002E2043" w:rsidRPr="009728A3" w:rsidRDefault="002E2043" w:rsidP="00403309">
      <w:pPr>
        <w:overflowPunct w:val="0"/>
        <w:autoSpaceDE w:val="0"/>
        <w:autoSpaceDN w:val="0"/>
        <w:adjustRightInd w:val="0"/>
        <w:textAlignment w:val="baseline"/>
        <w:rPr>
          <w:rFonts w:ascii="Arial" w:eastAsia="Times New Roman" w:hAnsi="Arial"/>
          <w:lang w:eastAsia="en-GB"/>
        </w:rPr>
      </w:pPr>
      <w:r w:rsidRPr="009728A3">
        <w:rPr>
          <w:rFonts w:ascii="Arial" w:eastAsia="Times New Roman" w:hAnsi="Arial"/>
          <w:lang w:eastAsia="en-GB"/>
        </w:rPr>
        <w:t>6.5A.3.3.2.3</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"CA_NC_NS_13"</w:t>
      </w:r>
    </w:p>
    <w:p w14:paraId="0CAEAD69" w14:textId="52302171" w:rsidR="002E2043" w:rsidRPr="009728A3" w:rsidRDefault="002E2043" w:rsidP="002E2043">
      <w:pPr>
        <w:overflowPunct w:val="0"/>
        <w:autoSpaceDE w:val="0"/>
        <w:autoSpaceDN w:val="0"/>
        <w:adjustRightInd w:val="0"/>
        <w:textAlignment w:val="baseline"/>
        <w:rPr>
          <w:rFonts w:eastAsia="Times New Roman"/>
          <w:lang w:eastAsia="zh-CN"/>
        </w:rPr>
      </w:pPr>
      <w:r w:rsidRPr="009728A3">
        <w:rPr>
          <w:rFonts w:eastAsia="Times New Roman"/>
          <w:lang w:eastAsia="zh-CN"/>
        </w:rPr>
        <w:t>For intra-band non-</w:t>
      </w:r>
      <w:del w:id="108" w:author="Laurent Noel" w:date="2024-01-31T18:51:00Z">
        <w:r w:rsidRPr="009728A3" w:rsidDel="00957D46">
          <w:rPr>
            <w:rFonts w:eastAsia="Times New Roman"/>
            <w:lang w:eastAsia="zh-CN"/>
          </w:rPr>
          <w:delText>cotiguous</w:delText>
        </w:r>
      </w:del>
      <w:ins w:id="109"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6.5.3.3.18 (indicated by NS_13) applies in each uplink CC</w:t>
      </w:r>
      <w:ins w:id="110" w:author="Huawei" w:date="2024-02-28T14:05:00Z">
        <w:r w:rsidR="009A23BA">
          <w:rPr>
            <w:rFonts w:eastAsia="Times New Roman"/>
            <w:lang w:eastAsia="zh-CN"/>
          </w:rPr>
          <w:t xml:space="preserve"> </w:t>
        </w:r>
      </w:ins>
      <w:ins w:id="111" w:author="Laurent Noel" w:date="2024-02-28T15:58:00Z">
        <w:r w:rsidR="00177B1E">
          <w:rPr>
            <w:rFonts w:eastAsia="Times New Roman"/>
            <w:lang w:eastAsia="zh-CN"/>
          </w:rPr>
          <w:t>for 5MHz channel bandwidth.</w:t>
        </w:r>
      </w:ins>
    </w:p>
    <w:p w14:paraId="243F5775"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6.5A.3.3.2.4</w:t>
      </w:r>
      <w:r w:rsidRPr="009728A3">
        <w:rPr>
          <w:rFonts w:ascii="Arial" w:eastAsia="Times New Roman" w:hAnsi="Arial"/>
          <w:lang w:eastAsia="en-GB"/>
        </w:rPr>
        <w:tab/>
        <w:t>Requirement for network signalling value "CA_NC_NS_14"</w:t>
      </w:r>
    </w:p>
    <w:p w14:paraId="2D0AF3D4" w14:textId="1B7FBAC4" w:rsidR="002E2043" w:rsidDel="00177B1E" w:rsidRDefault="002E2043" w:rsidP="00177B1E">
      <w:pPr>
        <w:overflowPunct w:val="0"/>
        <w:autoSpaceDE w:val="0"/>
        <w:autoSpaceDN w:val="0"/>
        <w:adjustRightInd w:val="0"/>
        <w:textAlignment w:val="baseline"/>
        <w:rPr>
          <w:del w:id="112" w:author="Laurent Noel" w:date="2024-02-28T15:58:00Z"/>
          <w:rFonts w:eastAsia="Times New Roman"/>
          <w:lang w:eastAsia="zh-CN"/>
        </w:rPr>
      </w:pPr>
      <w:r w:rsidRPr="009728A3">
        <w:rPr>
          <w:rFonts w:eastAsia="Times New Roman"/>
          <w:lang w:eastAsia="zh-CN"/>
        </w:rPr>
        <w:t>For intra-band non-</w:t>
      </w:r>
      <w:del w:id="113" w:author="Laurent Noel" w:date="2024-01-31T18:51:00Z">
        <w:r w:rsidRPr="009728A3" w:rsidDel="00957D46">
          <w:rPr>
            <w:rFonts w:eastAsia="Times New Roman"/>
            <w:lang w:eastAsia="zh-CN"/>
          </w:rPr>
          <w:delText>cotiguous</w:delText>
        </w:r>
      </w:del>
      <w:ins w:id="114"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6.5.3.3.19 (indicated by NS_14) applies in each uplink CC</w:t>
      </w:r>
      <w:ins w:id="115" w:author="Huawei" w:date="2024-02-28T14:05:00Z">
        <w:r w:rsidR="009A23BA" w:rsidRPr="009A23BA">
          <w:rPr>
            <w:rFonts w:eastAsia="Times New Roman"/>
            <w:lang w:eastAsia="zh-CN"/>
          </w:rPr>
          <w:t xml:space="preserve"> </w:t>
        </w:r>
      </w:ins>
      <w:ins w:id="116" w:author="Laurent Noel" w:date="2024-02-28T15:58:00Z">
        <w:r w:rsidR="00177B1E">
          <w:rPr>
            <w:rFonts w:eastAsia="Times New Roman"/>
            <w:lang w:eastAsia="zh-CN"/>
          </w:rPr>
          <w:t>for 10MHz channel bandwidth.</w:t>
        </w:r>
      </w:ins>
      <w:bookmarkStart w:id="117" w:name="_GoBack"/>
      <w:bookmarkEnd w:id="117"/>
    </w:p>
    <w:p w14:paraId="3EF48203" w14:textId="77777777" w:rsidR="00177B1E" w:rsidRPr="009728A3" w:rsidRDefault="00177B1E" w:rsidP="002E2043">
      <w:pPr>
        <w:overflowPunct w:val="0"/>
        <w:autoSpaceDE w:val="0"/>
        <w:autoSpaceDN w:val="0"/>
        <w:adjustRightInd w:val="0"/>
        <w:textAlignment w:val="baseline"/>
        <w:rPr>
          <w:ins w:id="118" w:author="Laurent Noel" w:date="2024-02-28T15:58:00Z"/>
          <w:rFonts w:eastAsia="Times New Roman"/>
          <w:lang w:eastAsia="zh-CN"/>
        </w:rPr>
      </w:pPr>
    </w:p>
    <w:p w14:paraId="1838DB11" w14:textId="77777777" w:rsidR="002E2043" w:rsidRPr="009728A3" w:rsidRDefault="002E2043" w:rsidP="00177B1E">
      <w:pPr>
        <w:overflowPunct w:val="0"/>
        <w:autoSpaceDE w:val="0"/>
        <w:autoSpaceDN w:val="0"/>
        <w:adjustRightInd w:val="0"/>
        <w:textAlignment w:val="baseline"/>
        <w:rPr>
          <w:rFonts w:ascii="Arial" w:eastAsia="Times New Roman" w:hAnsi="Arial"/>
          <w:lang w:eastAsia="en-GB"/>
        </w:rPr>
      </w:pPr>
      <w:r w:rsidRPr="009728A3">
        <w:rPr>
          <w:rFonts w:ascii="Arial" w:eastAsia="Times New Roman" w:hAnsi="Arial"/>
          <w:lang w:eastAsia="en-GB"/>
        </w:rPr>
        <w:t>6.5A.3.3.2.5</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"CA_NC_NS_15"</w:t>
      </w:r>
    </w:p>
    <w:p w14:paraId="5838E6DA" w14:textId="2A16ED9B" w:rsidR="002E2043" w:rsidRPr="009728A3" w:rsidDel="00177B1E" w:rsidRDefault="002E2043" w:rsidP="002E2043">
      <w:pPr>
        <w:overflowPunct w:val="0"/>
        <w:autoSpaceDE w:val="0"/>
        <w:autoSpaceDN w:val="0"/>
        <w:adjustRightInd w:val="0"/>
        <w:textAlignment w:val="baseline"/>
        <w:rPr>
          <w:del w:id="119" w:author="Laurent Noel" w:date="2024-02-28T15:59:00Z"/>
          <w:rFonts w:eastAsia="Times New Roman"/>
          <w:lang w:eastAsia="en-GB"/>
        </w:rPr>
      </w:pPr>
      <w:r w:rsidRPr="009728A3">
        <w:rPr>
          <w:rFonts w:eastAsia="Times New Roman"/>
          <w:lang w:eastAsia="zh-CN"/>
        </w:rPr>
        <w:t>For intra-band non-</w:t>
      </w:r>
      <w:del w:id="120" w:author="Laurent Noel" w:date="2024-01-31T18:51:00Z">
        <w:r w:rsidRPr="009728A3" w:rsidDel="00957D46">
          <w:rPr>
            <w:rFonts w:eastAsia="Times New Roman"/>
            <w:lang w:eastAsia="zh-CN"/>
          </w:rPr>
          <w:delText>cotiguous</w:delText>
        </w:r>
      </w:del>
      <w:ins w:id="121"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6.5.3.3.20 (indicated by NS_15) applies in each uplink CC</w:t>
      </w:r>
      <w:ins w:id="122" w:author="Laurent Noel" w:date="2024-01-31T18:54:00Z">
        <w:r>
          <w:rPr>
            <w:rFonts w:eastAsia="Times New Roman"/>
            <w:lang w:eastAsia="zh-CN"/>
          </w:rPr>
          <w:t xml:space="preserve"> </w:t>
        </w:r>
      </w:ins>
      <w:ins w:id="123" w:author="Laurent Noel" w:date="2024-02-28T15:59:00Z">
        <w:r w:rsidR="00177B1E">
          <w:rPr>
            <w:rFonts w:eastAsia="Times New Roman"/>
            <w:lang w:eastAsia="zh-CN"/>
          </w:rPr>
          <w:t>for 5MHz, 10MHz and 15MHz channel bandwidth.</w:t>
        </w:r>
      </w:ins>
      <w:ins w:id="124" w:author="Huawei" w:date="2024-02-28T14:06:00Z">
        <w:del w:id="125" w:author="Laurent Noel" w:date="2024-02-28T15:59:00Z">
          <w:r w:rsidR="009A23BA" w:rsidDel="00177B1E">
            <w:rPr>
              <w:rFonts w:eastAsia="Times New Roman"/>
              <w:lang w:eastAsia="zh-CN"/>
            </w:rPr>
            <w:delText xml:space="preserve">when the </w:delText>
          </w:r>
        </w:del>
      </w:ins>
      <w:ins w:id="126" w:author="Huawei" w:date="2024-02-28T14:10:00Z">
        <w:del w:id="127" w:author="Laurent Noel" w:date="2024-02-28T15:59:00Z">
          <w:r w:rsidR="00531C1B" w:rsidDel="00177B1E">
            <w:rPr>
              <w:rFonts w:eastAsia="Times New Roman"/>
              <w:lang w:eastAsia="zh-CN"/>
            </w:rPr>
            <w:delText xml:space="preserve">UL </w:delText>
          </w:r>
        </w:del>
      </w:ins>
      <w:ins w:id="128" w:author="Huawei" w:date="2024-02-28T14:06:00Z">
        <w:del w:id="129" w:author="Laurent Noel" w:date="2024-02-28T15:59:00Z">
          <w:r w:rsidR="009A23BA" w:rsidDel="00177B1E">
            <w:rPr>
              <w:rFonts w:eastAsia="Times New Roman"/>
              <w:lang w:eastAsia="zh-CN"/>
            </w:rPr>
            <w:delText>m</w:delText>
          </w:r>
          <w:r w:rsidR="009A23BA" w:rsidRPr="009A23BA" w:rsidDel="00177B1E">
            <w:rPr>
              <w:rFonts w:eastAsia="Times New Roman"/>
              <w:lang w:eastAsia="zh-CN"/>
            </w:rPr>
            <w:delText>aximum</w:delText>
          </w:r>
          <w:r w:rsidR="009A23BA" w:rsidDel="00177B1E">
            <w:rPr>
              <w:rFonts w:eastAsia="Times New Roman"/>
              <w:lang w:eastAsia="zh-CN"/>
            </w:rPr>
            <w:delText xml:space="preserve"> a</w:delText>
          </w:r>
          <w:r w:rsidR="009A23BA" w:rsidRPr="009A23BA" w:rsidDel="00177B1E">
            <w:rPr>
              <w:rFonts w:eastAsia="Times New Roman"/>
              <w:lang w:eastAsia="zh-CN"/>
            </w:rPr>
            <w:delText xml:space="preserve">ggregated bandwidth </w:delText>
          </w:r>
        </w:del>
      </w:ins>
      <w:ins w:id="130" w:author="Huawei" w:date="2024-02-28T14:08:00Z">
        <w:del w:id="131" w:author="Laurent Noel" w:date="2024-02-28T15:59:00Z">
          <w:r w:rsidR="003E2C60" w:rsidRPr="009A23BA" w:rsidDel="00177B1E">
            <w:rPr>
              <w:rFonts w:eastAsia="Times New Roman"/>
              <w:lang w:eastAsia="zh-CN"/>
            </w:rPr>
            <w:delText xml:space="preserve">is </w:delText>
          </w:r>
          <w:r w:rsidR="003E2C60" w:rsidDel="00177B1E">
            <w:rPr>
              <w:rFonts w:eastAsia="Times New Roman"/>
              <w:lang w:eastAsia="zh-CN"/>
            </w:rPr>
            <w:delText>not larger</w:delText>
          </w:r>
          <w:r w:rsidR="003E2C60" w:rsidRPr="009A23BA" w:rsidDel="00177B1E">
            <w:rPr>
              <w:rFonts w:eastAsia="Times New Roman"/>
              <w:lang w:eastAsia="zh-CN"/>
            </w:rPr>
            <w:delText xml:space="preserve"> than</w:delText>
          </w:r>
        </w:del>
      </w:ins>
      <w:ins w:id="132" w:author="Huawei" w:date="2024-02-28T14:06:00Z">
        <w:del w:id="133" w:author="Laurent Noel" w:date="2024-02-28T15:59:00Z">
          <w:r w:rsidR="009A23BA" w:rsidRPr="009A23BA" w:rsidDel="00177B1E">
            <w:rPr>
              <w:rFonts w:eastAsia="Times New Roman"/>
              <w:lang w:eastAsia="zh-CN"/>
            </w:rPr>
            <w:delText xml:space="preserve"> </w:delText>
          </w:r>
        </w:del>
      </w:ins>
      <w:ins w:id="134" w:author="Huawei" w:date="2024-02-28T14:10:00Z">
        <w:del w:id="135" w:author="Laurent Noel" w:date="2024-02-28T15:59:00Z">
          <w:r w:rsidR="00531C1B" w:rsidDel="00177B1E">
            <w:rPr>
              <w:rFonts w:eastAsia="Times New Roman"/>
              <w:lang w:eastAsia="zh-CN"/>
            </w:rPr>
            <w:delText>20</w:delText>
          </w:r>
        </w:del>
      </w:ins>
      <w:ins w:id="136" w:author="Huawei" w:date="2024-02-28T14:06:00Z">
        <w:del w:id="137" w:author="Laurent Noel" w:date="2024-02-28T15:59:00Z">
          <w:r w:rsidR="009A23BA" w:rsidDel="00177B1E">
            <w:rPr>
              <w:rFonts w:eastAsia="Times New Roman"/>
              <w:lang w:eastAsia="zh-CN"/>
            </w:rPr>
            <w:delText>MHz.</w:delText>
          </w:r>
        </w:del>
      </w:ins>
      <w:del w:id="138" w:author="Laurent Noel" w:date="2024-02-28T15:59:00Z">
        <w:r w:rsidRPr="009728A3" w:rsidDel="00177B1E">
          <w:rPr>
            <w:rFonts w:eastAsia="Times New Roman"/>
            <w:lang w:eastAsia="zh-CN"/>
          </w:rPr>
          <w:delText>.</w:delText>
        </w:r>
      </w:del>
    </w:p>
    <w:p w14:paraId="261B1A4E" w14:textId="77777777" w:rsidR="00A30565" w:rsidRPr="002E2043" w:rsidRDefault="00A30565" w:rsidP="00177B1E">
      <w:pPr>
        <w:overflowPunct w:val="0"/>
        <w:autoSpaceDE w:val="0"/>
        <w:autoSpaceDN w:val="0"/>
        <w:adjustRightInd w:val="0"/>
        <w:textAlignment w:val="baseline"/>
      </w:pPr>
    </w:p>
    <w:p w14:paraId="78CCEE3C" w14:textId="77777777" w:rsidR="00A30565" w:rsidRPr="008F4AB4" w:rsidRDefault="00A30565" w:rsidP="00A30565"/>
    <w:p w14:paraId="68DC7412" w14:textId="77777777" w:rsidR="00A30565" w:rsidRDefault="00A30565" w:rsidP="00A30565">
      <w:pPr>
        <w:pStyle w:val="2"/>
        <w:rPr>
          <w:rStyle w:val="afff1"/>
          <w:color w:val="C00000"/>
          <w:lang w:eastAsia="zh-CN"/>
        </w:rPr>
      </w:pPr>
      <w:r>
        <w:rPr>
          <w:rStyle w:val="afff1"/>
          <w:color w:val="C00000"/>
          <w:lang w:eastAsia="zh-CN"/>
        </w:rPr>
        <w:t>&lt;&lt;Next of Change&gt;&gt;</w:t>
      </w:r>
    </w:p>
    <w:p w14:paraId="6C5DD58A" w14:textId="77777777" w:rsidR="00A30565" w:rsidRPr="00A1115A" w:rsidRDefault="00A30565" w:rsidP="00A30565">
      <w:pPr>
        <w:pStyle w:val="30"/>
        <w:rPr>
          <w:lang w:eastAsia="zh-CN"/>
        </w:rPr>
      </w:pPr>
      <w:bookmarkStart w:id="139" w:name="_Toc83580840"/>
      <w:bookmarkStart w:id="140" w:name="_Toc84405349"/>
      <w:bookmarkStart w:id="141" w:name="_Toc84413958"/>
      <w:r w:rsidRPr="00A1115A">
        <w:rPr>
          <w:lang w:eastAsia="zh-CN"/>
        </w:rPr>
        <w:t>7.3A.5</w:t>
      </w:r>
      <w:r w:rsidRPr="00A1115A">
        <w:rPr>
          <w:lang w:eastAsia="zh-CN"/>
        </w:rPr>
        <w:tab/>
        <w:t>Reference sensitivity exceptions due to intermodulation interference due to 2UL CA</w:t>
      </w:r>
      <w:bookmarkEnd w:id="139"/>
      <w:bookmarkEnd w:id="140"/>
      <w:bookmarkEnd w:id="141"/>
    </w:p>
    <w:p w14:paraId="66D60AC3" w14:textId="77777777" w:rsidR="00A30565" w:rsidRDefault="00A30565" w:rsidP="00A30565">
      <w:pPr>
        <w:pStyle w:val="2"/>
        <w:jc w:val="center"/>
        <w:rPr>
          <w:rStyle w:val="afff1"/>
          <w:color w:val="C00000"/>
          <w:lang w:eastAsia="zh-CN"/>
        </w:rPr>
      </w:pPr>
      <w:r>
        <w:rPr>
          <w:rStyle w:val="afff1"/>
          <w:color w:val="C00000"/>
          <w:lang w:eastAsia="zh-CN"/>
        </w:rPr>
        <w:t>&lt;&lt;Skip&gt;&gt;</w:t>
      </w:r>
    </w:p>
    <w:p w14:paraId="3C67CFF4" w14:textId="77777777" w:rsidR="00A30565" w:rsidRPr="00D32D6F" w:rsidRDefault="00A30565" w:rsidP="00A30565">
      <w:pPr>
        <w:rPr>
          <w:lang w:eastAsia="zh-CN"/>
        </w:rPr>
      </w:pPr>
    </w:p>
    <w:p w14:paraId="75A199CE" w14:textId="77777777" w:rsidR="00A30565" w:rsidRDefault="00A30565" w:rsidP="00A30565">
      <w:pPr>
        <w:pStyle w:val="TH"/>
        <w:rPr>
          <w:lang w:eastAsia="zh-CN"/>
        </w:rPr>
      </w:pPr>
      <w:r>
        <w:rPr>
          <w:lang w:eastAsia="zh-CN"/>
        </w:rPr>
        <w:lastRenderedPageBreak/>
        <w:t>Table 7.3A.5-</w:t>
      </w:r>
      <w:r>
        <w:rPr>
          <w:rFonts w:hint="eastAsia"/>
          <w:lang w:val="en-US" w:eastAsia="zh-CN"/>
        </w:rPr>
        <w:t>2</w:t>
      </w:r>
      <w:r>
        <w:rPr>
          <w:lang w:eastAsia="zh-CN"/>
        </w:rPr>
        <w:t xml:space="preserve">: </w:t>
      </w:r>
      <w:r>
        <w:rPr>
          <w:rFonts w:hint="eastAsia"/>
          <w:lang w:val="en-US" w:eastAsia="zh-CN"/>
        </w:rPr>
        <w:t>3</w:t>
      </w:r>
      <w:r>
        <w:rPr>
          <w:lang w:eastAsia="zh-CN"/>
        </w:rPr>
        <w:t>DL/2UL interband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142">
          <w:tblGrid>
            <w:gridCol w:w="2007"/>
            <w:gridCol w:w="1146"/>
            <w:gridCol w:w="960"/>
            <w:gridCol w:w="964"/>
            <w:gridCol w:w="960"/>
            <w:gridCol w:w="960"/>
            <w:gridCol w:w="977"/>
            <w:gridCol w:w="828"/>
            <w:gridCol w:w="1057"/>
          </w:tblGrid>
        </w:tblGridChange>
      </w:tblGrid>
      <w:tr w:rsidR="00A30565" w:rsidRPr="00D462F1" w14:paraId="5425ECF0" w14:textId="77777777" w:rsidTr="002E2043">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3966FB1" w14:textId="77777777" w:rsidR="00A30565" w:rsidRPr="00D462F1" w:rsidRDefault="00A30565" w:rsidP="002E2043">
            <w:pPr>
              <w:pStyle w:val="TAH"/>
              <w:rPr>
                <w:lang w:val="en-US"/>
              </w:rPr>
            </w:pPr>
            <w:r w:rsidRPr="00D462F1">
              <w:lastRenderedPageBreak/>
              <w:t>Band / Channel bandwidth / N</w:t>
            </w:r>
            <w:r w:rsidRPr="00D462F1">
              <w:rPr>
                <w:vertAlign w:val="subscript"/>
              </w:rPr>
              <w:t>RB</w:t>
            </w:r>
            <w:r w:rsidRPr="00D462F1">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4D47BCE1" w14:textId="77777777" w:rsidR="00A30565" w:rsidRPr="00D462F1" w:rsidRDefault="00A30565" w:rsidP="002E2043">
            <w:pPr>
              <w:pStyle w:val="TAH"/>
            </w:pPr>
            <w:r w:rsidRPr="00D462F1">
              <w:t>Source of IMD</w:t>
            </w:r>
          </w:p>
        </w:tc>
      </w:tr>
      <w:tr w:rsidR="00A30565" w:rsidRPr="00D462F1" w14:paraId="117CEECD" w14:textId="77777777" w:rsidTr="002E2043">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DFF8DED" w14:textId="77777777" w:rsidR="00A30565" w:rsidRPr="00D462F1" w:rsidRDefault="00A30565" w:rsidP="002E2043">
            <w:pPr>
              <w:pStyle w:val="TAH"/>
            </w:pPr>
            <w:r w:rsidRPr="00D462F1">
              <w:rPr>
                <w:lang w:eastAsia="ja-JP"/>
              </w:rPr>
              <w:t>NR</w:t>
            </w:r>
            <w:r w:rsidRPr="00D462F1">
              <w:t xml:space="preserve"> </w:t>
            </w:r>
            <w:r w:rsidRPr="00D462F1">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FF495A9" w14:textId="77777777" w:rsidR="00A30565" w:rsidRPr="00D462F1" w:rsidRDefault="00A30565" w:rsidP="002E2043">
            <w:pPr>
              <w:pStyle w:val="TAH"/>
            </w:pPr>
            <w:r w:rsidRPr="00D462F1">
              <w:rPr>
                <w:lang w:eastAsia="ja-JP"/>
              </w:rPr>
              <w:t>NR</w:t>
            </w:r>
            <w:r w:rsidRPr="00D462F1">
              <w:t xml:space="preserve"> band</w:t>
            </w:r>
          </w:p>
        </w:tc>
        <w:tc>
          <w:tcPr>
            <w:tcW w:w="960" w:type="dxa"/>
            <w:tcBorders>
              <w:top w:val="single" w:sz="4" w:space="0" w:color="auto"/>
              <w:left w:val="single" w:sz="4" w:space="0" w:color="auto"/>
              <w:bottom w:val="single" w:sz="4" w:space="0" w:color="auto"/>
              <w:right w:val="single" w:sz="4" w:space="0" w:color="auto"/>
            </w:tcBorders>
          </w:tcPr>
          <w:p w14:paraId="451E690F" w14:textId="77777777" w:rsidR="00A30565" w:rsidRPr="00D462F1" w:rsidRDefault="00A30565" w:rsidP="002E2043">
            <w:pPr>
              <w:pStyle w:val="TAH"/>
            </w:pPr>
            <w:r w:rsidRPr="00D462F1">
              <w:t>UL F</w:t>
            </w:r>
            <w:r w:rsidRPr="00D462F1">
              <w:rPr>
                <w:vertAlign w:val="subscript"/>
              </w:rPr>
              <w:t>c</w:t>
            </w:r>
            <w:r w:rsidRPr="00D462F1">
              <w:t xml:space="preserve"> </w:t>
            </w:r>
            <w:r w:rsidRPr="00D462F1">
              <w:br/>
              <w:t>(MHz)</w:t>
            </w:r>
          </w:p>
        </w:tc>
        <w:tc>
          <w:tcPr>
            <w:tcW w:w="964" w:type="dxa"/>
            <w:tcBorders>
              <w:top w:val="single" w:sz="4" w:space="0" w:color="auto"/>
              <w:left w:val="single" w:sz="4" w:space="0" w:color="auto"/>
              <w:bottom w:val="single" w:sz="4" w:space="0" w:color="auto"/>
              <w:right w:val="single" w:sz="4" w:space="0" w:color="auto"/>
            </w:tcBorders>
          </w:tcPr>
          <w:p w14:paraId="3AB1372C" w14:textId="77777777" w:rsidR="00A30565" w:rsidRPr="00D462F1" w:rsidRDefault="00A30565" w:rsidP="002E2043">
            <w:pPr>
              <w:pStyle w:val="TAH"/>
            </w:pPr>
            <w:r w:rsidRPr="00D462F1">
              <w:t xml:space="preserve">UL/DL BW </w:t>
            </w:r>
            <w:r w:rsidRPr="00D462F1">
              <w:br/>
              <w:t>(MHz)</w:t>
            </w:r>
          </w:p>
        </w:tc>
        <w:tc>
          <w:tcPr>
            <w:tcW w:w="960" w:type="dxa"/>
            <w:tcBorders>
              <w:top w:val="single" w:sz="4" w:space="0" w:color="auto"/>
              <w:left w:val="single" w:sz="4" w:space="0" w:color="auto"/>
              <w:bottom w:val="single" w:sz="4" w:space="0" w:color="auto"/>
              <w:right w:val="single" w:sz="4" w:space="0" w:color="auto"/>
            </w:tcBorders>
          </w:tcPr>
          <w:p w14:paraId="3B9E5AD7" w14:textId="77777777" w:rsidR="00A30565" w:rsidRPr="00D462F1" w:rsidRDefault="00A30565" w:rsidP="002E2043">
            <w:pPr>
              <w:pStyle w:val="TAH"/>
            </w:pPr>
            <w:r w:rsidRPr="00D462F1">
              <w:t xml:space="preserve">UL </w:t>
            </w:r>
            <w:r w:rsidRPr="00D462F1">
              <w:br/>
            </w:r>
            <w:r>
              <w:t>L</w:t>
            </w:r>
            <w:r w:rsidRPr="00C11AC8">
              <w:rPr>
                <w:vertAlign w:val="subscript"/>
              </w:rPr>
              <w:t>C</w:t>
            </w:r>
            <w:r>
              <w:rPr>
                <w:vertAlign w:val="subscript"/>
              </w:rPr>
              <w:t>RB</w:t>
            </w:r>
          </w:p>
        </w:tc>
        <w:tc>
          <w:tcPr>
            <w:tcW w:w="960" w:type="dxa"/>
            <w:tcBorders>
              <w:top w:val="single" w:sz="4" w:space="0" w:color="auto"/>
              <w:left w:val="single" w:sz="4" w:space="0" w:color="auto"/>
              <w:bottom w:val="single" w:sz="4" w:space="0" w:color="auto"/>
              <w:right w:val="single" w:sz="4" w:space="0" w:color="auto"/>
            </w:tcBorders>
          </w:tcPr>
          <w:p w14:paraId="450FCB5D" w14:textId="77777777" w:rsidR="00A30565" w:rsidRPr="00D462F1" w:rsidRDefault="00A30565" w:rsidP="002E2043">
            <w:pPr>
              <w:pStyle w:val="TAH"/>
            </w:pPr>
            <w:r w:rsidRPr="00D462F1">
              <w:t>DL F</w:t>
            </w:r>
            <w:r w:rsidRPr="00D462F1">
              <w:rPr>
                <w:vertAlign w:val="subscript"/>
              </w:rPr>
              <w:t>c</w:t>
            </w:r>
            <w:r w:rsidRPr="00D462F1">
              <w:t xml:space="preserve"> (MHz)</w:t>
            </w:r>
          </w:p>
        </w:tc>
        <w:tc>
          <w:tcPr>
            <w:tcW w:w="977" w:type="dxa"/>
            <w:tcBorders>
              <w:top w:val="single" w:sz="4" w:space="0" w:color="auto"/>
              <w:left w:val="single" w:sz="4" w:space="0" w:color="auto"/>
              <w:bottom w:val="single" w:sz="4" w:space="0" w:color="auto"/>
              <w:right w:val="single" w:sz="4" w:space="0" w:color="auto"/>
            </w:tcBorders>
          </w:tcPr>
          <w:p w14:paraId="09F97FC9" w14:textId="77777777" w:rsidR="00A30565" w:rsidRPr="00D462F1" w:rsidRDefault="00A30565" w:rsidP="002E2043">
            <w:pPr>
              <w:pStyle w:val="TAH"/>
            </w:pPr>
            <w:r w:rsidRPr="00D462F1">
              <w:t xml:space="preserve">MSD </w:t>
            </w:r>
            <w:r w:rsidRPr="00D462F1">
              <w:br/>
              <w:t>(dB)</w:t>
            </w:r>
          </w:p>
        </w:tc>
        <w:tc>
          <w:tcPr>
            <w:tcW w:w="828" w:type="dxa"/>
            <w:tcBorders>
              <w:top w:val="single" w:sz="4" w:space="0" w:color="auto"/>
              <w:left w:val="single" w:sz="4" w:space="0" w:color="auto"/>
              <w:bottom w:val="single" w:sz="4" w:space="0" w:color="auto"/>
              <w:right w:val="single" w:sz="4" w:space="0" w:color="auto"/>
            </w:tcBorders>
          </w:tcPr>
          <w:p w14:paraId="43A8030F" w14:textId="77777777" w:rsidR="00A30565" w:rsidRPr="00D462F1" w:rsidRDefault="00A30565" w:rsidP="002E2043">
            <w:pPr>
              <w:pStyle w:val="TAH"/>
            </w:pPr>
            <w:r w:rsidRPr="00D462F1">
              <w:t>Duplex mode</w:t>
            </w:r>
          </w:p>
        </w:tc>
        <w:tc>
          <w:tcPr>
            <w:tcW w:w="1057" w:type="dxa"/>
            <w:tcBorders>
              <w:top w:val="nil"/>
              <w:left w:val="single" w:sz="4" w:space="0" w:color="auto"/>
              <w:bottom w:val="single" w:sz="4" w:space="0" w:color="auto"/>
              <w:right w:val="single" w:sz="4" w:space="0" w:color="auto"/>
            </w:tcBorders>
            <w:shd w:val="clear" w:color="auto" w:fill="auto"/>
          </w:tcPr>
          <w:p w14:paraId="1F8A2367" w14:textId="77777777" w:rsidR="00A30565" w:rsidRPr="00D462F1" w:rsidRDefault="00A30565" w:rsidP="002E2043">
            <w:pPr>
              <w:pStyle w:val="TAH"/>
            </w:pPr>
          </w:p>
        </w:tc>
      </w:tr>
      <w:tr w:rsidR="00A30565" w:rsidRPr="00D462F1" w14:paraId="5D2B616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0E1F3C9" w14:textId="77777777" w:rsidR="00A30565" w:rsidRPr="00D462F1" w:rsidRDefault="00A30565" w:rsidP="002E2043">
            <w:pPr>
              <w:pStyle w:val="TAC"/>
              <w:rPr>
                <w:lang w:val="en-US" w:eastAsia="zh-CN"/>
              </w:rPr>
            </w:pPr>
            <w:r w:rsidRPr="00D462F1">
              <w:rPr>
                <w:lang w:eastAsia="zh-CN"/>
              </w:rPr>
              <w:t>CA_n1-n3-n28</w:t>
            </w:r>
          </w:p>
        </w:tc>
        <w:tc>
          <w:tcPr>
            <w:tcW w:w="1146" w:type="dxa"/>
            <w:tcBorders>
              <w:top w:val="single" w:sz="4" w:space="0" w:color="auto"/>
              <w:left w:val="single" w:sz="4" w:space="0" w:color="auto"/>
              <w:right w:val="single" w:sz="4" w:space="0" w:color="auto"/>
            </w:tcBorders>
            <w:vAlign w:val="center"/>
          </w:tcPr>
          <w:p w14:paraId="77521A2B" w14:textId="77777777" w:rsidR="00A30565" w:rsidRPr="00D462F1" w:rsidRDefault="00A30565" w:rsidP="002E2043">
            <w:pPr>
              <w:pStyle w:val="TAC"/>
              <w:rPr>
                <w:lang w:val="en-US" w:eastAsia="zh-CN"/>
              </w:rPr>
            </w:pPr>
            <w:r w:rsidRPr="00D462F1">
              <w:t>n1</w:t>
            </w:r>
          </w:p>
        </w:tc>
        <w:tc>
          <w:tcPr>
            <w:tcW w:w="960" w:type="dxa"/>
            <w:tcBorders>
              <w:top w:val="single" w:sz="4" w:space="0" w:color="auto"/>
              <w:left w:val="single" w:sz="4" w:space="0" w:color="auto"/>
              <w:right w:val="single" w:sz="4" w:space="0" w:color="auto"/>
            </w:tcBorders>
          </w:tcPr>
          <w:p w14:paraId="23C2CDA6" w14:textId="77777777" w:rsidR="00A30565" w:rsidRPr="00D462F1" w:rsidRDefault="00A30565" w:rsidP="002E2043">
            <w:pPr>
              <w:pStyle w:val="TAC"/>
              <w:rPr>
                <w:lang w:val="en-US" w:eastAsia="zh-CN"/>
              </w:rPr>
            </w:pPr>
            <w:r w:rsidRPr="00D462F1">
              <w:t>1975</w:t>
            </w:r>
          </w:p>
        </w:tc>
        <w:tc>
          <w:tcPr>
            <w:tcW w:w="964" w:type="dxa"/>
            <w:tcBorders>
              <w:top w:val="single" w:sz="4" w:space="0" w:color="auto"/>
              <w:left w:val="single" w:sz="4" w:space="0" w:color="auto"/>
              <w:right w:val="single" w:sz="4" w:space="0" w:color="auto"/>
            </w:tcBorders>
          </w:tcPr>
          <w:p w14:paraId="03581939"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5CC50DC"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6A46E7C1" w14:textId="77777777" w:rsidR="00A30565" w:rsidRPr="00D462F1" w:rsidRDefault="00A30565" w:rsidP="002E2043">
            <w:pPr>
              <w:pStyle w:val="TAC"/>
              <w:rPr>
                <w:lang w:val="en-US" w:eastAsia="zh-CN"/>
              </w:rPr>
            </w:pPr>
            <w:r w:rsidRPr="00D462F1">
              <w:t>2165</w:t>
            </w:r>
          </w:p>
        </w:tc>
        <w:tc>
          <w:tcPr>
            <w:tcW w:w="977" w:type="dxa"/>
            <w:tcBorders>
              <w:top w:val="single" w:sz="4" w:space="0" w:color="auto"/>
              <w:left w:val="single" w:sz="4" w:space="0" w:color="auto"/>
              <w:bottom w:val="single" w:sz="4" w:space="0" w:color="auto"/>
              <w:right w:val="single" w:sz="4" w:space="0" w:color="auto"/>
            </w:tcBorders>
          </w:tcPr>
          <w:p w14:paraId="3D35BD2B"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right w:val="single" w:sz="4" w:space="0" w:color="auto"/>
            </w:tcBorders>
            <w:vAlign w:val="center"/>
          </w:tcPr>
          <w:p w14:paraId="51A6DD3B"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9820CA2" w14:textId="77777777" w:rsidR="00A30565" w:rsidRPr="00D462F1" w:rsidRDefault="00A30565" w:rsidP="002E2043">
            <w:pPr>
              <w:pStyle w:val="TAC"/>
              <w:rPr>
                <w:lang w:val="en-US" w:eastAsia="zh-CN"/>
              </w:rPr>
            </w:pPr>
            <w:r w:rsidRPr="00D462F1">
              <w:t>N/A</w:t>
            </w:r>
          </w:p>
        </w:tc>
      </w:tr>
      <w:tr w:rsidR="00A30565" w:rsidRPr="00D462F1" w14:paraId="0F1394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4513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8F890A5" w14:textId="77777777" w:rsidR="00A30565" w:rsidRPr="00D462F1" w:rsidRDefault="00A30565" w:rsidP="002E2043">
            <w:pPr>
              <w:pStyle w:val="TAC"/>
              <w:rPr>
                <w:lang w:val="en-US" w:eastAsia="zh-CN"/>
              </w:rPr>
            </w:pPr>
            <w:r w:rsidRPr="00D462F1">
              <w:rPr>
                <w:lang w:eastAsia="zh-CN"/>
              </w:rPr>
              <w:t>n28</w:t>
            </w:r>
          </w:p>
        </w:tc>
        <w:tc>
          <w:tcPr>
            <w:tcW w:w="960" w:type="dxa"/>
            <w:tcBorders>
              <w:top w:val="single" w:sz="4" w:space="0" w:color="auto"/>
              <w:left w:val="single" w:sz="4" w:space="0" w:color="auto"/>
              <w:right w:val="single" w:sz="4" w:space="0" w:color="auto"/>
            </w:tcBorders>
          </w:tcPr>
          <w:p w14:paraId="02D1E941" w14:textId="77777777" w:rsidR="00A30565" w:rsidRPr="00D462F1" w:rsidRDefault="00A30565" w:rsidP="002E2043">
            <w:pPr>
              <w:pStyle w:val="TAC"/>
              <w:rPr>
                <w:lang w:val="en-US" w:eastAsia="zh-CN"/>
              </w:rPr>
            </w:pPr>
            <w:r w:rsidRPr="00D462F1">
              <w:t>710.5</w:t>
            </w:r>
          </w:p>
        </w:tc>
        <w:tc>
          <w:tcPr>
            <w:tcW w:w="964" w:type="dxa"/>
            <w:tcBorders>
              <w:top w:val="single" w:sz="4" w:space="0" w:color="auto"/>
              <w:left w:val="single" w:sz="4" w:space="0" w:color="auto"/>
              <w:right w:val="single" w:sz="4" w:space="0" w:color="auto"/>
            </w:tcBorders>
          </w:tcPr>
          <w:p w14:paraId="49EE17E3"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4E173EED"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6CD5E44F" w14:textId="77777777" w:rsidR="00A30565" w:rsidRPr="00D462F1" w:rsidRDefault="00A30565" w:rsidP="002E2043">
            <w:pPr>
              <w:pStyle w:val="TAC"/>
              <w:rPr>
                <w:lang w:val="en-US" w:eastAsia="zh-CN"/>
              </w:rPr>
            </w:pPr>
            <w:r w:rsidRPr="00D462F1">
              <w:t>765.5</w:t>
            </w:r>
          </w:p>
        </w:tc>
        <w:tc>
          <w:tcPr>
            <w:tcW w:w="977" w:type="dxa"/>
            <w:tcBorders>
              <w:top w:val="single" w:sz="4" w:space="0" w:color="auto"/>
              <w:left w:val="single" w:sz="4" w:space="0" w:color="auto"/>
              <w:bottom w:val="single" w:sz="4" w:space="0" w:color="auto"/>
              <w:right w:val="single" w:sz="4" w:space="0" w:color="auto"/>
            </w:tcBorders>
          </w:tcPr>
          <w:p w14:paraId="64A49F3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right w:val="single" w:sz="4" w:space="0" w:color="auto"/>
            </w:tcBorders>
            <w:vAlign w:val="center"/>
          </w:tcPr>
          <w:p w14:paraId="1A7CC5D8"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3FBEA02C" w14:textId="77777777" w:rsidR="00A30565" w:rsidRPr="00D462F1" w:rsidRDefault="00A30565" w:rsidP="002E2043">
            <w:pPr>
              <w:pStyle w:val="TAC"/>
              <w:rPr>
                <w:lang w:val="en-US" w:eastAsia="zh-CN"/>
              </w:rPr>
            </w:pPr>
            <w:r w:rsidRPr="00D462F1">
              <w:t>N/A</w:t>
            </w:r>
          </w:p>
        </w:tc>
      </w:tr>
      <w:tr w:rsidR="00A30565" w:rsidRPr="00D462F1" w14:paraId="20A408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2FD8E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FA1E2D3"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tcPr>
          <w:p w14:paraId="708793B0"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1C39BB61"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DD63634"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4DEA4B0C" w14:textId="77777777" w:rsidR="00A30565" w:rsidRPr="00D462F1" w:rsidRDefault="00A30565" w:rsidP="002E2043">
            <w:pPr>
              <w:pStyle w:val="TAC"/>
              <w:rPr>
                <w:lang w:val="en-US" w:eastAsia="zh-CN"/>
              </w:rPr>
            </w:pPr>
            <w:r w:rsidRPr="00D462F1">
              <w:t>1818.5</w:t>
            </w:r>
          </w:p>
        </w:tc>
        <w:tc>
          <w:tcPr>
            <w:tcW w:w="977" w:type="dxa"/>
            <w:tcBorders>
              <w:top w:val="single" w:sz="4" w:space="0" w:color="auto"/>
              <w:left w:val="single" w:sz="4" w:space="0" w:color="auto"/>
              <w:bottom w:val="single" w:sz="4" w:space="0" w:color="auto"/>
              <w:right w:val="single" w:sz="4" w:space="0" w:color="auto"/>
            </w:tcBorders>
          </w:tcPr>
          <w:p w14:paraId="304DE367" w14:textId="77777777" w:rsidR="00A30565" w:rsidRPr="00D462F1" w:rsidRDefault="00A30565" w:rsidP="002E2043">
            <w:pPr>
              <w:pStyle w:val="TAC"/>
              <w:rPr>
                <w:lang w:val="en-US" w:eastAsia="zh-CN"/>
              </w:rPr>
            </w:pPr>
            <w:r w:rsidRPr="00D462F1">
              <w:t>4.0</w:t>
            </w:r>
          </w:p>
        </w:tc>
        <w:tc>
          <w:tcPr>
            <w:tcW w:w="828" w:type="dxa"/>
            <w:tcBorders>
              <w:top w:val="single" w:sz="4" w:space="0" w:color="auto"/>
              <w:left w:val="single" w:sz="4" w:space="0" w:color="auto"/>
              <w:right w:val="single" w:sz="4" w:space="0" w:color="auto"/>
            </w:tcBorders>
            <w:vAlign w:val="center"/>
          </w:tcPr>
          <w:p w14:paraId="3719AA4E"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EA73B8A" w14:textId="77777777" w:rsidR="00A30565" w:rsidRPr="00D462F1" w:rsidRDefault="00A30565" w:rsidP="002E2043">
            <w:pPr>
              <w:pStyle w:val="TAC"/>
              <w:rPr>
                <w:lang w:val="en-US" w:eastAsia="zh-CN"/>
              </w:rPr>
            </w:pPr>
            <w:r w:rsidRPr="00D462F1">
              <w:t>IMD5</w:t>
            </w:r>
          </w:p>
        </w:tc>
      </w:tr>
      <w:tr w:rsidR="00A30565" w:rsidRPr="00D462F1" w14:paraId="50B358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EFC17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BDE5377"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vAlign w:val="center"/>
          </w:tcPr>
          <w:p w14:paraId="5B34D685" w14:textId="77777777" w:rsidR="00A30565" w:rsidRPr="00D462F1" w:rsidRDefault="00A30565" w:rsidP="002E2043">
            <w:pPr>
              <w:pStyle w:val="TAC"/>
              <w:rPr>
                <w:lang w:val="en-US" w:eastAsia="zh-CN"/>
              </w:rPr>
            </w:pPr>
            <w:r w:rsidRPr="00D462F1">
              <w:rPr>
                <w:lang w:val="en-US"/>
              </w:rPr>
              <w:t>1780</w:t>
            </w:r>
          </w:p>
        </w:tc>
        <w:tc>
          <w:tcPr>
            <w:tcW w:w="964" w:type="dxa"/>
            <w:tcBorders>
              <w:top w:val="single" w:sz="4" w:space="0" w:color="auto"/>
              <w:left w:val="single" w:sz="4" w:space="0" w:color="auto"/>
              <w:right w:val="single" w:sz="4" w:space="0" w:color="auto"/>
            </w:tcBorders>
            <w:vAlign w:val="center"/>
          </w:tcPr>
          <w:p w14:paraId="15168170"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1B70665A"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right w:val="single" w:sz="4" w:space="0" w:color="auto"/>
            </w:tcBorders>
            <w:vAlign w:val="center"/>
          </w:tcPr>
          <w:p w14:paraId="42135B2B" w14:textId="77777777" w:rsidR="00A30565" w:rsidRPr="00D462F1" w:rsidRDefault="00A30565" w:rsidP="002E2043">
            <w:pPr>
              <w:pStyle w:val="TAC"/>
              <w:rPr>
                <w:lang w:val="en-US" w:eastAsia="zh-CN"/>
              </w:rPr>
            </w:pPr>
            <w:r w:rsidRPr="00D462F1">
              <w:t>1875</w:t>
            </w:r>
          </w:p>
        </w:tc>
        <w:tc>
          <w:tcPr>
            <w:tcW w:w="977" w:type="dxa"/>
            <w:tcBorders>
              <w:top w:val="single" w:sz="4" w:space="0" w:color="auto"/>
              <w:left w:val="single" w:sz="4" w:space="0" w:color="auto"/>
              <w:bottom w:val="single" w:sz="4" w:space="0" w:color="auto"/>
              <w:right w:val="single" w:sz="4" w:space="0" w:color="auto"/>
            </w:tcBorders>
            <w:vAlign w:val="center"/>
          </w:tcPr>
          <w:p w14:paraId="7B9D5D9B" w14:textId="77777777" w:rsidR="00A30565" w:rsidRPr="00D462F1" w:rsidRDefault="00A30565" w:rsidP="002E2043">
            <w:pPr>
              <w:pStyle w:val="TAC"/>
              <w:rPr>
                <w:lang w:val="en-US" w:eastAsia="zh-CN"/>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5F1CED1B"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3C110ED" w14:textId="77777777" w:rsidR="00A30565" w:rsidRPr="00D462F1" w:rsidRDefault="00A30565" w:rsidP="002E2043">
            <w:pPr>
              <w:pStyle w:val="TAC"/>
              <w:rPr>
                <w:lang w:val="en-US" w:eastAsia="zh-CN"/>
              </w:rPr>
            </w:pPr>
            <w:r w:rsidRPr="00D462F1">
              <w:t>N/A</w:t>
            </w:r>
          </w:p>
        </w:tc>
      </w:tr>
      <w:tr w:rsidR="00A30565" w:rsidRPr="00D462F1" w14:paraId="69F4179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53F8A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F78160F" w14:textId="77777777" w:rsidR="00A30565" w:rsidRPr="00D462F1" w:rsidRDefault="00A30565" w:rsidP="002E2043">
            <w:pPr>
              <w:pStyle w:val="TAC"/>
              <w:rPr>
                <w:lang w:val="en-US" w:eastAsia="zh-CN"/>
              </w:rPr>
            </w:pPr>
            <w:r w:rsidRPr="00D462F1">
              <w:rPr>
                <w:lang w:eastAsia="zh-CN"/>
              </w:rPr>
              <w:t>n28</w:t>
            </w:r>
          </w:p>
        </w:tc>
        <w:tc>
          <w:tcPr>
            <w:tcW w:w="960" w:type="dxa"/>
            <w:tcBorders>
              <w:top w:val="single" w:sz="4" w:space="0" w:color="auto"/>
              <w:left w:val="single" w:sz="4" w:space="0" w:color="auto"/>
              <w:right w:val="single" w:sz="4" w:space="0" w:color="auto"/>
            </w:tcBorders>
            <w:vAlign w:val="center"/>
          </w:tcPr>
          <w:p w14:paraId="2CF3180A" w14:textId="77777777" w:rsidR="00A30565" w:rsidRPr="00D462F1" w:rsidRDefault="00A30565" w:rsidP="002E2043">
            <w:pPr>
              <w:pStyle w:val="TAC"/>
              <w:rPr>
                <w:lang w:val="en-US" w:eastAsia="zh-CN"/>
              </w:rPr>
            </w:pPr>
            <w:r w:rsidRPr="00D462F1">
              <w:rPr>
                <w:lang w:val="en-US"/>
              </w:rPr>
              <w:t>710.5</w:t>
            </w:r>
          </w:p>
        </w:tc>
        <w:tc>
          <w:tcPr>
            <w:tcW w:w="964" w:type="dxa"/>
            <w:tcBorders>
              <w:top w:val="single" w:sz="4" w:space="0" w:color="auto"/>
              <w:left w:val="single" w:sz="4" w:space="0" w:color="auto"/>
              <w:right w:val="single" w:sz="4" w:space="0" w:color="auto"/>
            </w:tcBorders>
            <w:vAlign w:val="center"/>
          </w:tcPr>
          <w:p w14:paraId="04EE0244"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39D99AE2"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right w:val="single" w:sz="4" w:space="0" w:color="auto"/>
            </w:tcBorders>
            <w:vAlign w:val="center"/>
          </w:tcPr>
          <w:p w14:paraId="6C17A212" w14:textId="77777777" w:rsidR="00A30565" w:rsidRPr="00D462F1" w:rsidRDefault="00A30565" w:rsidP="002E2043">
            <w:pPr>
              <w:pStyle w:val="TAC"/>
              <w:rPr>
                <w:lang w:val="en-US" w:eastAsia="zh-CN"/>
              </w:rPr>
            </w:pPr>
            <w:r w:rsidRPr="00D462F1">
              <w:t>765.5</w:t>
            </w:r>
          </w:p>
        </w:tc>
        <w:tc>
          <w:tcPr>
            <w:tcW w:w="977" w:type="dxa"/>
            <w:tcBorders>
              <w:top w:val="single" w:sz="4" w:space="0" w:color="auto"/>
              <w:left w:val="single" w:sz="4" w:space="0" w:color="auto"/>
              <w:bottom w:val="single" w:sz="4" w:space="0" w:color="auto"/>
              <w:right w:val="single" w:sz="4" w:space="0" w:color="auto"/>
            </w:tcBorders>
            <w:vAlign w:val="center"/>
          </w:tcPr>
          <w:p w14:paraId="61B181CD" w14:textId="77777777" w:rsidR="00A30565" w:rsidRPr="00D462F1" w:rsidRDefault="00A30565" w:rsidP="002E2043">
            <w:pPr>
              <w:pStyle w:val="TAC"/>
              <w:rPr>
                <w:lang w:val="en-US" w:eastAsia="zh-CN"/>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71CD79A6"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2C0CFE2" w14:textId="77777777" w:rsidR="00A30565" w:rsidRPr="00D462F1" w:rsidRDefault="00A30565" w:rsidP="002E2043">
            <w:pPr>
              <w:pStyle w:val="TAC"/>
              <w:rPr>
                <w:lang w:val="en-US" w:eastAsia="zh-CN"/>
              </w:rPr>
            </w:pPr>
            <w:r w:rsidRPr="00D462F1">
              <w:t>N/A</w:t>
            </w:r>
          </w:p>
        </w:tc>
      </w:tr>
      <w:tr w:rsidR="00A30565" w:rsidRPr="00D462F1" w14:paraId="07306ED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43A243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58C57CD" w14:textId="77777777" w:rsidR="00A30565" w:rsidRPr="00D462F1" w:rsidRDefault="00A30565" w:rsidP="002E2043">
            <w:pPr>
              <w:pStyle w:val="TAC"/>
              <w:rPr>
                <w:lang w:val="en-US" w:eastAsia="zh-CN"/>
              </w:rPr>
            </w:pPr>
            <w:r w:rsidRPr="00D462F1">
              <w:t>n1</w:t>
            </w:r>
          </w:p>
        </w:tc>
        <w:tc>
          <w:tcPr>
            <w:tcW w:w="960" w:type="dxa"/>
            <w:tcBorders>
              <w:top w:val="single" w:sz="4" w:space="0" w:color="auto"/>
              <w:left w:val="single" w:sz="4" w:space="0" w:color="auto"/>
              <w:right w:val="single" w:sz="4" w:space="0" w:color="auto"/>
            </w:tcBorders>
            <w:vAlign w:val="center"/>
          </w:tcPr>
          <w:p w14:paraId="04113D0D"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vAlign w:val="center"/>
          </w:tcPr>
          <w:p w14:paraId="245FCC94"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0A380DB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14:paraId="237368BF" w14:textId="77777777" w:rsidR="00A30565" w:rsidRPr="00D462F1" w:rsidRDefault="00A30565" w:rsidP="002E2043">
            <w:pPr>
              <w:pStyle w:val="TAC"/>
              <w:rPr>
                <w:lang w:val="en-US" w:eastAsia="zh-CN"/>
              </w:rPr>
            </w:pPr>
            <w:r w:rsidRPr="00D462F1">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14:paraId="1D862880" w14:textId="77777777" w:rsidR="00A30565" w:rsidRPr="00D462F1" w:rsidRDefault="00A30565" w:rsidP="002E2043">
            <w:pPr>
              <w:pStyle w:val="TAC"/>
              <w:rPr>
                <w:lang w:val="en-US" w:eastAsia="zh-CN"/>
              </w:rPr>
            </w:pPr>
            <w:r w:rsidRPr="00D462F1">
              <w:rPr>
                <w:rFonts w:hint="eastAsia"/>
                <w:lang w:val="en-US"/>
              </w:rPr>
              <w:t>11.0</w:t>
            </w:r>
          </w:p>
        </w:tc>
        <w:tc>
          <w:tcPr>
            <w:tcW w:w="828" w:type="dxa"/>
            <w:tcBorders>
              <w:top w:val="single" w:sz="4" w:space="0" w:color="auto"/>
              <w:left w:val="single" w:sz="4" w:space="0" w:color="auto"/>
              <w:right w:val="single" w:sz="4" w:space="0" w:color="auto"/>
            </w:tcBorders>
            <w:vAlign w:val="center"/>
          </w:tcPr>
          <w:p w14:paraId="3ECC8A6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7E7157E" w14:textId="77777777" w:rsidR="00A30565" w:rsidRPr="00D462F1" w:rsidRDefault="00A30565" w:rsidP="002E2043">
            <w:pPr>
              <w:pStyle w:val="TAC"/>
              <w:rPr>
                <w:lang w:val="en-US" w:eastAsia="zh-CN"/>
              </w:rPr>
            </w:pPr>
            <w:r w:rsidRPr="00D462F1">
              <w:t>IMD4</w:t>
            </w:r>
          </w:p>
        </w:tc>
      </w:tr>
      <w:tr w:rsidR="00A30565" w:rsidRPr="00D462F1" w14:paraId="2557CAB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184547"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3</w:t>
            </w:r>
            <w:r w:rsidRPr="00D462F1">
              <w:rPr>
                <w:rFonts w:hint="eastAsia"/>
                <w:lang w:val="en-US" w:eastAsia="zh-CN"/>
              </w:rPr>
              <w:t>-n</w:t>
            </w:r>
            <w:r w:rsidRPr="00D462F1">
              <w:rPr>
                <w:lang w:val="en-US" w:eastAsia="zh-CN"/>
              </w:rPr>
              <w:t>40</w:t>
            </w:r>
          </w:p>
        </w:tc>
        <w:tc>
          <w:tcPr>
            <w:tcW w:w="1146" w:type="dxa"/>
            <w:tcBorders>
              <w:top w:val="single" w:sz="4" w:space="0" w:color="auto"/>
              <w:left w:val="single" w:sz="4" w:space="0" w:color="auto"/>
              <w:right w:val="single" w:sz="4" w:space="0" w:color="auto"/>
            </w:tcBorders>
            <w:vAlign w:val="center"/>
          </w:tcPr>
          <w:p w14:paraId="0626B094" w14:textId="77777777" w:rsidR="00A30565" w:rsidRPr="00D462F1" w:rsidRDefault="00A30565" w:rsidP="002E2043">
            <w:pPr>
              <w:pStyle w:val="TAC"/>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1550D3F1" w14:textId="77777777" w:rsidR="00A30565" w:rsidRPr="00D462F1" w:rsidRDefault="00A30565" w:rsidP="002E2043">
            <w:pPr>
              <w:pStyle w:val="TAC"/>
              <w:rPr>
                <w:lang w:val="en-US"/>
              </w:rPr>
            </w:pPr>
            <w:r w:rsidRPr="00D462F1">
              <w:rPr>
                <w:rFonts w:cs="Arial" w:hint="eastAsia"/>
                <w:lang w:val="en-US"/>
              </w:rPr>
              <w:t>1950</w:t>
            </w:r>
          </w:p>
        </w:tc>
        <w:tc>
          <w:tcPr>
            <w:tcW w:w="964" w:type="dxa"/>
            <w:tcBorders>
              <w:top w:val="single" w:sz="4" w:space="0" w:color="auto"/>
              <w:left w:val="single" w:sz="4" w:space="0" w:color="auto"/>
              <w:right w:val="single" w:sz="4" w:space="0" w:color="auto"/>
            </w:tcBorders>
          </w:tcPr>
          <w:p w14:paraId="58DF848A" w14:textId="77777777" w:rsidR="00A30565" w:rsidRPr="00D462F1" w:rsidRDefault="00A30565" w:rsidP="002E2043">
            <w:pPr>
              <w:pStyle w:val="TAC"/>
              <w:rPr>
                <w:lang w:val="en-US"/>
              </w:rPr>
            </w:pPr>
            <w:r w:rsidRPr="00D462F1">
              <w:rPr>
                <w:lang w:val="en-US" w:eastAsia="zh-CN"/>
              </w:rPr>
              <w:t>5</w:t>
            </w:r>
          </w:p>
        </w:tc>
        <w:tc>
          <w:tcPr>
            <w:tcW w:w="960" w:type="dxa"/>
            <w:tcBorders>
              <w:top w:val="single" w:sz="4" w:space="0" w:color="auto"/>
              <w:left w:val="single" w:sz="4" w:space="0" w:color="auto"/>
              <w:right w:val="single" w:sz="4" w:space="0" w:color="auto"/>
            </w:tcBorders>
          </w:tcPr>
          <w:p w14:paraId="11EC809F" w14:textId="77777777" w:rsidR="00A30565" w:rsidRPr="00D462F1" w:rsidRDefault="00A30565" w:rsidP="002E2043">
            <w:pPr>
              <w:pStyle w:val="TAC"/>
              <w:rPr>
                <w:lang w:val="en-US"/>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90F091D" w14:textId="77777777" w:rsidR="00A30565" w:rsidRPr="00D462F1" w:rsidRDefault="00A30565" w:rsidP="002E2043">
            <w:pPr>
              <w:pStyle w:val="TAC"/>
              <w:rPr>
                <w:lang w:val="en-US"/>
              </w:rPr>
            </w:pPr>
            <w:r w:rsidRPr="00D462F1">
              <w:rPr>
                <w:rFonts w:cs="Arial"/>
                <w:lang w:val="en-US"/>
              </w:rPr>
              <w:t>2140</w:t>
            </w:r>
          </w:p>
        </w:tc>
        <w:tc>
          <w:tcPr>
            <w:tcW w:w="977" w:type="dxa"/>
            <w:tcBorders>
              <w:top w:val="single" w:sz="4" w:space="0" w:color="auto"/>
              <w:left w:val="single" w:sz="4" w:space="0" w:color="auto"/>
              <w:bottom w:val="single" w:sz="4" w:space="0" w:color="auto"/>
              <w:right w:val="single" w:sz="4" w:space="0" w:color="auto"/>
            </w:tcBorders>
          </w:tcPr>
          <w:p w14:paraId="10DD5D9A" w14:textId="77777777" w:rsidR="00A30565" w:rsidRPr="00D462F1" w:rsidRDefault="00A30565" w:rsidP="002E2043">
            <w:pPr>
              <w:pStyle w:val="TAC"/>
              <w:rPr>
                <w:lang w:val="en-US"/>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175C9C0A"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6DADCDC" w14:textId="77777777" w:rsidR="00A30565" w:rsidRPr="00D462F1" w:rsidRDefault="00A30565" w:rsidP="002E2043">
            <w:pPr>
              <w:pStyle w:val="TAC"/>
            </w:pPr>
            <w:r w:rsidRPr="00D462F1">
              <w:rPr>
                <w:lang w:val="en-US" w:eastAsia="zh-CN"/>
              </w:rPr>
              <w:t>N/A</w:t>
            </w:r>
          </w:p>
        </w:tc>
      </w:tr>
      <w:tr w:rsidR="00A30565" w:rsidRPr="00D462F1" w14:paraId="053B5E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08FD2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E41110" w14:textId="77777777" w:rsidR="00A30565" w:rsidRPr="00D462F1" w:rsidRDefault="00A30565" w:rsidP="002E2043">
            <w:pPr>
              <w:pStyle w:val="TAC"/>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right w:val="single" w:sz="4" w:space="0" w:color="auto"/>
            </w:tcBorders>
          </w:tcPr>
          <w:p w14:paraId="636F7B7C" w14:textId="77777777" w:rsidR="00A30565" w:rsidRPr="00D462F1" w:rsidRDefault="00A30565" w:rsidP="002E2043">
            <w:pPr>
              <w:pStyle w:val="TAC"/>
              <w:rPr>
                <w:lang w:val="en-US"/>
              </w:rPr>
            </w:pPr>
            <w:r w:rsidRPr="00D462F1">
              <w:rPr>
                <w:rFonts w:cs="Arial" w:hint="eastAsia"/>
                <w:lang w:val="en-US"/>
              </w:rPr>
              <w:t>17</w:t>
            </w:r>
            <w:r w:rsidRPr="00D462F1">
              <w:rPr>
                <w:rFonts w:cs="Arial"/>
                <w:lang w:val="en-US"/>
              </w:rPr>
              <w:t>35</w:t>
            </w:r>
          </w:p>
        </w:tc>
        <w:tc>
          <w:tcPr>
            <w:tcW w:w="964" w:type="dxa"/>
            <w:tcBorders>
              <w:top w:val="single" w:sz="4" w:space="0" w:color="auto"/>
              <w:left w:val="single" w:sz="4" w:space="0" w:color="auto"/>
              <w:right w:val="single" w:sz="4" w:space="0" w:color="auto"/>
            </w:tcBorders>
          </w:tcPr>
          <w:p w14:paraId="46E13ABC" w14:textId="77777777" w:rsidR="00A30565" w:rsidRPr="00D462F1" w:rsidRDefault="00A30565" w:rsidP="002E2043">
            <w:pPr>
              <w:pStyle w:val="TAC"/>
              <w:rPr>
                <w:lang w:val="en-US"/>
              </w:rPr>
            </w:pPr>
            <w:r w:rsidRPr="00D462F1">
              <w:rPr>
                <w:lang w:val="en-US" w:eastAsia="zh-CN"/>
              </w:rPr>
              <w:t>5</w:t>
            </w:r>
          </w:p>
        </w:tc>
        <w:tc>
          <w:tcPr>
            <w:tcW w:w="960" w:type="dxa"/>
            <w:tcBorders>
              <w:top w:val="single" w:sz="4" w:space="0" w:color="auto"/>
              <w:left w:val="single" w:sz="4" w:space="0" w:color="auto"/>
              <w:right w:val="single" w:sz="4" w:space="0" w:color="auto"/>
            </w:tcBorders>
          </w:tcPr>
          <w:p w14:paraId="49970D59" w14:textId="77777777" w:rsidR="00A30565" w:rsidRPr="00D462F1" w:rsidRDefault="00A30565" w:rsidP="002E2043">
            <w:pPr>
              <w:pStyle w:val="TAC"/>
              <w:rPr>
                <w:lang w:val="en-US"/>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42E7DB02" w14:textId="77777777" w:rsidR="00A30565" w:rsidRPr="00D462F1" w:rsidRDefault="00A30565" w:rsidP="002E2043">
            <w:pPr>
              <w:pStyle w:val="TAC"/>
              <w:rPr>
                <w:lang w:val="en-US"/>
              </w:rPr>
            </w:pPr>
            <w:r w:rsidRPr="00D462F1">
              <w:rPr>
                <w:rFonts w:cs="Arial" w:hint="eastAsia"/>
                <w:lang w:val="en-US"/>
              </w:rPr>
              <w:t>18</w:t>
            </w:r>
            <w:r w:rsidRPr="00D462F1">
              <w:rPr>
                <w:rFonts w:cs="Arial"/>
                <w:lang w:val="en-US"/>
              </w:rPr>
              <w:t>30</w:t>
            </w:r>
          </w:p>
        </w:tc>
        <w:tc>
          <w:tcPr>
            <w:tcW w:w="977" w:type="dxa"/>
            <w:tcBorders>
              <w:top w:val="single" w:sz="4" w:space="0" w:color="auto"/>
              <w:left w:val="single" w:sz="4" w:space="0" w:color="auto"/>
              <w:bottom w:val="single" w:sz="4" w:space="0" w:color="auto"/>
              <w:right w:val="single" w:sz="4" w:space="0" w:color="auto"/>
            </w:tcBorders>
          </w:tcPr>
          <w:p w14:paraId="53C9C719" w14:textId="77777777" w:rsidR="00A30565" w:rsidRPr="00D462F1" w:rsidRDefault="00A30565" w:rsidP="002E2043">
            <w:pPr>
              <w:pStyle w:val="TAC"/>
              <w:rPr>
                <w:lang w:val="en-US"/>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7EE7EF15"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2CBF324" w14:textId="77777777" w:rsidR="00A30565" w:rsidRPr="00D462F1" w:rsidRDefault="00A30565" w:rsidP="002E2043">
            <w:pPr>
              <w:pStyle w:val="TAC"/>
            </w:pPr>
            <w:r w:rsidRPr="00D462F1">
              <w:rPr>
                <w:lang w:val="en-US" w:eastAsia="zh-CN"/>
              </w:rPr>
              <w:t>N/A</w:t>
            </w:r>
          </w:p>
        </w:tc>
      </w:tr>
      <w:tr w:rsidR="00A30565" w:rsidRPr="00D462F1" w14:paraId="62667E2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B69D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5BD1A3D" w14:textId="77777777" w:rsidR="00A30565" w:rsidRPr="00D462F1" w:rsidRDefault="00A30565" w:rsidP="002E2043">
            <w:pPr>
              <w:pStyle w:val="TAC"/>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22A487C1" w14:textId="77777777" w:rsidR="00A30565" w:rsidRPr="00D462F1" w:rsidRDefault="00A30565" w:rsidP="002E2043">
            <w:pPr>
              <w:pStyle w:val="TAC"/>
              <w:rPr>
                <w:lang w:val="en-US"/>
              </w:rPr>
            </w:pPr>
            <w:r>
              <w:t>N/A</w:t>
            </w:r>
          </w:p>
        </w:tc>
        <w:tc>
          <w:tcPr>
            <w:tcW w:w="964" w:type="dxa"/>
            <w:tcBorders>
              <w:top w:val="single" w:sz="4" w:space="0" w:color="auto"/>
              <w:left w:val="single" w:sz="4" w:space="0" w:color="auto"/>
              <w:right w:val="single" w:sz="4" w:space="0" w:color="auto"/>
            </w:tcBorders>
          </w:tcPr>
          <w:p w14:paraId="1CF8B8AE" w14:textId="77777777" w:rsidR="00A30565" w:rsidRPr="00D462F1" w:rsidRDefault="00A30565" w:rsidP="002E2043">
            <w:pPr>
              <w:pStyle w:val="TAC"/>
              <w:rPr>
                <w:lang w:val="en-US"/>
              </w:rPr>
            </w:pPr>
            <w:r w:rsidRPr="00D462F1">
              <w:rPr>
                <w:lang w:val="en-US" w:eastAsia="zh-CN"/>
              </w:rPr>
              <w:t>5</w:t>
            </w:r>
          </w:p>
        </w:tc>
        <w:tc>
          <w:tcPr>
            <w:tcW w:w="960" w:type="dxa"/>
            <w:tcBorders>
              <w:top w:val="single" w:sz="4" w:space="0" w:color="auto"/>
              <w:left w:val="single" w:sz="4" w:space="0" w:color="auto"/>
              <w:right w:val="single" w:sz="4" w:space="0" w:color="auto"/>
            </w:tcBorders>
          </w:tcPr>
          <w:p w14:paraId="0CD19C38" w14:textId="77777777" w:rsidR="00A30565" w:rsidRPr="00D462F1" w:rsidRDefault="00A30565" w:rsidP="002E2043">
            <w:pPr>
              <w:pStyle w:val="TAC"/>
              <w:rPr>
                <w:lang w:val="en-US"/>
              </w:rPr>
            </w:pPr>
            <w:r>
              <w:t>N/A</w:t>
            </w:r>
          </w:p>
        </w:tc>
        <w:tc>
          <w:tcPr>
            <w:tcW w:w="960" w:type="dxa"/>
            <w:tcBorders>
              <w:top w:val="single" w:sz="4" w:space="0" w:color="auto"/>
              <w:left w:val="single" w:sz="4" w:space="0" w:color="auto"/>
              <w:right w:val="single" w:sz="4" w:space="0" w:color="auto"/>
            </w:tcBorders>
          </w:tcPr>
          <w:p w14:paraId="6062BBE0" w14:textId="77777777" w:rsidR="00A30565" w:rsidRPr="00D462F1" w:rsidRDefault="00A30565" w:rsidP="002E2043">
            <w:pPr>
              <w:pStyle w:val="TAC"/>
              <w:rPr>
                <w:lang w:val="en-US"/>
              </w:rPr>
            </w:pPr>
            <w:r w:rsidRPr="00D462F1">
              <w:rPr>
                <w:rFonts w:cs="Arial" w:hint="eastAsia"/>
                <w:lang w:val="en-US"/>
              </w:rPr>
              <w:t>23</w:t>
            </w:r>
            <w:r w:rsidRPr="00D462F1">
              <w:rPr>
                <w:rFonts w:cs="Arial"/>
                <w:lang w:val="en-US"/>
              </w:rPr>
              <w:t>8</w:t>
            </w:r>
            <w:r w:rsidRPr="00D462F1">
              <w:rPr>
                <w:rFonts w:cs="Arial" w:hint="eastAsia"/>
                <w:lang w:val="en-US"/>
              </w:rPr>
              <w:t>0</w:t>
            </w:r>
          </w:p>
        </w:tc>
        <w:tc>
          <w:tcPr>
            <w:tcW w:w="977" w:type="dxa"/>
            <w:tcBorders>
              <w:top w:val="single" w:sz="4" w:space="0" w:color="auto"/>
              <w:left w:val="single" w:sz="4" w:space="0" w:color="auto"/>
              <w:bottom w:val="single" w:sz="4" w:space="0" w:color="auto"/>
              <w:right w:val="single" w:sz="4" w:space="0" w:color="auto"/>
            </w:tcBorders>
          </w:tcPr>
          <w:p w14:paraId="46CE6EAB" w14:textId="77777777" w:rsidR="00A30565" w:rsidRPr="00D462F1" w:rsidRDefault="00A30565" w:rsidP="002E2043">
            <w:pPr>
              <w:pStyle w:val="TAC"/>
              <w:rPr>
                <w:lang w:val="en-US"/>
              </w:rPr>
            </w:pPr>
            <w:r w:rsidRPr="00D462F1">
              <w:rPr>
                <w:rFonts w:cs="Arial" w:hint="eastAsia"/>
                <w:lang w:val="en-US"/>
              </w:rPr>
              <w:t>8.0</w:t>
            </w:r>
          </w:p>
        </w:tc>
        <w:tc>
          <w:tcPr>
            <w:tcW w:w="828" w:type="dxa"/>
            <w:tcBorders>
              <w:top w:val="single" w:sz="4" w:space="0" w:color="auto"/>
              <w:left w:val="single" w:sz="4" w:space="0" w:color="auto"/>
              <w:right w:val="single" w:sz="4" w:space="0" w:color="auto"/>
            </w:tcBorders>
            <w:vAlign w:val="center"/>
          </w:tcPr>
          <w:p w14:paraId="78787E58" w14:textId="77777777" w:rsidR="00A30565" w:rsidRPr="00D462F1" w:rsidRDefault="00A30565" w:rsidP="002E2043">
            <w:pPr>
              <w:pStyle w:val="TAC"/>
              <w:rPr>
                <w:lang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193E935" w14:textId="77777777" w:rsidR="00A30565" w:rsidRPr="00D462F1" w:rsidRDefault="00A30565" w:rsidP="002E2043">
            <w:pPr>
              <w:pStyle w:val="TAC"/>
            </w:pPr>
            <w:r w:rsidRPr="00D462F1">
              <w:rPr>
                <w:lang w:val="en-US" w:eastAsia="zh-CN"/>
              </w:rPr>
              <w:t>IMD5</w:t>
            </w:r>
          </w:p>
        </w:tc>
      </w:tr>
      <w:tr w:rsidR="00A30565" w:rsidRPr="00D462F1" w14:paraId="750369D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038215"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3</w:t>
            </w:r>
            <w:r w:rsidRPr="00D462F1">
              <w:rPr>
                <w:rFonts w:hint="eastAsia"/>
                <w:lang w:val="en-US" w:eastAsia="zh-CN"/>
              </w:rPr>
              <w:t>-n</w:t>
            </w:r>
            <w:r w:rsidRPr="00D462F1">
              <w:rPr>
                <w:lang w:val="en-US" w:eastAsia="zh-CN"/>
              </w:rPr>
              <w:t>41</w:t>
            </w:r>
          </w:p>
        </w:tc>
        <w:tc>
          <w:tcPr>
            <w:tcW w:w="1146" w:type="dxa"/>
            <w:tcBorders>
              <w:top w:val="single" w:sz="4" w:space="0" w:color="auto"/>
              <w:left w:val="single" w:sz="4" w:space="0" w:color="auto"/>
              <w:right w:val="single" w:sz="4" w:space="0" w:color="auto"/>
            </w:tcBorders>
          </w:tcPr>
          <w:p w14:paraId="4EA20B29"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39931231" w14:textId="77777777" w:rsidR="00A30565" w:rsidRPr="00D462F1" w:rsidRDefault="00A30565" w:rsidP="002E2043">
            <w:pPr>
              <w:pStyle w:val="TAC"/>
              <w:rPr>
                <w:lang w:val="en-US" w:eastAsia="zh-CN"/>
              </w:rPr>
            </w:pPr>
            <w:r w:rsidRPr="00D462F1">
              <w:rPr>
                <w:lang w:val="en-US" w:eastAsia="zh-CN"/>
              </w:rPr>
              <w:t>1977.5</w:t>
            </w:r>
          </w:p>
        </w:tc>
        <w:tc>
          <w:tcPr>
            <w:tcW w:w="964" w:type="dxa"/>
            <w:tcBorders>
              <w:top w:val="single" w:sz="4" w:space="0" w:color="auto"/>
              <w:left w:val="single" w:sz="4" w:space="0" w:color="auto"/>
              <w:right w:val="single" w:sz="4" w:space="0" w:color="auto"/>
            </w:tcBorders>
          </w:tcPr>
          <w:p w14:paraId="5A2DA3A9"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3EC7DA3"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429C97A1" w14:textId="77777777" w:rsidR="00A30565" w:rsidRPr="00D462F1" w:rsidRDefault="00A30565" w:rsidP="002E2043">
            <w:pPr>
              <w:pStyle w:val="TAC"/>
              <w:rPr>
                <w:lang w:val="en-US" w:eastAsia="zh-CN"/>
              </w:rPr>
            </w:pPr>
            <w:r w:rsidRPr="00D462F1">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0C71C4EC"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039C4584"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D2379C6" w14:textId="77777777" w:rsidR="00A30565" w:rsidRPr="00D462F1" w:rsidRDefault="00A30565" w:rsidP="002E2043">
            <w:pPr>
              <w:pStyle w:val="TAC"/>
              <w:rPr>
                <w:lang w:eastAsia="zh-CN"/>
              </w:rPr>
            </w:pPr>
            <w:r w:rsidRPr="00D462F1">
              <w:rPr>
                <w:lang w:val="en-US" w:eastAsia="zh-CN"/>
              </w:rPr>
              <w:t>N/A</w:t>
            </w:r>
          </w:p>
        </w:tc>
      </w:tr>
      <w:tr w:rsidR="00A30565" w:rsidRPr="00D462F1" w14:paraId="453D11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0006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F04E742"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right w:val="single" w:sz="4" w:space="0" w:color="auto"/>
            </w:tcBorders>
          </w:tcPr>
          <w:p w14:paraId="5A28BB9F" w14:textId="77777777" w:rsidR="00A30565" w:rsidRPr="00D462F1" w:rsidRDefault="00A30565" w:rsidP="002E2043">
            <w:pPr>
              <w:pStyle w:val="TAC"/>
              <w:rPr>
                <w:lang w:val="en-US" w:eastAsia="zh-CN"/>
              </w:rPr>
            </w:pPr>
            <w:r w:rsidRPr="00D462F1">
              <w:rPr>
                <w:lang w:val="en-US" w:eastAsia="zh-CN"/>
              </w:rPr>
              <w:t>1712.5</w:t>
            </w:r>
          </w:p>
        </w:tc>
        <w:tc>
          <w:tcPr>
            <w:tcW w:w="964" w:type="dxa"/>
            <w:tcBorders>
              <w:top w:val="single" w:sz="4" w:space="0" w:color="auto"/>
              <w:left w:val="single" w:sz="4" w:space="0" w:color="auto"/>
              <w:right w:val="single" w:sz="4" w:space="0" w:color="auto"/>
            </w:tcBorders>
          </w:tcPr>
          <w:p w14:paraId="67B2AB22"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right w:val="single" w:sz="4" w:space="0" w:color="auto"/>
            </w:tcBorders>
          </w:tcPr>
          <w:p w14:paraId="4C5C3887"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08F17295" w14:textId="77777777" w:rsidR="00A30565" w:rsidRPr="00D462F1" w:rsidRDefault="00A30565" w:rsidP="002E2043">
            <w:pPr>
              <w:pStyle w:val="TAC"/>
              <w:rPr>
                <w:lang w:val="en-US" w:eastAsia="zh-CN"/>
              </w:rPr>
            </w:pPr>
            <w:r w:rsidRPr="00D462F1">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31C561F2"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7C4B540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0E2BB6C" w14:textId="77777777" w:rsidR="00A30565" w:rsidRPr="00D462F1" w:rsidRDefault="00A30565" w:rsidP="002E2043">
            <w:pPr>
              <w:pStyle w:val="TAC"/>
              <w:rPr>
                <w:lang w:eastAsia="zh-CN"/>
              </w:rPr>
            </w:pPr>
            <w:r w:rsidRPr="00D462F1">
              <w:rPr>
                <w:lang w:val="en-US" w:eastAsia="zh-CN"/>
              </w:rPr>
              <w:t>N/A</w:t>
            </w:r>
          </w:p>
        </w:tc>
      </w:tr>
      <w:tr w:rsidR="00A30565" w:rsidRPr="00D462F1" w14:paraId="19A7B22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CB97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77435EC"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41</w:t>
            </w:r>
          </w:p>
        </w:tc>
        <w:tc>
          <w:tcPr>
            <w:tcW w:w="960" w:type="dxa"/>
            <w:tcBorders>
              <w:top w:val="single" w:sz="4" w:space="0" w:color="auto"/>
              <w:left w:val="single" w:sz="4" w:space="0" w:color="auto"/>
              <w:right w:val="single" w:sz="4" w:space="0" w:color="auto"/>
            </w:tcBorders>
          </w:tcPr>
          <w:p w14:paraId="704599FD"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39317765" w14:textId="77777777" w:rsidR="00A30565" w:rsidRPr="00D462F1" w:rsidRDefault="00A30565" w:rsidP="002E2043">
            <w:pPr>
              <w:pStyle w:val="TAC"/>
              <w:rPr>
                <w:lang w:val="en-US" w:eastAsia="zh-CN"/>
              </w:rPr>
            </w:pPr>
            <w:r w:rsidRPr="00D462F1">
              <w:rPr>
                <w:lang w:val="en-US" w:eastAsia="zh-CN"/>
              </w:rPr>
              <w:t>10</w:t>
            </w:r>
          </w:p>
        </w:tc>
        <w:tc>
          <w:tcPr>
            <w:tcW w:w="960" w:type="dxa"/>
            <w:tcBorders>
              <w:top w:val="single" w:sz="4" w:space="0" w:color="auto"/>
              <w:left w:val="single" w:sz="4" w:space="0" w:color="auto"/>
              <w:right w:val="single" w:sz="4" w:space="0" w:color="auto"/>
            </w:tcBorders>
          </w:tcPr>
          <w:p w14:paraId="39BE3A87"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1D828E7" w14:textId="77777777" w:rsidR="00A30565" w:rsidRPr="00D462F1" w:rsidRDefault="00A30565" w:rsidP="002E2043">
            <w:pPr>
              <w:pStyle w:val="TAC"/>
              <w:rPr>
                <w:lang w:val="en-US" w:eastAsia="zh-CN"/>
              </w:rPr>
            </w:pPr>
            <w:r w:rsidRPr="00D462F1">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6CA61A47" w14:textId="77777777" w:rsidR="00A30565" w:rsidRPr="00D462F1" w:rsidRDefault="00A30565" w:rsidP="002E2043">
            <w:pPr>
              <w:pStyle w:val="TAC"/>
              <w:rPr>
                <w:lang w:eastAsia="ja-JP"/>
              </w:rPr>
            </w:pPr>
            <w:r w:rsidRPr="00D462F1">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B4B195E"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B19037D" w14:textId="77777777" w:rsidR="00A30565" w:rsidRPr="00D462F1" w:rsidRDefault="00A30565" w:rsidP="002E2043">
            <w:pPr>
              <w:pStyle w:val="TAC"/>
              <w:rPr>
                <w:lang w:eastAsia="zh-CN"/>
              </w:rPr>
            </w:pPr>
            <w:r w:rsidRPr="00D462F1">
              <w:rPr>
                <w:lang w:val="en-US" w:eastAsia="zh-CN"/>
              </w:rPr>
              <w:t>IMD5</w:t>
            </w:r>
          </w:p>
        </w:tc>
      </w:tr>
      <w:tr w:rsidR="00A30565" w:rsidRPr="00D462F1" w14:paraId="29C2289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6AFAB4" w14:textId="77777777" w:rsidR="00A30565" w:rsidRPr="00D462F1" w:rsidRDefault="00A30565" w:rsidP="002E2043">
            <w:pPr>
              <w:pStyle w:val="TAC"/>
              <w:rPr>
                <w:rFonts w:cs="Arial"/>
                <w:bCs/>
                <w:lang w:val="en-US" w:eastAsia="zh-CN"/>
              </w:rPr>
            </w:pPr>
            <w:r w:rsidRPr="00D462F1">
              <w:rPr>
                <w:rFonts w:cs="Arial"/>
                <w:szCs w:val="18"/>
                <w:lang w:eastAsia="ja-JP"/>
              </w:rPr>
              <w:t>CA_n1-n3-n77</w:t>
            </w:r>
          </w:p>
        </w:tc>
        <w:tc>
          <w:tcPr>
            <w:tcW w:w="1146" w:type="dxa"/>
            <w:tcBorders>
              <w:top w:val="single" w:sz="4" w:space="0" w:color="auto"/>
              <w:left w:val="single" w:sz="4" w:space="0" w:color="auto"/>
              <w:right w:val="single" w:sz="4" w:space="0" w:color="auto"/>
            </w:tcBorders>
          </w:tcPr>
          <w:p w14:paraId="1020B87D" w14:textId="77777777" w:rsidR="00A30565" w:rsidRPr="00D462F1" w:rsidRDefault="00A30565" w:rsidP="002E2043">
            <w:pPr>
              <w:pStyle w:val="TAC"/>
              <w:rPr>
                <w:lang w:eastAsia="zh-CN"/>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525258DE" w14:textId="77777777" w:rsidR="00A30565" w:rsidRPr="00D462F1" w:rsidRDefault="00A30565" w:rsidP="002E2043">
            <w:pPr>
              <w:pStyle w:val="TAC"/>
            </w:pPr>
            <w:r w:rsidRPr="00D462F1">
              <w:rPr>
                <w:rFonts w:cs="Arial"/>
                <w:szCs w:val="18"/>
                <w:lang w:eastAsia="ja-JP"/>
              </w:rPr>
              <w:t>1950</w:t>
            </w:r>
          </w:p>
        </w:tc>
        <w:tc>
          <w:tcPr>
            <w:tcW w:w="964" w:type="dxa"/>
            <w:tcBorders>
              <w:top w:val="single" w:sz="4" w:space="0" w:color="auto"/>
              <w:left w:val="single" w:sz="4" w:space="0" w:color="auto"/>
              <w:right w:val="single" w:sz="4" w:space="0" w:color="auto"/>
            </w:tcBorders>
          </w:tcPr>
          <w:p w14:paraId="3C282519"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B2411D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61CE26B2" w14:textId="77777777" w:rsidR="00A30565" w:rsidRPr="00D462F1" w:rsidRDefault="00A30565" w:rsidP="002E2043">
            <w:pPr>
              <w:pStyle w:val="TAC"/>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3CAF6B95"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0BF02B4"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2AD7897C" w14:textId="77777777" w:rsidR="00A30565" w:rsidRPr="00D462F1" w:rsidRDefault="00A30565" w:rsidP="002E2043">
            <w:pPr>
              <w:pStyle w:val="TAC"/>
            </w:pPr>
            <w:r w:rsidRPr="00D462F1">
              <w:rPr>
                <w:rFonts w:cs="Arial"/>
                <w:szCs w:val="18"/>
                <w:lang w:eastAsia="ja-JP"/>
              </w:rPr>
              <w:t>N/A</w:t>
            </w:r>
          </w:p>
        </w:tc>
      </w:tr>
      <w:tr w:rsidR="00A30565" w:rsidRPr="00D462F1" w14:paraId="49098C0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9B50A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9726B9E" w14:textId="77777777" w:rsidR="00A30565" w:rsidRPr="00D462F1" w:rsidRDefault="00A30565" w:rsidP="002E2043">
            <w:pPr>
              <w:pStyle w:val="TAC"/>
              <w:rPr>
                <w:lang w:eastAsia="zh-CN"/>
              </w:rPr>
            </w:pPr>
            <w:r w:rsidRPr="00D462F1">
              <w:rPr>
                <w:rFonts w:cs="Arial"/>
                <w:szCs w:val="18"/>
                <w:lang w:eastAsia="ja-JP"/>
              </w:rPr>
              <w:t>n3</w:t>
            </w:r>
          </w:p>
        </w:tc>
        <w:tc>
          <w:tcPr>
            <w:tcW w:w="960" w:type="dxa"/>
            <w:tcBorders>
              <w:top w:val="single" w:sz="4" w:space="0" w:color="auto"/>
              <w:left w:val="single" w:sz="4" w:space="0" w:color="auto"/>
              <w:right w:val="single" w:sz="4" w:space="0" w:color="auto"/>
            </w:tcBorders>
          </w:tcPr>
          <w:p w14:paraId="5597486A" w14:textId="77777777" w:rsidR="00A30565" w:rsidRPr="00D462F1" w:rsidRDefault="00A30565" w:rsidP="002E2043">
            <w:pPr>
              <w:pStyle w:val="TAC"/>
            </w:pPr>
            <w:r w:rsidRPr="00D462F1">
              <w:rPr>
                <w:rFonts w:cs="Arial"/>
                <w:szCs w:val="18"/>
                <w:lang w:eastAsia="ja-JP"/>
              </w:rPr>
              <w:t>1750</w:t>
            </w:r>
          </w:p>
        </w:tc>
        <w:tc>
          <w:tcPr>
            <w:tcW w:w="964" w:type="dxa"/>
            <w:tcBorders>
              <w:top w:val="single" w:sz="4" w:space="0" w:color="auto"/>
              <w:left w:val="single" w:sz="4" w:space="0" w:color="auto"/>
              <w:right w:val="single" w:sz="4" w:space="0" w:color="auto"/>
            </w:tcBorders>
          </w:tcPr>
          <w:p w14:paraId="27C1F74E"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7393B49"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49A43217" w14:textId="77777777" w:rsidR="00A30565" w:rsidRPr="00D462F1" w:rsidRDefault="00A30565" w:rsidP="002E2043">
            <w:pPr>
              <w:pStyle w:val="TAC"/>
            </w:pPr>
            <w:r w:rsidRPr="00D462F1">
              <w:rPr>
                <w:rFonts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3B227CA4"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51462B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6A1BD6BA" w14:textId="77777777" w:rsidR="00A30565" w:rsidRPr="00D462F1" w:rsidRDefault="00A30565" w:rsidP="002E2043">
            <w:pPr>
              <w:pStyle w:val="TAC"/>
            </w:pPr>
            <w:r w:rsidRPr="00D462F1">
              <w:rPr>
                <w:rFonts w:cs="Arial"/>
                <w:szCs w:val="18"/>
                <w:lang w:eastAsia="ja-JP"/>
              </w:rPr>
              <w:t>N/A</w:t>
            </w:r>
          </w:p>
        </w:tc>
      </w:tr>
      <w:tr w:rsidR="00A30565" w:rsidRPr="00D462F1" w14:paraId="4DA7D6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4D454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566933F" w14:textId="77777777" w:rsidR="00A30565" w:rsidRPr="00D462F1" w:rsidRDefault="00A30565" w:rsidP="002E2043">
            <w:pPr>
              <w:pStyle w:val="TAC"/>
              <w:rPr>
                <w:lang w:eastAsia="zh-CN"/>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0B2BC06A"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288164E5"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07087C7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6B9C6BF9" w14:textId="77777777" w:rsidR="00A30565" w:rsidRPr="00D462F1" w:rsidRDefault="00A30565" w:rsidP="002E2043">
            <w:pPr>
              <w:pStyle w:val="TAC"/>
            </w:pPr>
            <w:r w:rsidRPr="00D462F1">
              <w:rPr>
                <w:rFonts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6AE721DF" w14:textId="77777777" w:rsidR="00A30565" w:rsidRPr="00D462F1" w:rsidRDefault="00A30565" w:rsidP="002E2043">
            <w:pPr>
              <w:pStyle w:val="TAC"/>
            </w:pPr>
            <w:r w:rsidRPr="00D462F1">
              <w:rPr>
                <w:rFonts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400B4FF0"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0D0681A2" w14:textId="77777777" w:rsidR="00A30565" w:rsidRPr="00D462F1" w:rsidRDefault="00A30565" w:rsidP="002E2043">
            <w:pPr>
              <w:pStyle w:val="TAC"/>
            </w:pPr>
            <w:r w:rsidRPr="00D462F1">
              <w:rPr>
                <w:rFonts w:cs="Arial"/>
                <w:szCs w:val="18"/>
                <w:lang w:eastAsia="ja-JP"/>
              </w:rPr>
              <w:t>IMD2</w:t>
            </w:r>
            <w:r w:rsidRPr="00D462F1">
              <w:rPr>
                <w:rFonts w:cs="Arial"/>
                <w:szCs w:val="18"/>
                <w:vertAlign w:val="superscript"/>
                <w:lang w:eastAsia="ja-JP"/>
              </w:rPr>
              <w:t>2</w:t>
            </w:r>
          </w:p>
        </w:tc>
      </w:tr>
      <w:tr w:rsidR="00A30565" w:rsidRPr="00D462F1" w14:paraId="7023D33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AD724DF"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AAE413F" w14:textId="77777777" w:rsidR="00A30565" w:rsidRPr="00D462F1" w:rsidRDefault="00A30565" w:rsidP="002E2043">
            <w:pPr>
              <w:pStyle w:val="TAC"/>
              <w:rPr>
                <w:lang w:eastAsia="zh-CN"/>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3A09FD9B" w14:textId="77777777" w:rsidR="00A30565" w:rsidRPr="00D462F1" w:rsidRDefault="00A30565" w:rsidP="002E2043">
            <w:pPr>
              <w:pStyle w:val="TAC"/>
            </w:pPr>
            <w:r w:rsidRPr="00D462F1">
              <w:rPr>
                <w:rFonts w:cs="Arial"/>
                <w:szCs w:val="18"/>
                <w:lang w:eastAsia="ja-JP"/>
              </w:rPr>
              <w:t>1950</w:t>
            </w:r>
          </w:p>
        </w:tc>
        <w:tc>
          <w:tcPr>
            <w:tcW w:w="964" w:type="dxa"/>
            <w:tcBorders>
              <w:top w:val="single" w:sz="4" w:space="0" w:color="auto"/>
              <w:left w:val="single" w:sz="4" w:space="0" w:color="auto"/>
              <w:right w:val="single" w:sz="4" w:space="0" w:color="auto"/>
            </w:tcBorders>
          </w:tcPr>
          <w:p w14:paraId="2C52F67B"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5C697FE"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2EC18D71" w14:textId="77777777" w:rsidR="00A30565" w:rsidRPr="00D462F1" w:rsidRDefault="00A30565" w:rsidP="002E2043">
            <w:pPr>
              <w:pStyle w:val="TAC"/>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25BFB4C"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C464E2"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625EF682" w14:textId="77777777" w:rsidR="00A30565" w:rsidRPr="00D462F1" w:rsidRDefault="00A30565" w:rsidP="002E2043">
            <w:pPr>
              <w:pStyle w:val="TAC"/>
            </w:pPr>
            <w:r w:rsidRPr="00D462F1">
              <w:rPr>
                <w:rFonts w:cs="Arial"/>
                <w:szCs w:val="18"/>
                <w:lang w:eastAsia="ja-JP"/>
              </w:rPr>
              <w:t>N/A</w:t>
            </w:r>
          </w:p>
        </w:tc>
      </w:tr>
      <w:tr w:rsidR="00A30565" w:rsidRPr="00D462F1" w14:paraId="76EE4D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6A8D5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7BE2563" w14:textId="77777777" w:rsidR="00A30565" w:rsidRPr="00D462F1" w:rsidRDefault="00A30565" w:rsidP="002E2043">
            <w:pPr>
              <w:pStyle w:val="TAC"/>
              <w:rPr>
                <w:lang w:eastAsia="zh-CN"/>
              </w:rPr>
            </w:pPr>
            <w:r w:rsidRPr="00D462F1">
              <w:rPr>
                <w:rFonts w:cs="Arial"/>
                <w:szCs w:val="18"/>
                <w:lang w:eastAsia="ja-JP"/>
              </w:rPr>
              <w:t>n3</w:t>
            </w:r>
          </w:p>
        </w:tc>
        <w:tc>
          <w:tcPr>
            <w:tcW w:w="960" w:type="dxa"/>
            <w:tcBorders>
              <w:top w:val="single" w:sz="4" w:space="0" w:color="auto"/>
              <w:left w:val="single" w:sz="4" w:space="0" w:color="auto"/>
              <w:right w:val="single" w:sz="4" w:space="0" w:color="auto"/>
            </w:tcBorders>
          </w:tcPr>
          <w:p w14:paraId="54AD49CA"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16F4A9EB"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327668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59960251" w14:textId="77777777" w:rsidR="00A30565" w:rsidRPr="00D462F1" w:rsidRDefault="00A30565" w:rsidP="002E2043">
            <w:pPr>
              <w:pStyle w:val="TAC"/>
            </w:pPr>
            <w:r w:rsidRPr="00D462F1">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6AE3C81F" w14:textId="77777777" w:rsidR="00A30565" w:rsidRPr="00D462F1" w:rsidRDefault="00A30565" w:rsidP="002E2043">
            <w:pPr>
              <w:pStyle w:val="TAC"/>
            </w:pPr>
            <w:r w:rsidRPr="00D462F1">
              <w:rPr>
                <w:rFonts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3F81404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5C8BB6BD" w14:textId="77777777" w:rsidR="00A30565" w:rsidRPr="00D462F1" w:rsidRDefault="00A30565" w:rsidP="002E2043">
            <w:pPr>
              <w:pStyle w:val="TAC"/>
            </w:pPr>
            <w:r w:rsidRPr="00D462F1">
              <w:rPr>
                <w:rFonts w:cs="Arial" w:hint="eastAsia"/>
                <w:szCs w:val="18"/>
                <w:lang w:eastAsia="ja-JP"/>
              </w:rPr>
              <w:t>IM</w:t>
            </w:r>
            <w:r w:rsidRPr="00D462F1">
              <w:rPr>
                <w:rFonts w:cs="Arial"/>
                <w:szCs w:val="18"/>
                <w:lang w:eastAsia="ja-JP"/>
              </w:rPr>
              <w:t>D2</w:t>
            </w:r>
            <w:r w:rsidRPr="00D462F1">
              <w:rPr>
                <w:rFonts w:cs="Arial"/>
                <w:szCs w:val="18"/>
                <w:vertAlign w:val="superscript"/>
                <w:lang w:eastAsia="ja-JP"/>
              </w:rPr>
              <w:t>1,2</w:t>
            </w:r>
          </w:p>
        </w:tc>
      </w:tr>
      <w:tr w:rsidR="00A30565" w:rsidRPr="00D462F1" w14:paraId="2246CE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1CFD2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627AD30" w14:textId="77777777" w:rsidR="00A30565" w:rsidRPr="00D462F1" w:rsidRDefault="00A30565" w:rsidP="002E2043">
            <w:pPr>
              <w:pStyle w:val="TAC"/>
              <w:rPr>
                <w:lang w:eastAsia="zh-CN"/>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3B2BC7E1" w14:textId="77777777" w:rsidR="00A30565" w:rsidRPr="00D462F1" w:rsidRDefault="00A30565" w:rsidP="002E2043">
            <w:pPr>
              <w:pStyle w:val="TAC"/>
            </w:pPr>
            <w:r w:rsidRPr="00D462F1">
              <w:rPr>
                <w:rFonts w:cs="Arial"/>
                <w:szCs w:val="18"/>
                <w:lang w:eastAsia="ja-JP"/>
              </w:rPr>
              <w:t>3757.5</w:t>
            </w:r>
          </w:p>
        </w:tc>
        <w:tc>
          <w:tcPr>
            <w:tcW w:w="964" w:type="dxa"/>
            <w:tcBorders>
              <w:top w:val="single" w:sz="4" w:space="0" w:color="auto"/>
              <w:left w:val="single" w:sz="4" w:space="0" w:color="auto"/>
              <w:right w:val="single" w:sz="4" w:space="0" w:color="auto"/>
            </w:tcBorders>
          </w:tcPr>
          <w:p w14:paraId="199FDA7B"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248D6F10" w14:textId="77777777" w:rsidR="00A30565" w:rsidRPr="00D462F1" w:rsidRDefault="00A30565" w:rsidP="002E2043">
            <w:pPr>
              <w:pStyle w:val="TAC"/>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60EA6C23" w14:textId="77777777" w:rsidR="00A30565" w:rsidRPr="00D462F1" w:rsidRDefault="00A30565" w:rsidP="002E2043">
            <w:pPr>
              <w:pStyle w:val="TAC"/>
            </w:pPr>
            <w:r w:rsidRPr="00D462F1">
              <w:rPr>
                <w:rFonts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1C4364D1"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7F6131"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11C088A5" w14:textId="77777777" w:rsidR="00A30565" w:rsidRPr="00D462F1" w:rsidRDefault="00A30565" w:rsidP="002E2043">
            <w:pPr>
              <w:pStyle w:val="TAC"/>
            </w:pPr>
            <w:r w:rsidRPr="00D462F1">
              <w:rPr>
                <w:rFonts w:cs="Arial"/>
                <w:szCs w:val="18"/>
                <w:lang w:eastAsia="ja-JP"/>
              </w:rPr>
              <w:t>N/A</w:t>
            </w:r>
          </w:p>
        </w:tc>
      </w:tr>
      <w:tr w:rsidR="00A30565" w:rsidRPr="00D462F1" w14:paraId="77F2B6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6807B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EFC3B29" w14:textId="77777777" w:rsidR="00A30565" w:rsidRPr="00D462F1" w:rsidRDefault="00A30565" w:rsidP="002E2043">
            <w:pPr>
              <w:pStyle w:val="TAC"/>
              <w:rPr>
                <w:lang w:eastAsia="zh-CN"/>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0D768BA2"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17D7835F"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1D78BD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051D412E" w14:textId="77777777" w:rsidR="00A30565" w:rsidRPr="00D462F1" w:rsidRDefault="00A30565" w:rsidP="002E2043">
            <w:pPr>
              <w:pStyle w:val="TAC"/>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E5A3569" w14:textId="77777777" w:rsidR="00A30565" w:rsidRPr="00D462F1" w:rsidRDefault="00A30565" w:rsidP="002E2043">
            <w:pPr>
              <w:pStyle w:val="TAC"/>
            </w:pPr>
            <w:r w:rsidRPr="00D462F1">
              <w:rPr>
                <w:rFonts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75BFE3B8"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5D8FFD3B" w14:textId="77777777" w:rsidR="00A30565" w:rsidRPr="00D462F1" w:rsidRDefault="00A30565" w:rsidP="002E2043">
            <w:pPr>
              <w:pStyle w:val="TAC"/>
            </w:pPr>
            <w:r w:rsidRPr="00D462F1">
              <w:rPr>
                <w:rFonts w:cs="Arial"/>
                <w:szCs w:val="18"/>
                <w:lang w:eastAsia="ja-JP"/>
              </w:rPr>
              <w:t>IMD2</w:t>
            </w:r>
            <w:r w:rsidRPr="00D462F1">
              <w:rPr>
                <w:rFonts w:cs="Arial"/>
                <w:szCs w:val="18"/>
                <w:vertAlign w:val="superscript"/>
                <w:lang w:eastAsia="ja-JP"/>
              </w:rPr>
              <w:t>1</w:t>
            </w:r>
          </w:p>
        </w:tc>
      </w:tr>
      <w:tr w:rsidR="00A30565" w:rsidRPr="00D462F1" w14:paraId="6AE828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4290F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5C13B4F" w14:textId="77777777" w:rsidR="00A30565" w:rsidRPr="00D462F1" w:rsidRDefault="00A30565" w:rsidP="002E2043">
            <w:pPr>
              <w:pStyle w:val="TAC"/>
              <w:rPr>
                <w:lang w:eastAsia="zh-CN"/>
              </w:rPr>
            </w:pPr>
            <w:r w:rsidRPr="00D462F1">
              <w:rPr>
                <w:rFonts w:cs="Arial"/>
                <w:szCs w:val="18"/>
                <w:lang w:eastAsia="ja-JP"/>
              </w:rPr>
              <w:t>n3</w:t>
            </w:r>
          </w:p>
        </w:tc>
        <w:tc>
          <w:tcPr>
            <w:tcW w:w="960" w:type="dxa"/>
            <w:tcBorders>
              <w:top w:val="single" w:sz="4" w:space="0" w:color="auto"/>
              <w:left w:val="single" w:sz="4" w:space="0" w:color="auto"/>
              <w:right w:val="single" w:sz="4" w:space="0" w:color="auto"/>
            </w:tcBorders>
          </w:tcPr>
          <w:p w14:paraId="710D3A23" w14:textId="77777777" w:rsidR="00A30565" w:rsidRPr="00D462F1" w:rsidRDefault="00A30565" w:rsidP="002E2043">
            <w:pPr>
              <w:pStyle w:val="TAC"/>
            </w:pPr>
            <w:r w:rsidRPr="00D462F1">
              <w:rPr>
                <w:rFonts w:cs="Arial"/>
                <w:szCs w:val="18"/>
                <w:lang w:eastAsia="ja-JP"/>
              </w:rPr>
              <w:t>1775</w:t>
            </w:r>
          </w:p>
        </w:tc>
        <w:tc>
          <w:tcPr>
            <w:tcW w:w="964" w:type="dxa"/>
            <w:tcBorders>
              <w:top w:val="single" w:sz="4" w:space="0" w:color="auto"/>
              <w:left w:val="single" w:sz="4" w:space="0" w:color="auto"/>
              <w:right w:val="single" w:sz="4" w:space="0" w:color="auto"/>
            </w:tcBorders>
          </w:tcPr>
          <w:p w14:paraId="237C34E5"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F06097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55A6C126" w14:textId="77777777" w:rsidR="00A30565" w:rsidRPr="00D462F1" w:rsidRDefault="00A30565" w:rsidP="002E2043">
            <w:pPr>
              <w:pStyle w:val="TAC"/>
            </w:pPr>
            <w:r w:rsidRPr="00D462F1">
              <w:rPr>
                <w:rFonts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794CA63E"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C9297C1"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6ED48B12" w14:textId="77777777" w:rsidR="00A30565" w:rsidRPr="00D462F1" w:rsidRDefault="00A30565" w:rsidP="002E2043">
            <w:pPr>
              <w:pStyle w:val="TAC"/>
            </w:pPr>
            <w:r w:rsidRPr="00D462F1">
              <w:rPr>
                <w:rFonts w:cs="Arial"/>
                <w:szCs w:val="18"/>
                <w:lang w:eastAsia="ja-JP"/>
              </w:rPr>
              <w:t>N/A</w:t>
            </w:r>
          </w:p>
        </w:tc>
      </w:tr>
      <w:tr w:rsidR="00A30565" w:rsidRPr="00D462F1" w14:paraId="4A8D5E1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564887"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42944F9" w14:textId="77777777" w:rsidR="00A30565" w:rsidRPr="00D462F1" w:rsidRDefault="00A30565" w:rsidP="002E2043">
            <w:pPr>
              <w:pStyle w:val="TAC"/>
              <w:rPr>
                <w:lang w:eastAsia="zh-CN"/>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6E47EDCE" w14:textId="77777777" w:rsidR="00A30565" w:rsidRPr="00D462F1" w:rsidRDefault="00A30565" w:rsidP="002E2043">
            <w:pPr>
              <w:pStyle w:val="TAC"/>
            </w:pPr>
            <w:r w:rsidRPr="00D462F1">
              <w:rPr>
                <w:rFonts w:cs="Arial"/>
                <w:szCs w:val="18"/>
                <w:lang w:eastAsia="ja-JP"/>
              </w:rPr>
              <w:t>3915</w:t>
            </w:r>
          </w:p>
        </w:tc>
        <w:tc>
          <w:tcPr>
            <w:tcW w:w="964" w:type="dxa"/>
            <w:tcBorders>
              <w:top w:val="single" w:sz="4" w:space="0" w:color="auto"/>
              <w:left w:val="single" w:sz="4" w:space="0" w:color="auto"/>
              <w:right w:val="single" w:sz="4" w:space="0" w:color="auto"/>
            </w:tcBorders>
          </w:tcPr>
          <w:p w14:paraId="587AE0A9"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7D0991BA" w14:textId="77777777" w:rsidR="00A30565" w:rsidRPr="00D462F1" w:rsidRDefault="00A30565" w:rsidP="002E2043">
            <w:pPr>
              <w:pStyle w:val="TAC"/>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732880B5" w14:textId="77777777" w:rsidR="00A30565" w:rsidRPr="00D462F1" w:rsidRDefault="00A30565" w:rsidP="002E2043">
            <w:pPr>
              <w:pStyle w:val="TAC"/>
            </w:pPr>
            <w:r w:rsidRPr="00D462F1">
              <w:rPr>
                <w:rFonts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73DE8E92"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C1069C1"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5CB5EE8C" w14:textId="77777777" w:rsidR="00A30565" w:rsidRPr="00D462F1" w:rsidRDefault="00A30565" w:rsidP="002E2043">
            <w:pPr>
              <w:pStyle w:val="TAC"/>
            </w:pPr>
            <w:r w:rsidRPr="00D462F1">
              <w:rPr>
                <w:rFonts w:cs="Arial"/>
                <w:szCs w:val="18"/>
                <w:lang w:eastAsia="ja-JP"/>
              </w:rPr>
              <w:t>N/A</w:t>
            </w:r>
          </w:p>
        </w:tc>
      </w:tr>
      <w:tr w:rsidR="00A30565" w:rsidRPr="00D462F1" w14:paraId="4A34E6E8"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2C600535" w14:textId="77777777" w:rsidR="00A30565" w:rsidRPr="00D462F1" w:rsidRDefault="00A30565" w:rsidP="002E2043">
            <w:pPr>
              <w:pStyle w:val="TAC"/>
              <w:rPr>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1</w:t>
            </w:r>
            <w:r w:rsidRPr="00D462F1">
              <w:rPr>
                <w:rFonts w:cs="Arial" w:hint="eastAsia"/>
                <w:bCs/>
                <w:lang w:val="en-US" w:eastAsia="zh-CN"/>
              </w:rPr>
              <w:t>-</w:t>
            </w:r>
            <w:r w:rsidRPr="00D462F1">
              <w:rPr>
                <w:rFonts w:cs="Arial"/>
                <w:bCs/>
                <w:lang w:val="en-US"/>
              </w:rPr>
              <w:t>n3-n78</w:t>
            </w:r>
          </w:p>
        </w:tc>
        <w:tc>
          <w:tcPr>
            <w:tcW w:w="1146" w:type="dxa"/>
            <w:tcBorders>
              <w:top w:val="single" w:sz="4" w:space="0" w:color="auto"/>
              <w:left w:val="single" w:sz="4" w:space="0" w:color="auto"/>
              <w:right w:val="single" w:sz="4" w:space="0" w:color="auto"/>
            </w:tcBorders>
          </w:tcPr>
          <w:p w14:paraId="7AB47C18" w14:textId="77777777" w:rsidR="00A30565" w:rsidRPr="00D462F1" w:rsidRDefault="00A30565" w:rsidP="002E2043">
            <w:pPr>
              <w:pStyle w:val="TAC"/>
              <w:rPr>
                <w:lang w:val="en-US" w:eastAsia="zh-CN"/>
              </w:rPr>
            </w:pPr>
            <w:r w:rsidRPr="00D462F1">
              <w:rPr>
                <w:rFonts w:hint="eastAsia"/>
                <w:lang w:eastAsia="zh-CN"/>
              </w:rPr>
              <w:t>n</w:t>
            </w:r>
            <w:r w:rsidRPr="00D462F1">
              <w:t>1</w:t>
            </w:r>
          </w:p>
        </w:tc>
        <w:tc>
          <w:tcPr>
            <w:tcW w:w="960" w:type="dxa"/>
            <w:tcBorders>
              <w:top w:val="single" w:sz="4" w:space="0" w:color="auto"/>
              <w:left w:val="single" w:sz="4" w:space="0" w:color="auto"/>
              <w:right w:val="single" w:sz="4" w:space="0" w:color="auto"/>
            </w:tcBorders>
          </w:tcPr>
          <w:p w14:paraId="7909AD9C" w14:textId="77777777" w:rsidR="00A30565" w:rsidRPr="00D462F1" w:rsidRDefault="00A30565" w:rsidP="002E2043">
            <w:pPr>
              <w:pStyle w:val="TAC"/>
              <w:rPr>
                <w:lang w:val="en-US" w:eastAsia="zh-CN"/>
              </w:rPr>
            </w:pPr>
            <w:r w:rsidRPr="00D462F1">
              <w:rPr>
                <w:rFonts w:hint="eastAsia"/>
              </w:rPr>
              <w:t>1950</w:t>
            </w:r>
          </w:p>
        </w:tc>
        <w:tc>
          <w:tcPr>
            <w:tcW w:w="964" w:type="dxa"/>
            <w:tcBorders>
              <w:top w:val="single" w:sz="4" w:space="0" w:color="auto"/>
              <w:left w:val="single" w:sz="4" w:space="0" w:color="auto"/>
              <w:right w:val="single" w:sz="4" w:space="0" w:color="auto"/>
            </w:tcBorders>
          </w:tcPr>
          <w:p w14:paraId="0356347C"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1D282170"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2797757E" w14:textId="77777777" w:rsidR="00A30565" w:rsidRPr="00D462F1" w:rsidRDefault="00A30565" w:rsidP="002E2043">
            <w:pPr>
              <w:pStyle w:val="TAC"/>
              <w:rPr>
                <w:lang w:val="en-US" w:eastAsia="zh-CN"/>
              </w:rPr>
            </w:pPr>
            <w:r w:rsidRPr="00D462F1">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78833843"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nil"/>
              <w:right w:val="single" w:sz="4" w:space="0" w:color="auto"/>
            </w:tcBorders>
            <w:shd w:val="clear" w:color="auto" w:fill="auto"/>
          </w:tcPr>
          <w:p w14:paraId="5D126C3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26CE0F7D" w14:textId="77777777" w:rsidR="00A30565" w:rsidRPr="00D462F1" w:rsidRDefault="00A30565" w:rsidP="002E2043">
            <w:pPr>
              <w:pStyle w:val="TAC"/>
              <w:rPr>
                <w:lang w:val="en-US" w:eastAsia="zh-CN"/>
              </w:rPr>
            </w:pPr>
            <w:r w:rsidRPr="00D462F1">
              <w:t>N/A</w:t>
            </w:r>
          </w:p>
        </w:tc>
      </w:tr>
      <w:tr w:rsidR="00A30565" w:rsidRPr="00D462F1" w14:paraId="200B758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8B2A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7E935C7" w14:textId="77777777" w:rsidR="00A30565" w:rsidRPr="00D462F1" w:rsidRDefault="00A30565" w:rsidP="002E2043">
            <w:pPr>
              <w:pStyle w:val="TAC"/>
              <w:rPr>
                <w:lang w:val="en-US" w:eastAsia="zh-CN"/>
              </w:rPr>
            </w:pPr>
            <w:r w:rsidRPr="00D462F1">
              <w:rPr>
                <w:lang w:val="sv-SE"/>
              </w:rPr>
              <w:t>n</w:t>
            </w:r>
            <w:r w:rsidRPr="00D462F1">
              <w:t>3</w:t>
            </w:r>
          </w:p>
        </w:tc>
        <w:tc>
          <w:tcPr>
            <w:tcW w:w="960" w:type="dxa"/>
            <w:tcBorders>
              <w:top w:val="single" w:sz="4" w:space="0" w:color="auto"/>
              <w:left w:val="single" w:sz="4" w:space="0" w:color="auto"/>
              <w:right w:val="single" w:sz="4" w:space="0" w:color="auto"/>
            </w:tcBorders>
          </w:tcPr>
          <w:p w14:paraId="48C0FA9E" w14:textId="77777777" w:rsidR="00A30565" w:rsidRPr="00D462F1" w:rsidRDefault="00A30565" w:rsidP="002E2043">
            <w:pPr>
              <w:pStyle w:val="TAC"/>
              <w:rPr>
                <w:lang w:val="en-US" w:eastAsia="zh-CN"/>
              </w:rPr>
            </w:pPr>
            <w:r w:rsidRPr="00D462F1">
              <w:rPr>
                <w:rFonts w:hint="eastAsia"/>
              </w:rPr>
              <w:t>1750</w:t>
            </w:r>
          </w:p>
        </w:tc>
        <w:tc>
          <w:tcPr>
            <w:tcW w:w="964" w:type="dxa"/>
            <w:tcBorders>
              <w:top w:val="single" w:sz="4" w:space="0" w:color="auto"/>
              <w:left w:val="single" w:sz="4" w:space="0" w:color="auto"/>
              <w:right w:val="single" w:sz="4" w:space="0" w:color="auto"/>
            </w:tcBorders>
          </w:tcPr>
          <w:p w14:paraId="2E5B6BD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04442AC3"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46293BA7" w14:textId="77777777" w:rsidR="00A30565" w:rsidRPr="00D462F1" w:rsidRDefault="00A30565" w:rsidP="002E2043">
            <w:pPr>
              <w:pStyle w:val="TAC"/>
              <w:rPr>
                <w:lang w:val="en-US" w:eastAsia="zh-CN"/>
              </w:rPr>
            </w:pPr>
            <w:r w:rsidRPr="00D462F1">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36E25414" w14:textId="77777777" w:rsidR="00A30565" w:rsidRPr="00D462F1" w:rsidRDefault="00A30565" w:rsidP="002E2043">
            <w:pPr>
              <w:pStyle w:val="TAC"/>
              <w:rPr>
                <w:lang w:val="en-US" w:eastAsia="zh-CN"/>
              </w:rPr>
            </w:pPr>
            <w:r w:rsidRPr="00D462F1">
              <w:t>N/A</w:t>
            </w:r>
          </w:p>
        </w:tc>
        <w:tc>
          <w:tcPr>
            <w:tcW w:w="828" w:type="dxa"/>
            <w:tcBorders>
              <w:top w:val="nil"/>
              <w:left w:val="single" w:sz="4" w:space="0" w:color="auto"/>
              <w:right w:val="single" w:sz="4" w:space="0" w:color="auto"/>
            </w:tcBorders>
            <w:shd w:val="clear" w:color="auto" w:fill="auto"/>
          </w:tcPr>
          <w:p w14:paraId="23C05803" w14:textId="77777777" w:rsidR="00A30565" w:rsidRPr="00D462F1" w:rsidRDefault="00A30565" w:rsidP="002E2043">
            <w:pPr>
              <w:pStyle w:val="TAC"/>
              <w:rPr>
                <w:lang w:val="en-US" w:eastAsia="zh-CN"/>
              </w:rPr>
            </w:pPr>
          </w:p>
        </w:tc>
        <w:tc>
          <w:tcPr>
            <w:tcW w:w="1057" w:type="dxa"/>
            <w:tcBorders>
              <w:top w:val="single" w:sz="4" w:space="0" w:color="auto"/>
              <w:left w:val="single" w:sz="4" w:space="0" w:color="auto"/>
              <w:right w:val="single" w:sz="4" w:space="0" w:color="auto"/>
            </w:tcBorders>
          </w:tcPr>
          <w:p w14:paraId="24FD2F47" w14:textId="77777777" w:rsidR="00A30565" w:rsidRPr="00D462F1" w:rsidRDefault="00A30565" w:rsidP="002E2043">
            <w:pPr>
              <w:pStyle w:val="TAC"/>
              <w:rPr>
                <w:lang w:val="en-US" w:eastAsia="zh-CN"/>
              </w:rPr>
            </w:pPr>
            <w:r w:rsidRPr="00D462F1">
              <w:t>N/A</w:t>
            </w:r>
          </w:p>
        </w:tc>
      </w:tr>
      <w:tr w:rsidR="00A30565" w:rsidRPr="00D462F1" w14:paraId="064F33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2A7D75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BFCF9A7"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right w:val="single" w:sz="4" w:space="0" w:color="auto"/>
            </w:tcBorders>
          </w:tcPr>
          <w:p w14:paraId="23023571"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26C8E540"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right w:val="single" w:sz="4" w:space="0" w:color="auto"/>
            </w:tcBorders>
          </w:tcPr>
          <w:p w14:paraId="040FA0BF"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6696605A" w14:textId="77777777" w:rsidR="00A30565" w:rsidRPr="00D462F1" w:rsidRDefault="00A30565" w:rsidP="002E2043">
            <w:pPr>
              <w:pStyle w:val="TAC"/>
              <w:rPr>
                <w:lang w:val="en-US" w:eastAsia="zh-CN"/>
              </w:rPr>
            </w:pPr>
            <w:r w:rsidRPr="00D462F1">
              <w:rPr>
                <w:rFonts w:hint="eastAsia"/>
              </w:rPr>
              <w:t>3</w:t>
            </w:r>
            <w:r w:rsidRPr="00D462F1">
              <w:t>700</w:t>
            </w:r>
          </w:p>
        </w:tc>
        <w:tc>
          <w:tcPr>
            <w:tcW w:w="977" w:type="dxa"/>
            <w:tcBorders>
              <w:top w:val="single" w:sz="4" w:space="0" w:color="auto"/>
              <w:left w:val="single" w:sz="4" w:space="0" w:color="auto"/>
              <w:bottom w:val="single" w:sz="4" w:space="0" w:color="auto"/>
              <w:right w:val="single" w:sz="4" w:space="0" w:color="auto"/>
            </w:tcBorders>
          </w:tcPr>
          <w:p w14:paraId="31FB59E7" w14:textId="77777777" w:rsidR="00A30565" w:rsidRPr="00D462F1" w:rsidRDefault="00A30565" w:rsidP="002E2043">
            <w:pPr>
              <w:pStyle w:val="TAC"/>
              <w:rPr>
                <w:lang w:val="en-US" w:eastAsia="zh-CN"/>
              </w:rPr>
            </w:pPr>
            <w:r w:rsidRPr="00D462F1">
              <w:t>28.4</w:t>
            </w:r>
          </w:p>
        </w:tc>
        <w:tc>
          <w:tcPr>
            <w:tcW w:w="828" w:type="dxa"/>
            <w:tcBorders>
              <w:top w:val="single" w:sz="4" w:space="0" w:color="auto"/>
              <w:left w:val="single" w:sz="4" w:space="0" w:color="auto"/>
              <w:bottom w:val="single" w:sz="4" w:space="0" w:color="auto"/>
              <w:right w:val="single" w:sz="4" w:space="0" w:color="auto"/>
            </w:tcBorders>
          </w:tcPr>
          <w:p w14:paraId="12B4BA6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A5FBFD5" w14:textId="77777777" w:rsidR="00A30565" w:rsidRPr="00D462F1" w:rsidRDefault="00A30565" w:rsidP="002E2043">
            <w:pPr>
              <w:pStyle w:val="TAC"/>
              <w:rPr>
                <w:lang w:val="en-US" w:eastAsia="zh-CN"/>
              </w:rPr>
            </w:pPr>
            <w:r w:rsidRPr="00D462F1">
              <w:t>IMD2</w:t>
            </w:r>
          </w:p>
        </w:tc>
      </w:tr>
      <w:tr w:rsidR="00A30565" w:rsidRPr="00D462F1" w14:paraId="051D27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8A09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5A369AC" w14:textId="77777777" w:rsidR="00A30565" w:rsidRPr="00D462F1" w:rsidRDefault="00A30565" w:rsidP="002E2043">
            <w:pPr>
              <w:pStyle w:val="TAC"/>
              <w:rPr>
                <w:lang w:val="en-US" w:eastAsia="zh-CN"/>
              </w:rPr>
            </w:pPr>
            <w:r w:rsidRPr="00D462F1">
              <w:rPr>
                <w:rFonts w:hint="eastAsia"/>
                <w:lang w:eastAsia="zh-CN"/>
              </w:rPr>
              <w:t>n</w:t>
            </w:r>
            <w:r w:rsidRPr="00D462F1">
              <w:t>1</w:t>
            </w:r>
          </w:p>
        </w:tc>
        <w:tc>
          <w:tcPr>
            <w:tcW w:w="960" w:type="dxa"/>
            <w:tcBorders>
              <w:top w:val="single" w:sz="4" w:space="0" w:color="auto"/>
              <w:left w:val="single" w:sz="4" w:space="0" w:color="auto"/>
              <w:right w:val="single" w:sz="4" w:space="0" w:color="auto"/>
            </w:tcBorders>
          </w:tcPr>
          <w:p w14:paraId="1919F488" w14:textId="77777777" w:rsidR="00A30565" w:rsidRPr="00D462F1" w:rsidRDefault="00A30565" w:rsidP="002E2043">
            <w:pPr>
              <w:pStyle w:val="TAC"/>
              <w:rPr>
                <w:lang w:val="en-US" w:eastAsia="zh-CN"/>
              </w:rPr>
            </w:pPr>
            <w:r w:rsidRPr="00D462F1">
              <w:rPr>
                <w:rFonts w:hint="eastAsia"/>
              </w:rPr>
              <w:t>1950</w:t>
            </w:r>
          </w:p>
        </w:tc>
        <w:tc>
          <w:tcPr>
            <w:tcW w:w="964" w:type="dxa"/>
            <w:tcBorders>
              <w:top w:val="single" w:sz="4" w:space="0" w:color="auto"/>
              <w:left w:val="single" w:sz="4" w:space="0" w:color="auto"/>
              <w:right w:val="single" w:sz="4" w:space="0" w:color="auto"/>
            </w:tcBorders>
          </w:tcPr>
          <w:p w14:paraId="13C6C16D"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4AF73908"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0953B7DC" w14:textId="77777777" w:rsidR="00A30565" w:rsidRPr="00D462F1" w:rsidRDefault="00A30565" w:rsidP="002E2043">
            <w:pPr>
              <w:pStyle w:val="TAC"/>
              <w:rPr>
                <w:lang w:val="en-US" w:eastAsia="zh-CN"/>
              </w:rPr>
            </w:pPr>
            <w:r w:rsidRPr="00D462F1">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6BC11F21"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nil"/>
              <w:right w:val="single" w:sz="4" w:space="0" w:color="auto"/>
            </w:tcBorders>
            <w:shd w:val="clear" w:color="auto" w:fill="auto"/>
          </w:tcPr>
          <w:p w14:paraId="6AD4154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540E1A3" w14:textId="77777777" w:rsidR="00A30565" w:rsidRPr="00D462F1" w:rsidRDefault="00A30565" w:rsidP="002E2043">
            <w:pPr>
              <w:pStyle w:val="TAC"/>
              <w:rPr>
                <w:lang w:val="en-US" w:eastAsia="zh-CN"/>
              </w:rPr>
            </w:pPr>
            <w:r w:rsidRPr="00D462F1">
              <w:t>N/A</w:t>
            </w:r>
          </w:p>
        </w:tc>
      </w:tr>
      <w:tr w:rsidR="00A30565" w:rsidRPr="00D462F1" w14:paraId="12BCEF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8F60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986C99A" w14:textId="77777777" w:rsidR="00A30565" w:rsidRPr="00D462F1" w:rsidRDefault="00A30565" w:rsidP="002E2043">
            <w:pPr>
              <w:pStyle w:val="TAC"/>
              <w:rPr>
                <w:lang w:val="en-US" w:eastAsia="zh-CN"/>
              </w:rPr>
            </w:pPr>
            <w:r w:rsidRPr="00D462F1">
              <w:rPr>
                <w:lang w:val="sv-SE"/>
              </w:rPr>
              <w:t>n</w:t>
            </w:r>
            <w:r w:rsidRPr="00D462F1">
              <w:t>3</w:t>
            </w:r>
          </w:p>
        </w:tc>
        <w:tc>
          <w:tcPr>
            <w:tcW w:w="960" w:type="dxa"/>
            <w:tcBorders>
              <w:top w:val="single" w:sz="4" w:space="0" w:color="auto"/>
              <w:left w:val="single" w:sz="4" w:space="0" w:color="auto"/>
              <w:right w:val="single" w:sz="4" w:space="0" w:color="auto"/>
            </w:tcBorders>
          </w:tcPr>
          <w:p w14:paraId="42F100CC" w14:textId="77777777" w:rsidR="00A30565" w:rsidRPr="00D462F1" w:rsidRDefault="00A30565" w:rsidP="002E2043">
            <w:pPr>
              <w:pStyle w:val="TAC"/>
              <w:rPr>
                <w:lang w:val="en-US" w:eastAsia="zh-CN"/>
              </w:rPr>
            </w:pPr>
            <w:r w:rsidRPr="00D462F1">
              <w:rPr>
                <w:rFonts w:hint="eastAsia"/>
              </w:rPr>
              <w:t>1770</w:t>
            </w:r>
          </w:p>
        </w:tc>
        <w:tc>
          <w:tcPr>
            <w:tcW w:w="964" w:type="dxa"/>
            <w:tcBorders>
              <w:top w:val="single" w:sz="4" w:space="0" w:color="auto"/>
              <w:left w:val="single" w:sz="4" w:space="0" w:color="auto"/>
              <w:right w:val="single" w:sz="4" w:space="0" w:color="auto"/>
            </w:tcBorders>
          </w:tcPr>
          <w:p w14:paraId="32B862A9"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6ADAAFC"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2F856B3A" w14:textId="77777777" w:rsidR="00A30565" w:rsidRPr="00D462F1" w:rsidRDefault="00A30565" w:rsidP="002E2043">
            <w:pPr>
              <w:pStyle w:val="TAC"/>
              <w:rPr>
                <w:lang w:val="en-US" w:eastAsia="zh-CN"/>
              </w:rPr>
            </w:pPr>
            <w:r w:rsidRPr="00D462F1">
              <w:rPr>
                <w:rFonts w:hint="eastAsia"/>
              </w:rPr>
              <w:t>18</w:t>
            </w:r>
            <w:r w:rsidRPr="00D462F1">
              <w:t>6</w:t>
            </w:r>
            <w:r w:rsidRPr="00D462F1">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2C6F5634" w14:textId="77777777" w:rsidR="00A30565" w:rsidRPr="00D462F1" w:rsidRDefault="00A30565" w:rsidP="002E2043">
            <w:pPr>
              <w:pStyle w:val="TAC"/>
              <w:rPr>
                <w:lang w:val="en-US" w:eastAsia="zh-CN"/>
              </w:rPr>
            </w:pPr>
            <w:r w:rsidRPr="00D462F1">
              <w:t>N/A</w:t>
            </w:r>
          </w:p>
        </w:tc>
        <w:tc>
          <w:tcPr>
            <w:tcW w:w="828" w:type="dxa"/>
            <w:tcBorders>
              <w:top w:val="nil"/>
              <w:left w:val="single" w:sz="4" w:space="0" w:color="auto"/>
              <w:right w:val="single" w:sz="4" w:space="0" w:color="auto"/>
            </w:tcBorders>
            <w:shd w:val="clear" w:color="auto" w:fill="auto"/>
          </w:tcPr>
          <w:p w14:paraId="464AE354" w14:textId="77777777" w:rsidR="00A30565" w:rsidRPr="00D462F1" w:rsidRDefault="00A30565" w:rsidP="002E2043">
            <w:pPr>
              <w:pStyle w:val="TAC"/>
              <w:rPr>
                <w:lang w:val="en-US" w:eastAsia="zh-CN"/>
              </w:rPr>
            </w:pPr>
          </w:p>
        </w:tc>
        <w:tc>
          <w:tcPr>
            <w:tcW w:w="1057" w:type="dxa"/>
            <w:tcBorders>
              <w:top w:val="single" w:sz="4" w:space="0" w:color="auto"/>
              <w:left w:val="single" w:sz="4" w:space="0" w:color="auto"/>
              <w:right w:val="single" w:sz="4" w:space="0" w:color="auto"/>
            </w:tcBorders>
          </w:tcPr>
          <w:p w14:paraId="41FFF092" w14:textId="77777777" w:rsidR="00A30565" w:rsidRPr="00D462F1" w:rsidRDefault="00A30565" w:rsidP="002E2043">
            <w:pPr>
              <w:pStyle w:val="TAC"/>
              <w:rPr>
                <w:lang w:val="en-US" w:eastAsia="zh-CN"/>
              </w:rPr>
            </w:pPr>
            <w:r w:rsidRPr="00D462F1">
              <w:t>N/A</w:t>
            </w:r>
          </w:p>
        </w:tc>
      </w:tr>
      <w:tr w:rsidR="00A30565" w:rsidRPr="00D462F1" w14:paraId="11F7D3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4942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6976152"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right w:val="single" w:sz="4" w:space="0" w:color="auto"/>
            </w:tcBorders>
          </w:tcPr>
          <w:p w14:paraId="487D4774"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092AFD9E"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right w:val="single" w:sz="4" w:space="0" w:color="auto"/>
            </w:tcBorders>
          </w:tcPr>
          <w:p w14:paraId="51504D05"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10A7A29E" w14:textId="77777777" w:rsidR="00A30565" w:rsidRPr="00D462F1" w:rsidRDefault="00A30565" w:rsidP="002E2043">
            <w:pPr>
              <w:pStyle w:val="TAC"/>
              <w:rPr>
                <w:lang w:val="en-US" w:eastAsia="zh-CN"/>
              </w:rPr>
            </w:pPr>
            <w:r w:rsidRPr="00D462F1">
              <w:rPr>
                <w:rFonts w:hint="eastAsia"/>
              </w:rPr>
              <w:t>3</w:t>
            </w:r>
            <w:r w:rsidRPr="00D462F1">
              <w:t>360</w:t>
            </w:r>
          </w:p>
        </w:tc>
        <w:tc>
          <w:tcPr>
            <w:tcW w:w="977" w:type="dxa"/>
            <w:tcBorders>
              <w:top w:val="single" w:sz="4" w:space="0" w:color="auto"/>
              <w:left w:val="single" w:sz="4" w:space="0" w:color="auto"/>
              <w:bottom w:val="single" w:sz="4" w:space="0" w:color="auto"/>
              <w:right w:val="single" w:sz="4" w:space="0" w:color="auto"/>
            </w:tcBorders>
          </w:tcPr>
          <w:p w14:paraId="0A164D29" w14:textId="77777777" w:rsidR="00A30565" w:rsidRPr="00D462F1" w:rsidRDefault="00A30565" w:rsidP="002E2043">
            <w:pPr>
              <w:pStyle w:val="TAC"/>
              <w:rPr>
                <w:lang w:val="en-US" w:eastAsia="zh-CN"/>
              </w:rPr>
            </w:pPr>
            <w:r w:rsidRPr="00D462F1">
              <w:t>11.2</w:t>
            </w:r>
          </w:p>
        </w:tc>
        <w:tc>
          <w:tcPr>
            <w:tcW w:w="828" w:type="dxa"/>
            <w:tcBorders>
              <w:top w:val="single" w:sz="4" w:space="0" w:color="auto"/>
              <w:left w:val="single" w:sz="4" w:space="0" w:color="auto"/>
              <w:bottom w:val="single" w:sz="4" w:space="0" w:color="auto"/>
              <w:right w:val="single" w:sz="4" w:space="0" w:color="auto"/>
            </w:tcBorders>
          </w:tcPr>
          <w:p w14:paraId="149AD57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2FD1413" w14:textId="77777777" w:rsidR="00A30565" w:rsidRPr="00D462F1" w:rsidRDefault="00A30565" w:rsidP="002E2043">
            <w:pPr>
              <w:pStyle w:val="TAC"/>
              <w:rPr>
                <w:lang w:val="en-US" w:eastAsia="zh-CN"/>
              </w:rPr>
            </w:pPr>
            <w:r w:rsidRPr="00D462F1">
              <w:t>IMD4</w:t>
            </w:r>
          </w:p>
        </w:tc>
      </w:tr>
      <w:tr w:rsidR="00A30565" w:rsidRPr="00D462F1" w14:paraId="5F1930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77C59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CE4BB8C" w14:textId="77777777" w:rsidR="00A30565" w:rsidRPr="00D462F1" w:rsidRDefault="00A30565" w:rsidP="002E2043">
            <w:pPr>
              <w:pStyle w:val="TAC"/>
              <w:rPr>
                <w:lang w:val="en-US" w:eastAsia="zh-CN"/>
              </w:rPr>
            </w:pPr>
            <w:r w:rsidRPr="00D462F1">
              <w:rPr>
                <w:rFonts w:hint="eastAsia"/>
                <w:lang w:eastAsia="zh-CN"/>
              </w:rPr>
              <w:t>n</w:t>
            </w:r>
            <w:r w:rsidRPr="00D462F1">
              <w:t>1</w:t>
            </w:r>
          </w:p>
        </w:tc>
        <w:tc>
          <w:tcPr>
            <w:tcW w:w="960" w:type="dxa"/>
            <w:tcBorders>
              <w:top w:val="single" w:sz="4" w:space="0" w:color="auto"/>
              <w:left w:val="single" w:sz="4" w:space="0" w:color="auto"/>
              <w:right w:val="single" w:sz="4" w:space="0" w:color="auto"/>
            </w:tcBorders>
          </w:tcPr>
          <w:p w14:paraId="1DFBEDF6" w14:textId="77777777" w:rsidR="00A30565" w:rsidRPr="00D462F1" w:rsidRDefault="00A30565" w:rsidP="002E2043">
            <w:pPr>
              <w:pStyle w:val="TAC"/>
              <w:rPr>
                <w:lang w:val="en-US" w:eastAsia="zh-CN"/>
              </w:rPr>
            </w:pPr>
            <w:r w:rsidRPr="00D462F1">
              <w:rPr>
                <w:rFonts w:hint="eastAsia"/>
              </w:rPr>
              <w:t>1950</w:t>
            </w:r>
          </w:p>
        </w:tc>
        <w:tc>
          <w:tcPr>
            <w:tcW w:w="964" w:type="dxa"/>
            <w:tcBorders>
              <w:top w:val="single" w:sz="4" w:space="0" w:color="auto"/>
              <w:left w:val="single" w:sz="4" w:space="0" w:color="auto"/>
              <w:right w:val="single" w:sz="4" w:space="0" w:color="auto"/>
            </w:tcBorders>
          </w:tcPr>
          <w:p w14:paraId="64E4B2D5"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34AD859F"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7FEC0258" w14:textId="77777777" w:rsidR="00A30565" w:rsidRPr="00D462F1" w:rsidRDefault="00A30565" w:rsidP="002E2043">
            <w:pPr>
              <w:pStyle w:val="TAC"/>
              <w:rPr>
                <w:lang w:val="en-US" w:eastAsia="zh-CN"/>
              </w:rPr>
            </w:pPr>
            <w:r w:rsidRPr="00D462F1">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1C22E527"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nil"/>
              <w:right w:val="single" w:sz="4" w:space="0" w:color="auto"/>
            </w:tcBorders>
            <w:shd w:val="clear" w:color="auto" w:fill="auto"/>
          </w:tcPr>
          <w:p w14:paraId="01BDD453"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A872EBE" w14:textId="77777777" w:rsidR="00A30565" w:rsidRPr="00D462F1" w:rsidRDefault="00A30565" w:rsidP="002E2043">
            <w:pPr>
              <w:pStyle w:val="TAC"/>
              <w:rPr>
                <w:lang w:val="en-US" w:eastAsia="zh-CN"/>
              </w:rPr>
            </w:pPr>
            <w:r w:rsidRPr="00D462F1">
              <w:t>N/A</w:t>
            </w:r>
          </w:p>
        </w:tc>
      </w:tr>
      <w:tr w:rsidR="00A30565" w:rsidRPr="00D462F1" w14:paraId="220820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74E9E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43E054D" w14:textId="77777777" w:rsidR="00A30565" w:rsidRPr="00D462F1" w:rsidRDefault="00A30565" w:rsidP="002E2043">
            <w:pPr>
              <w:pStyle w:val="TAC"/>
              <w:rPr>
                <w:lang w:val="en-US" w:eastAsia="zh-CN"/>
              </w:rPr>
            </w:pPr>
            <w:r w:rsidRPr="00D462F1">
              <w:rPr>
                <w:lang w:val="sv-SE"/>
              </w:rPr>
              <w:t>n</w:t>
            </w:r>
            <w:r w:rsidRPr="00D462F1">
              <w:t>3</w:t>
            </w:r>
          </w:p>
        </w:tc>
        <w:tc>
          <w:tcPr>
            <w:tcW w:w="960" w:type="dxa"/>
            <w:tcBorders>
              <w:top w:val="single" w:sz="4" w:space="0" w:color="auto"/>
              <w:left w:val="single" w:sz="4" w:space="0" w:color="auto"/>
              <w:right w:val="single" w:sz="4" w:space="0" w:color="auto"/>
            </w:tcBorders>
          </w:tcPr>
          <w:p w14:paraId="0A5E58A2"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607AE37D"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5762BC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017AEE7B" w14:textId="77777777" w:rsidR="00A30565" w:rsidRPr="00D462F1" w:rsidRDefault="00A30565" w:rsidP="002E2043">
            <w:pPr>
              <w:pStyle w:val="TAC"/>
              <w:rPr>
                <w:lang w:val="en-US" w:eastAsia="zh-CN"/>
              </w:rPr>
            </w:pPr>
            <w:r w:rsidRPr="00D462F1">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641B8F17" w14:textId="77777777" w:rsidR="00A30565" w:rsidRPr="00D462F1" w:rsidRDefault="00A30565" w:rsidP="002E2043">
            <w:pPr>
              <w:pStyle w:val="TAC"/>
              <w:rPr>
                <w:lang w:val="en-US" w:eastAsia="zh-CN"/>
              </w:rPr>
            </w:pPr>
            <w:r w:rsidRPr="00D462F1">
              <w:t>27.9</w:t>
            </w:r>
          </w:p>
        </w:tc>
        <w:tc>
          <w:tcPr>
            <w:tcW w:w="828" w:type="dxa"/>
            <w:tcBorders>
              <w:top w:val="nil"/>
              <w:left w:val="single" w:sz="4" w:space="0" w:color="auto"/>
              <w:right w:val="single" w:sz="4" w:space="0" w:color="auto"/>
            </w:tcBorders>
            <w:shd w:val="clear" w:color="auto" w:fill="auto"/>
          </w:tcPr>
          <w:p w14:paraId="104D5E38" w14:textId="77777777" w:rsidR="00A30565" w:rsidRPr="00D462F1" w:rsidRDefault="00A30565" w:rsidP="002E2043">
            <w:pPr>
              <w:pStyle w:val="TAC"/>
              <w:rPr>
                <w:lang w:val="en-US" w:eastAsia="zh-CN"/>
              </w:rPr>
            </w:pPr>
          </w:p>
        </w:tc>
        <w:tc>
          <w:tcPr>
            <w:tcW w:w="1057" w:type="dxa"/>
            <w:tcBorders>
              <w:top w:val="single" w:sz="4" w:space="0" w:color="auto"/>
              <w:left w:val="single" w:sz="4" w:space="0" w:color="auto"/>
              <w:right w:val="single" w:sz="4" w:space="0" w:color="auto"/>
            </w:tcBorders>
          </w:tcPr>
          <w:p w14:paraId="032448C3" w14:textId="77777777" w:rsidR="00A30565" w:rsidRPr="00D462F1" w:rsidRDefault="00A30565" w:rsidP="002E2043">
            <w:pPr>
              <w:pStyle w:val="TAC"/>
              <w:rPr>
                <w:lang w:val="en-US" w:eastAsia="zh-CN"/>
              </w:rPr>
            </w:pPr>
            <w:r w:rsidRPr="00D462F1">
              <w:rPr>
                <w:lang w:val="sv-SE"/>
              </w:rPr>
              <w:t>IMD2</w:t>
            </w:r>
          </w:p>
        </w:tc>
      </w:tr>
      <w:tr w:rsidR="00A30565" w:rsidRPr="00D462F1" w14:paraId="3639ACF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C384C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3CA554F"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right w:val="single" w:sz="4" w:space="0" w:color="auto"/>
            </w:tcBorders>
          </w:tcPr>
          <w:p w14:paraId="64379150" w14:textId="77777777" w:rsidR="00A30565" w:rsidRPr="00D462F1" w:rsidRDefault="00A30565" w:rsidP="002E2043">
            <w:pPr>
              <w:pStyle w:val="TAC"/>
              <w:rPr>
                <w:lang w:val="en-US" w:eastAsia="zh-CN"/>
              </w:rPr>
            </w:pPr>
            <w:r w:rsidRPr="00D462F1">
              <w:rPr>
                <w:rFonts w:hint="eastAsia"/>
              </w:rPr>
              <w:t>37</w:t>
            </w:r>
            <w:r w:rsidRPr="00D462F1">
              <w:t>80</w:t>
            </w:r>
          </w:p>
        </w:tc>
        <w:tc>
          <w:tcPr>
            <w:tcW w:w="964" w:type="dxa"/>
            <w:tcBorders>
              <w:top w:val="single" w:sz="4" w:space="0" w:color="auto"/>
              <w:left w:val="single" w:sz="4" w:space="0" w:color="auto"/>
              <w:right w:val="single" w:sz="4" w:space="0" w:color="auto"/>
            </w:tcBorders>
          </w:tcPr>
          <w:p w14:paraId="42CE8D31"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right w:val="single" w:sz="4" w:space="0" w:color="auto"/>
            </w:tcBorders>
          </w:tcPr>
          <w:p w14:paraId="090B768F" w14:textId="77777777" w:rsidR="00A30565" w:rsidRPr="00D462F1" w:rsidRDefault="00A30565" w:rsidP="002E2043">
            <w:pPr>
              <w:pStyle w:val="TAC"/>
              <w:rPr>
                <w:lang w:val="en-US" w:eastAsia="zh-CN"/>
              </w:rPr>
            </w:pPr>
            <w:r w:rsidRPr="00D462F1">
              <w:t>52</w:t>
            </w:r>
          </w:p>
        </w:tc>
        <w:tc>
          <w:tcPr>
            <w:tcW w:w="960" w:type="dxa"/>
            <w:tcBorders>
              <w:top w:val="single" w:sz="4" w:space="0" w:color="auto"/>
              <w:left w:val="single" w:sz="4" w:space="0" w:color="auto"/>
              <w:right w:val="single" w:sz="4" w:space="0" w:color="auto"/>
            </w:tcBorders>
          </w:tcPr>
          <w:p w14:paraId="17CFF2B1" w14:textId="77777777" w:rsidR="00A30565" w:rsidRPr="00D462F1" w:rsidRDefault="00A30565" w:rsidP="002E2043">
            <w:pPr>
              <w:pStyle w:val="TAC"/>
              <w:rPr>
                <w:lang w:val="en-US" w:eastAsia="zh-CN"/>
              </w:rPr>
            </w:pPr>
            <w:r w:rsidRPr="00D462F1">
              <w:rPr>
                <w:rFonts w:hint="eastAsia"/>
              </w:rPr>
              <w:t>3</w:t>
            </w:r>
            <w:r w:rsidRPr="00D462F1">
              <w:t>780</w:t>
            </w:r>
          </w:p>
        </w:tc>
        <w:tc>
          <w:tcPr>
            <w:tcW w:w="977" w:type="dxa"/>
            <w:tcBorders>
              <w:top w:val="single" w:sz="4" w:space="0" w:color="auto"/>
              <w:left w:val="single" w:sz="4" w:space="0" w:color="auto"/>
              <w:bottom w:val="single" w:sz="4" w:space="0" w:color="auto"/>
              <w:right w:val="single" w:sz="4" w:space="0" w:color="auto"/>
            </w:tcBorders>
          </w:tcPr>
          <w:p w14:paraId="1F9E2042" w14:textId="77777777" w:rsidR="00A30565" w:rsidRPr="00D462F1" w:rsidRDefault="00A30565" w:rsidP="002E2043">
            <w:pPr>
              <w:pStyle w:val="TAC"/>
              <w:rPr>
                <w:lang w:val="en-US" w:eastAsia="zh-CN"/>
              </w:rPr>
            </w:pPr>
            <w:r w:rsidRPr="00D462F1">
              <w:rPr>
                <w:lang w:val="sv-SE"/>
              </w:rPr>
              <w:t>N/A</w:t>
            </w:r>
          </w:p>
        </w:tc>
        <w:tc>
          <w:tcPr>
            <w:tcW w:w="828" w:type="dxa"/>
            <w:tcBorders>
              <w:top w:val="single" w:sz="4" w:space="0" w:color="auto"/>
              <w:left w:val="single" w:sz="4" w:space="0" w:color="auto"/>
              <w:right w:val="single" w:sz="4" w:space="0" w:color="auto"/>
            </w:tcBorders>
          </w:tcPr>
          <w:p w14:paraId="1048410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EF41E42" w14:textId="77777777" w:rsidR="00A30565" w:rsidRPr="00D462F1" w:rsidRDefault="00A30565" w:rsidP="002E2043">
            <w:pPr>
              <w:pStyle w:val="TAC"/>
              <w:rPr>
                <w:lang w:val="en-US" w:eastAsia="zh-CN"/>
              </w:rPr>
            </w:pPr>
            <w:r w:rsidRPr="00D462F1">
              <w:rPr>
                <w:lang w:val="sv-SE"/>
              </w:rPr>
              <w:t>N/A</w:t>
            </w:r>
          </w:p>
        </w:tc>
      </w:tr>
      <w:tr w:rsidR="00A30565" w:rsidRPr="00D462F1" w14:paraId="2A57494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AD0AD2" w14:textId="77777777" w:rsidR="00A30565" w:rsidRPr="00D462F1" w:rsidRDefault="00A30565" w:rsidP="002E2043">
            <w:pPr>
              <w:pStyle w:val="TAC"/>
              <w:rPr>
                <w:lang w:val="en-US" w:eastAsia="zh-CN"/>
              </w:rPr>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n3-n79</w:t>
            </w:r>
          </w:p>
        </w:tc>
        <w:tc>
          <w:tcPr>
            <w:tcW w:w="1146" w:type="dxa"/>
            <w:tcBorders>
              <w:top w:val="single" w:sz="4" w:space="0" w:color="auto"/>
              <w:left w:val="single" w:sz="4" w:space="0" w:color="auto"/>
              <w:right w:val="single" w:sz="4" w:space="0" w:color="auto"/>
            </w:tcBorders>
            <w:vAlign w:val="center"/>
          </w:tcPr>
          <w:p w14:paraId="5284EFA2" w14:textId="77777777" w:rsidR="00A30565" w:rsidRPr="00D462F1" w:rsidRDefault="00A30565" w:rsidP="002E2043">
            <w:pPr>
              <w:pStyle w:val="TAC"/>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50E9EF6B" w14:textId="77777777" w:rsidR="00A30565" w:rsidRPr="00D462F1" w:rsidRDefault="00A30565" w:rsidP="002E2043">
            <w:pPr>
              <w:pStyle w:val="TAC"/>
            </w:pPr>
            <w:r w:rsidRPr="00D462F1">
              <w:rPr>
                <w:rFonts w:hint="eastAsia"/>
                <w:lang w:eastAsia="ja-JP"/>
              </w:rPr>
              <w:t>1</w:t>
            </w:r>
            <w:r w:rsidRPr="00D462F1">
              <w:rPr>
                <w:lang w:eastAsia="ja-JP"/>
              </w:rPr>
              <w:t>930</w:t>
            </w:r>
          </w:p>
        </w:tc>
        <w:tc>
          <w:tcPr>
            <w:tcW w:w="964" w:type="dxa"/>
            <w:tcBorders>
              <w:top w:val="single" w:sz="4" w:space="0" w:color="auto"/>
              <w:left w:val="single" w:sz="4" w:space="0" w:color="auto"/>
              <w:right w:val="single" w:sz="4" w:space="0" w:color="auto"/>
            </w:tcBorders>
            <w:vAlign w:val="center"/>
          </w:tcPr>
          <w:p w14:paraId="3992C658"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4ECFFC14"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1C066A81" w14:textId="77777777" w:rsidR="00A30565" w:rsidRPr="00D462F1" w:rsidRDefault="00A30565" w:rsidP="002E2043">
            <w:pPr>
              <w:pStyle w:val="TAC"/>
            </w:pPr>
            <w:r w:rsidRPr="00D462F1">
              <w:rPr>
                <w:rFonts w:hint="eastAsia"/>
                <w:lang w:eastAsia="ja-JP"/>
              </w:rPr>
              <w:t>2</w:t>
            </w:r>
            <w:r w:rsidRPr="00D462F1">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3D30852B" w14:textId="77777777" w:rsidR="00A30565" w:rsidRPr="00D462F1" w:rsidRDefault="00A30565" w:rsidP="002E2043">
            <w:pPr>
              <w:pStyle w:val="TAC"/>
              <w:rPr>
                <w:lang w:val="sv-SE"/>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971A634"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6801DBB9" w14:textId="77777777" w:rsidR="00A30565" w:rsidRPr="00D462F1" w:rsidRDefault="00A30565" w:rsidP="002E2043">
            <w:pPr>
              <w:pStyle w:val="TAC"/>
              <w:rPr>
                <w:lang w:val="sv-SE"/>
              </w:rPr>
            </w:pPr>
            <w:r w:rsidRPr="00D462F1">
              <w:rPr>
                <w:lang w:eastAsia="ko-KR"/>
              </w:rPr>
              <w:t>N/A</w:t>
            </w:r>
          </w:p>
        </w:tc>
      </w:tr>
      <w:tr w:rsidR="00A30565" w:rsidRPr="00D462F1" w14:paraId="42FB81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A434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75E301" w14:textId="77777777" w:rsidR="00A30565" w:rsidRPr="00D462F1" w:rsidRDefault="00A30565" w:rsidP="002E2043">
            <w:pPr>
              <w:pStyle w:val="TAC"/>
            </w:pPr>
            <w:r w:rsidRPr="00D462F1">
              <w:rPr>
                <w:rFonts w:eastAsia="宋体" w:hint="eastAsia"/>
              </w:rPr>
              <w:t>n</w:t>
            </w:r>
            <w:r w:rsidRPr="00D462F1">
              <w:rPr>
                <w:rFonts w:eastAsia="宋体"/>
              </w:rPr>
              <w:t>3</w:t>
            </w:r>
          </w:p>
        </w:tc>
        <w:tc>
          <w:tcPr>
            <w:tcW w:w="960" w:type="dxa"/>
            <w:tcBorders>
              <w:top w:val="single" w:sz="4" w:space="0" w:color="auto"/>
              <w:left w:val="single" w:sz="4" w:space="0" w:color="auto"/>
              <w:right w:val="single" w:sz="4" w:space="0" w:color="auto"/>
            </w:tcBorders>
            <w:vAlign w:val="center"/>
          </w:tcPr>
          <w:p w14:paraId="1C927029" w14:textId="77777777" w:rsidR="00A30565" w:rsidRPr="00D462F1" w:rsidRDefault="00A30565" w:rsidP="002E2043">
            <w:pPr>
              <w:pStyle w:val="TAC"/>
            </w:pPr>
            <w:r w:rsidRPr="00D462F1">
              <w:rPr>
                <w:rFonts w:hint="eastAsia"/>
                <w:lang w:eastAsia="ja-JP"/>
              </w:rPr>
              <w:t>1</w:t>
            </w:r>
            <w:r w:rsidRPr="00D462F1">
              <w:rPr>
                <w:lang w:eastAsia="ja-JP"/>
              </w:rPr>
              <w:t>720</w:t>
            </w:r>
          </w:p>
        </w:tc>
        <w:tc>
          <w:tcPr>
            <w:tcW w:w="964" w:type="dxa"/>
            <w:tcBorders>
              <w:top w:val="single" w:sz="4" w:space="0" w:color="auto"/>
              <w:left w:val="single" w:sz="4" w:space="0" w:color="auto"/>
              <w:right w:val="single" w:sz="4" w:space="0" w:color="auto"/>
            </w:tcBorders>
            <w:vAlign w:val="center"/>
          </w:tcPr>
          <w:p w14:paraId="38E5A3B8"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CC6A6FA"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4C00BC8E" w14:textId="77777777" w:rsidR="00A30565" w:rsidRPr="00D462F1" w:rsidRDefault="00A30565" w:rsidP="002E2043">
            <w:pPr>
              <w:pStyle w:val="TAC"/>
            </w:pPr>
            <w:r w:rsidRPr="00D462F1">
              <w:rPr>
                <w:rFonts w:hint="eastAsia"/>
                <w:lang w:eastAsia="ja-JP"/>
              </w:rPr>
              <w:t>1</w:t>
            </w:r>
            <w:r w:rsidRPr="00D462F1">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534E7777" w14:textId="77777777" w:rsidR="00A30565" w:rsidRPr="00D462F1" w:rsidRDefault="00A30565" w:rsidP="002E2043">
            <w:pPr>
              <w:pStyle w:val="TAC"/>
              <w:rPr>
                <w:lang w:val="sv-SE"/>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449EEF2"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23605DCF" w14:textId="77777777" w:rsidR="00A30565" w:rsidRPr="00D462F1" w:rsidRDefault="00A30565" w:rsidP="002E2043">
            <w:pPr>
              <w:pStyle w:val="TAC"/>
              <w:rPr>
                <w:lang w:val="sv-SE"/>
              </w:rPr>
            </w:pPr>
            <w:r w:rsidRPr="00D462F1">
              <w:rPr>
                <w:lang w:eastAsia="ko-KR"/>
              </w:rPr>
              <w:t>N/A</w:t>
            </w:r>
          </w:p>
        </w:tc>
      </w:tr>
      <w:tr w:rsidR="00A30565" w:rsidRPr="00D462F1" w14:paraId="3134BC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B33B2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F05462"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29E1DC97"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vAlign w:val="center"/>
          </w:tcPr>
          <w:p w14:paraId="58D84E0B" w14:textId="77777777" w:rsidR="00A30565" w:rsidRPr="00D462F1" w:rsidRDefault="00A30565" w:rsidP="002E2043">
            <w:pPr>
              <w:pStyle w:val="TAC"/>
            </w:pPr>
            <w:r w:rsidRPr="00D462F1">
              <w:rPr>
                <w:rFonts w:hint="eastAsia"/>
                <w:lang w:eastAsia="ja-JP"/>
              </w:rPr>
              <w:t>4</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7D36D6E1"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BDE829B" w14:textId="77777777" w:rsidR="00A30565" w:rsidRPr="00D462F1" w:rsidRDefault="00A30565" w:rsidP="002E2043">
            <w:pPr>
              <w:pStyle w:val="TAC"/>
            </w:pPr>
            <w:r w:rsidRPr="00D462F1">
              <w:rPr>
                <w:rFonts w:hint="eastAsia"/>
                <w:lang w:eastAsia="ja-JP"/>
              </w:rPr>
              <w:t>4</w:t>
            </w:r>
            <w:r w:rsidRPr="00D462F1">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62453A5D" w14:textId="77777777" w:rsidR="00A30565" w:rsidRPr="00D462F1" w:rsidRDefault="00A30565" w:rsidP="002E2043">
            <w:pPr>
              <w:pStyle w:val="TAC"/>
              <w:rPr>
                <w:lang w:val="sv-SE"/>
              </w:rPr>
            </w:pPr>
            <w:r w:rsidRPr="00D462F1">
              <w:rPr>
                <w:rFonts w:hint="eastAsia"/>
                <w:lang w:eastAsia="ja-JP"/>
              </w:rPr>
              <w:t>4</w:t>
            </w:r>
            <w:r w:rsidRPr="00D462F1">
              <w:rPr>
                <w:lang w:eastAsia="ja-JP"/>
              </w:rPr>
              <w:t>.7</w:t>
            </w:r>
          </w:p>
        </w:tc>
        <w:tc>
          <w:tcPr>
            <w:tcW w:w="828" w:type="dxa"/>
            <w:tcBorders>
              <w:top w:val="single" w:sz="4" w:space="0" w:color="auto"/>
              <w:left w:val="single" w:sz="4" w:space="0" w:color="auto"/>
              <w:right w:val="single" w:sz="4" w:space="0" w:color="auto"/>
            </w:tcBorders>
          </w:tcPr>
          <w:p w14:paraId="14DCFB9F"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7CADC392" w14:textId="77777777" w:rsidR="00A30565" w:rsidRPr="00D462F1" w:rsidRDefault="00A30565" w:rsidP="002E2043">
            <w:pPr>
              <w:pStyle w:val="TAC"/>
              <w:rPr>
                <w:lang w:val="sv-SE"/>
              </w:rPr>
            </w:pPr>
            <w:r w:rsidRPr="00D462F1">
              <w:rPr>
                <w:lang w:eastAsia="ko-KR"/>
              </w:rPr>
              <w:t>IMD5</w:t>
            </w:r>
          </w:p>
        </w:tc>
      </w:tr>
      <w:tr w:rsidR="00A30565" w:rsidRPr="00D462F1" w14:paraId="2431EB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3C4C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4836E2" w14:textId="77777777" w:rsidR="00A30565" w:rsidRPr="00D462F1" w:rsidRDefault="00A30565" w:rsidP="002E2043">
            <w:pPr>
              <w:pStyle w:val="TAC"/>
            </w:pPr>
            <w:r w:rsidRPr="00D462F1">
              <w:rPr>
                <w:rFonts w:eastAsia="宋体" w:hint="eastAsia"/>
              </w:rPr>
              <w:t>n</w:t>
            </w:r>
            <w:r w:rsidRPr="00D462F1">
              <w:rPr>
                <w:rFonts w:eastAsia="宋体"/>
              </w:rPr>
              <w:t>3</w:t>
            </w:r>
          </w:p>
        </w:tc>
        <w:tc>
          <w:tcPr>
            <w:tcW w:w="960" w:type="dxa"/>
            <w:tcBorders>
              <w:top w:val="single" w:sz="4" w:space="0" w:color="auto"/>
              <w:left w:val="single" w:sz="4" w:space="0" w:color="auto"/>
              <w:right w:val="single" w:sz="4" w:space="0" w:color="auto"/>
            </w:tcBorders>
            <w:vAlign w:val="center"/>
          </w:tcPr>
          <w:p w14:paraId="086E612F" w14:textId="77777777" w:rsidR="00A30565" w:rsidRPr="00D462F1" w:rsidRDefault="00A30565" w:rsidP="002E2043">
            <w:pPr>
              <w:pStyle w:val="TAC"/>
            </w:pPr>
            <w:r w:rsidRPr="00D462F1">
              <w:rPr>
                <w:rFonts w:hint="eastAsia"/>
                <w:lang w:eastAsia="ja-JP"/>
              </w:rPr>
              <w:t>1</w:t>
            </w:r>
            <w:r w:rsidRPr="00D462F1">
              <w:rPr>
                <w:lang w:eastAsia="ja-JP"/>
              </w:rPr>
              <w:t>750</w:t>
            </w:r>
          </w:p>
        </w:tc>
        <w:tc>
          <w:tcPr>
            <w:tcW w:w="964" w:type="dxa"/>
            <w:tcBorders>
              <w:top w:val="single" w:sz="4" w:space="0" w:color="auto"/>
              <w:left w:val="single" w:sz="4" w:space="0" w:color="auto"/>
              <w:right w:val="single" w:sz="4" w:space="0" w:color="auto"/>
            </w:tcBorders>
            <w:vAlign w:val="center"/>
          </w:tcPr>
          <w:p w14:paraId="0D92FCD4"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AF9FFB2"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43D32FB9" w14:textId="77777777" w:rsidR="00A30565" w:rsidRPr="00D462F1" w:rsidRDefault="00A30565" w:rsidP="002E2043">
            <w:pPr>
              <w:pStyle w:val="TAC"/>
            </w:pPr>
            <w:r w:rsidRPr="00D462F1">
              <w:rPr>
                <w:rFonts w:hint="eastAsia"/>
                <w:lang w:eastAsia="ja-JP"/>
              </w:rPr>
              <w:t>1</w:t>
            </w:r>
            <w:r w:rsidRPr="00D462F1">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17DAA0CE" w14:textId="77777777" w:rsidR="00A30565" w:rsidRPr="00D462F1" w:rsidRDefault="00A30565" w:rsidP="002E2043">
            <w:pPr>
              <w:pStyle w:val="TAC"/>
              <w:rPr>
                <w:lang w:val="sv-SE"/>
              </w:rPr>
            </w:pPr>
            <w:r w:rsidRPr="00D462F1">
              <w:t>N/A</w:t>
            </w:r>
          </w:p>
        </w:tc>
        <w:tc>
          <w:tcPr>
            <w:tcW w:w="828" w:type="dxa"/>
            <w:tcBorders>
              <w:top w:val="single" w:sz="4" w:space="0" w:color="auto"/>
              <w:left w:val="single" w:sz="4" w:space="0" w:color="auto"/>
              <w:right w:val="single" w:sz="4" w:space="0" w:color="auto"/>
            </w:tcBorders>
          </w:tcPr>
          <w:p w14:paraId="3957B516"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74CAD3F2" w14:textId="77777777" w:rsidR="00A30565" w:rsidRPr="00D462F1" w:rsidRDefault="00A30565" w:rsidP="002E2043">
            <w:pPr>
              <w:pStyle w:val="TAC"/>
              <w:rPr>
                <w:lang w:val="sv-SE"/>
              </w:rPr>
            </w:pPr>
            <w:r w:rsidRPr="00D462F1">
              <w:t>N/A</w:t>
            </w:r>
          </w:p>
        </w:tc>
      </w:tr>
      <w:tr w:rsidR="00A30565" w:rsidRPr="00D462F1" w14:paraId="03D1DC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29CE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0EFF268"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30334863" w14:textId="77777777" w:rsidR="00A30565" w:rsidRPr="00D462F1" w:rsidRDefault="00A30565" w:rsidP="002E2043">
            <w:pPr>
              <w:pStyle w:val="TAC"/>
            </w:pPr>
            <w:r w:rsidRPr="00D462F1">
              <w:rPr>
                <w:rFonts w:hint="eastAsia"/>
                <w:lang w:eastAsia="ja-JP"/>
              </w:rPr>
              <w:t>4</w:t>
            </w:r>
            <w:r w:rsidRPr="00D462F1">
              <w:rPr>
                <w:lang w:eastAsia="ja-JP"/>
              </w:rPr>
              <w:t>860</w:t>
            </w:r>
          </w:p>
        </w:tc>
        <w:tc>
          <w:tcPr>
            <w:tcW w:w="964" w:type="dxa"/>
            <w:tcBorders>
              <w:top w:val="single" w:sz="4" w:space="0" w:color="auto"/>
              <w:left w:val="single" w:sz="4" w:space="0" w:color="auto"/>
              <w:right w:val="single" w:sz="4" w:space="0" w:color="auto"/>
            </w:tcBorders>
            <w:vAlign w:val="center"/>
          </w:tcPr>
          <w:p w14:paraId="3A6CD82E" w14:textId="77777777" w:rsidR="00A30565" w:rsidRPr="00D462F1" w:rsidRDefault="00A30565" w:rsidP="002E2043">
            <w:pPr>
              <w:pStyle w:val="TAC"/>
            </w:pPr>
            <w:r w:rsidRPr="00D462F1">
              <w:rPr>
                <w:lang w:eastAsia="ja-JP"/>
              </w:rPr>
              <w:t>40</w:t>
            </w:r>
          </w:p>
        </w:tc>
        <w:tc>
          <w:tcPr>
            <w:tcW w:w="960" w:type="dxa"/>
            <w:tcBorders>
              <w:top w:val="single" w:sz="4" w:space="0" w:color="auto"/>
              <w:left w:val="single" w:sz="4" w:space="0" w:color="auto"/>
              <w:right w:val="single" w:sz="4" w:space="0" w:color="auto"/>
            </w:tcBorders>
            <w:vAlign w:val="center"/>
          </w:tcPr>
          <w:p w14:paraId="7CAE2ADC" w14:textId="77777777" w:rsidR="00A30565" w:rsidRPr="00D462F1" w:rsidRDefault="00A30565" w:rsidP="002E2043">
            <w:pPr>
              <w:pStyle w:val="TAC"/>
            </w:pPr>
            <w:r w:rsidRPr="00D462F1">
              <w:rPr>
                <w:lang w:eastAsia="ja-JP"/>
              </w:rPr>
              <w:t>216</w:t>
            </w:r>
          </w:p>
        </w:tc>
        <w:tc>
          <w:tcPr>
            <w:tcW w:w="960" w:type="dxa"/>
            <w:tcBorders>
              <w:top w:val="single" w:sz="4" w:space="0" w:color="auto"/>
              <w:left w:val="single" w:sz="4" w:space="0" w:color="auto"/>
              <w:right w:val="single" w:sz="4" w:space="0" w:color="auto"/>
            </w:tcBorders>
            <w:vAlign w:val="center"/>
          </w:tcPr>
          <w:p w14:paraId="40AF2512" w14:textId="77777777" w:rsidR="00A30565" w:rsidRPr="00D462F1" w:rsidRDefault="00A30565" w:rsidP="002E2043">
            <w:pPr>
              <w:pStyle w:val="TAC"/>
            </w:pPr>
            <w:r w:rsidRPr="00D462F1">
              <w:rPr>
                <w:rFonts w:hint="eastAsia"/>
                <w:lang w:eastAsia="ja-JP"/>
              </w:rPr>
              <w:t>4</w:t>
            </w:r>
            <w:r w:rsidRPr="00D462F1">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1A2DF3CA" w14:textId="77777777" w:rsidR="00A30565" w:rsidRPr="00D462F1" w:rsidRDefault="00A30565" w:rsidP="002E2043">
            <w:pPr>
              <w:pStyle w:val="TAC"/>
              <w:rPr>
                <w:lang w:val="sv-SE"/>
              </w:rPr>
            </w:pPr>
            <w:r w:rsidRPr="00D462F1">
              <w:t>N/A</w:t>
            </w:r>
          </w:p>
        </w:tc>
        <w:tc>
          <w:tcPr>
            <w:tcW w:w="828" w:type="dxa"/>
            <w:tcBorders>
              <w:top w:val="single" w:sz="4" w:space="0" w:color="auto"/>
              <w:left w:val="single" w:sz="4" w:space="0" w:color="auto"/>
              <w:right w:val="single" w:sz="4" w:space="0" w:color="auto"/>
            </w:tcBorders>
          </w:tcPr>
          <w:p w14:paraId="6FEE5476"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252B2908" w14:textId="77777777" w:rsidR="00A30565" w:rsidRPr="00D462F1" w:rsidRDefault="00A30565" w:rsidP="002E2043">
            <w:pPr>
              <w:pStyle w:val="TAC"/>
              <w:rPr>
                <w:lang w:val="sv-SE"/>
              </w:rPr>
            </w:pPr>
            <w:r w:rsidRPr="00D462F1">
              <w:t>N/A</w:t>
            </w:r>
          </w:p>
        </w:tc>
      </w:tr>
      <w:tr w:rsidR="00A30565" w:rsidRPr="00D462F1" w14:paraId="0659EB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509628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15B9AB" w14:textId="77777777" w:rsidR="00A30565" w:rsidRPr="00D462F1" w:rsidRDefault="00A30565" w:rsidP="002E2043">
            <w:pPr>
              <w:pStyle w:val="TAC"/>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0080D328"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vAlign w:val="center"/>
          </w:tcPr>
          <w:p w14:paraId="693146B9"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27312F5"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3AB0796" w14:textId="77777777" w:rsidR="00A30565" w:rsidRPr="00D462F1" w:rsidRDefault="00A30565" w:rsidP="002E2043">
            <w:pPr>
              <w:pStyle w:val="TAC"/>
            </w:pPr>
            <w:r w:rsidRPr="00D462F1">
              <w:rPr>
                <w:rFonts w:hint="eastAsia"/>
                <w:lang w:eastAsia="ja-JP"/>
              </w:rPr>
              <w:t>2</w:t>
            </w:r>
            <w:r w:rsidRPr="00D462F1">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434EE361" w14:textId="77777777" w:rsidR="00A30565" w:rsidRPr="00D462F1" w:rsidRDefault="00A30565" w:rsidP="002E2043">
            <w:pPr>
              <w:pStyle w:val="TAC"/>
              <w:rPr>
                <w:lang w:val="sv-SE"/>
              </w:rPr>
            </w:pPr>
            <w:r w:rsidRPr="00D462F1">
              <w:rPr>
                <w:rFonts w:hint="eastAsia"/>
                <w:lang w:eastAsia="ja-JP"/>
              </w:rPr>
              <w:t>3</w:t>
            </w:r>
            <w:r w:rsidRPr="00D462F1">
              <w:rPr>
                <w:lang w:eastAsia="ja-JP"/>
              </w:rPr>
              <w:t>.6</w:t>
            </w:r>
          </w:p>
        </w:tc>
        <w:tc>
          <w:tcPr>
            <w:tcW w:w="828" w:type="dxa"/>
            <w:tcBorders>
              <w:top w:val="single" w:sz="4" w:space="0" w:color="auto"/>
              <w:left w:val="single" w:sz="4" w:space="0" w:color="auto"/>
              <w:right w:val="single" w:sz="4" w:space="0" w:color="auto"/>
            </w:tcBorders>
          </w:tcPr>
          <w:p w14:paraId="4475CA91"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75E8FDB4" w14:textId="77777777" w:rsidR="00A30565" w:rsidRPr="00D462F1" w:rsidRDefault="00A30565" w:rsidP="002E2043">
            <w:pPr>
              <w:pStyle w:val="TAC"/>
              <w:rPr>
                <w:lang w:val="sv-SE"/>
              </w:rPr>
            </w:pPr>
            <w:r w:rsidRPr="00D462F1">
              <w:rPr>
                <w:lang w:eastAsia="ko-KR"/>
              </w:rPr>
              <w:t>IMD5</w:t>
            </w:r>
          </w:p>
        </w:tc>
      </w:tr>
      <w:tr w:rsidR="00A30565" w:rsidRPr="00D462F1" w14:paraId="663E78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A1442B" w14:textId="77777777" w:rsidR="00A30565" w:rsidRPr="00D462F1" w:rsidRDefault="00A30565" w:rsidP="002E2043">
            <w:pPr>
              <w:pStyle w:val="TAC"/>
              <w:rPr>
                <w:lang w:val="en-US" w:eastAsia="zh-CN"/>
              </w:rPr>
            </w:pPr>
            <w:r w:rsidRPr="00D462F1">
              <w:rPr>
                <w:rFonts w:eastAsia="宋体"/>
                <w:color w:val="000000"/>
                <w:lang w:eastAsia="zh-CN"/>
              </w:rPr>
              <w:t>CA_n1-n3-n105</w:t>
            </w:r>
          </w:p>
        </w:tc>
        <w:tc>
          <w:tcPr>
            <w:tcW w:w="1146" w:type="dxa"/>
            <w:tcBorders>
              <w:top w:val="single" w:sz="4" w:space="0" w:color="auto"/>
              <w:left w:val="single" w:sz="4" w:space="0" w:color="auto"/>
              <w:right w:val="single" w:sz="4" w:space="0" w:color="auto"/>
            </w:tcBorders>
            <w:vAlign w:val="center"/>
          </w:tcPr>
          <w:p w14:paraId="3FC0FF63" w14:textId="77777777" w:rsidR="00A30565" w:rsidRPr="00D462F1" w:rsidRDefault="00A30565" w:rsidP="002E2043">
            <w:pPr>
              <w:pStyle w:val="TAC"/>
              <w:rPr>
                <w:rFonts w:eastAsia="宋体"/>
              </w:rPr>
            </w:pPr>
            <w:r w:rsidRPr="00D462F1">
              <w:rPr>
                <w:rFonts w:cs="Arial"/>
                <w:color w:val="000000"/>
              </w:rPr>
              <w:t>n1</w:t>
            </w:r>
          </w:p>
        </w:tc>
        <w:tc>
          <w:tcPr>
            <w:tcW w:w="960" w:type="dxa"/>
            <w:tcBorders>
              <w:top w:val="single" w:sz="4" w:space="0" w:color="auto"/>
              <w:left w:val="single" w:sz="4" w:space="0" w:color="auto"/>
              <w:right w:val="single" w:sz="4" w:space="0" w:color="auto"/>
            </w:tcBorders>
            <w:vAlign w:val="center"/>
          </w:tcPr>
          <w:p w14:paraId="6A1243AB" w14:textId="77777777" w:rsidR="00A30565" w:rsidRPr="00D462F1" w:rsidRDefault="00A30565" w:rsidP="002E2043">
            <w:pPr>
              <w:pStyle w:val="TAC"/>
              <w:rPr>
                <w:lang w:eastAsia="ja-JP"/>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59BAD4A1"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6F7C18B3"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06CC80AB" w14:textId="77777777" w:rsidR="00A30565" w:rsidRPr="00D462F1" w:rsidRDefault="00A30565" w:rsidP="002E2043">
            <w:pPr>
              <w:pStyle w:val="TAC"/>
              <w:rPr>
                <w:lang w:eastAsia="ja-JP"/>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6E70DA7D"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7A7ADA5A"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617B318" w14:textId="77777777" w:rsidR="00A30565" w:rsidRPr="00D462F1" w:rsidRDefault="00A30565" w:rsidP="002E2043">
            <w:pPr>
              <w:pStyle w:val="TAC"/>
              <w:rPr>
                <w:lang w:eastAsia="ko-KR"/>
              </w:rPr>
            </w:pPr>
            <w:r w:rsidRPr="00D462F1">
              <w:rPr>
                <w:lang w:val="en-US" w:eastAsia="zh-CN"/>
              </w:rPr>
              <w:t>N/A</w:t>
            </w:r>
          </w:p>
        </w:tc>
      </w:tr>
      <w:tr w:rsidR="00A30565" w:rsidRPr="00D462F1" w14:paraId="6F8AEF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90B7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BD14B57" w14:textId="77777777" w:rsidR="00A30565" w:rsidRPr="00D462F1" w:rsidRDefault="00A30565" w:rsidP="002E2043">
            <w:pPr>
              <w:pStyle w:val="TAC"/>
              <w:rPr>
                <w:rFonts w:eastAsia="宋体"/>
              </w:rPr>
            </w:pPr>
            <w:r w:rsidRPr="00D462F1">
              <w:rPr>
                <w:rFonts w:eastAsia="宋体" w:cs="Arial"/>
                <w:color w:val="000000"/>
                <w:lang w:eastAsia="zh-CN"/>
              </w:rPr>
              <w:t>n3</w:t>
            </w:r>
          </w:p>
        </w:tc>
        <w:tc>
          <w:tcPr>
            <w:tcW w:w="960" w:type="dxa"/>
            <w:tcBorders>
              <w:top w:val="single" w:sz="4" w:space="0" w:color="auto"/>
              <w:left w:val="single" w:sz="4" w:space="0" w:color="auto"/>
              <w:right w:val="single" w:sz="4" w:space="0" w:color="auto"/>
            </w:tcBorders>
            <w:vAlign w:val="center"/>
          </w:tcPr>
          <w:p w14:paraId="47440F56" w14:textId="77777777" w:rsidR="00A30565" w:rsidRPr="00D462F1" w:rsidRDefault="00A30565" w:rsidP="002E2043">
            <w:pPr>
              <w:pStyle w:val="TAC"/>
              <w:rPr>
                <w:lang w:eastAsia="ja-JP"/>
              </w:rPr>
            </w:pPr>
            <w:r>
              <w:t>N/A</w:t>
            </w:r>
          </w:p>
        </w:tc>
        <w:tc>
          <w:tcPr>
            <w:tcW w:w="964" w:type="dxa"/>
            <w:tcBorders>
              <w:top w:val="single" w:sz="4" w:space="0" w:color="auto"/>
              <w:left w:val="single" w:sz="4" w:space="0" w:color="auto"/>
              <w:right w:val="single" w:sz="4" w:space="0" w:color="auto"/>
            </w:tcBorders>
          </w:tcPr>
          <w:p w14:paraId="190D4211"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CAC4844"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14:paraId="685D141E" w14:textId="77777777" w:rsidR="00A30565" w:rsidRPr="00D462F1" w:rsidRDefault="00A30565" w:rsidP="002E2043">
            <w:pPr>
              <w:pStyle w:val="TAC"/>
              <w:rPr>
                <w:lang w:eastAsia="ja-JP"/>
              </w:rPr>
            </w:pPr>
            <w:r w:rsidRPr="00D462F1">
              <w:rPr>
                <w:rFonts w:cs="Arial"/>
                <w:color w:val="000000"/>
                <w:szCs w:val="18"/>
              </w:rPr>
              <w:t>1855</w:t>
            </w:r>
          </w:p>
        </w:tc>
        <w:tc>
          <w:tcPr>
            <w:tcW w:w="977" w:type="dxa"/>
            <w:tcBorders>
              <w:top w:val="single" w:sz="4" w:space="0" w:color="auto"/>
              <w:left w:val="single" w:sz="4" w:space="0" w:color="auto"/>
              <w:bottom w:val="single" w:sz="4" w:space="0" w:color="auto"/>
              <w:right w:val="single" w:sz="4" w:space="0" w:color="auto"/>
            </w:tcBorders>
          </w:tcPr>
          <w:p w14:paraId="55D9C4AC" w14:textId="77777777" w:rsidR="00A30565" w:rsidRPr="00D462F1" w:rsidRDefault="00A30565" w:rsidP="002E2043">
            <w:pPr>
              <w:pStyle w:val="TAC"/>
              <w:rPr>
                <w:lang w:eastAsia="ja-JP"/>
              </w:rPr>
            </w:pPr>
            <w:r w:rsidRPr="00D462F1">
              <w:rPr>
                <w:lang w:val="en-US" w:eastAsia="zh-CN"/>
              </w:rPr>
              <w:t>4</w:t>
            </w:r>
          </w:p>
        </w:tc>
        <w:tc>
          <w:tcPr>
            <w:tcW w:w="828" w:type="dxa"/>
            <w:tcBorders>
              <w:top w:val="single" w:sz="4" w:space="0" w:color="auto"/>
              <w:left w:val="single" w:sz="4" w:space="0" w:color="auto"/>
              <w:right w:val="single" w:sz="4" w:space="0" w:color="auto"/>
            </w:tcBorders>
            <w:vAlign w:val="center"/>
          </w:tcPr>
          <w:p w14:paraId="1E5AEB6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1059DFE" w14:textId="77777777" w:rsidR="00A30565" w:rsidRPr="00D462F1" w:rsidRDefault="00A30565" w:rsidP="002E2043">
            <w:pPr>
              <w:pStyle w:val="TAC"/>
              <w:rPr>
                <w:lang w:eastAsia="ko-KR"/>
              </w:rPr>
            </w:pPr>
            <w:r w:rsidRPr="00D462F1">
              <w:rPr>
                <w:lang w:val="en-US" w:eastAsia="zh-CN"/>
              </w:rPr>
              <w:t>IMD5</w:t>
            </w:r>
          </w:p>
        </w:tc>
      </w:tr>
      <w:tr w:rsidR="00A30565" w:rsidRPr="00D462F1" w14:paraId="6D9906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0DB7A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94C291C" w14:textId="77777777" w:rsidR="00A30565" w:rsidRPr="00D462F1" w:rsidRDefault="00A30565" w:rsidP="002E2043">
            <w:pPr>
              <w:pStyle w:val="TAC"/>
              <w:rPr>
                <w:rFonts w:eastAsia="宋体"/>
              </w:rPr>
            </w:pPr>
            <w:r w:rsidRPr="00D462F1">
              <w:rPr>
                <w:rFonts w:cs="Arial"/>
                <w:szCs w:val="18"/>
                <w:lang w:val="en-US" w:eastAsia="zh-CN"/>
              </w:rPr>
              <w:t>n105</w:t>
            </w:r>
          </w:p>
        </w:tc>
        <w:tc>
          <w:tcPr>
            <w:tcW w:w="960" w:type="dxa"/>
            <w:tcBorders>
              <w:top w:val="single" w:sz="4" w:space="0" w:color="auto"/>
              <w:left w:val="single" w:sz="4" w:space="0" w:color="auto"/>
              <w:right w:val="single" w:sz="4" w:space="0" w:color="auto"/>
            </w:tcBorders>
            <w:vAlign w:val="center"/>
          </w:tcPr>
          <w:p w14:paraId="29D1F908" w14:textId="77777777" w:rsidR="00A30565" w:rsidRPr="00D462F1" w:rsidRDefault="00A30565" w:rsidP="002E2043">
            <w:pPr>
              <w:pStyle w:val="TAC"/>
              <w:rPr>
                <w:lang w:eastAsia="ja-JP"/>
              </w:rPr>
            </w:pPr>
            <w:r w:rsidRPr="00D462F1">
              <w:rPr>
                <w:rFonts w:cs="Arial"/>
                <w:color w:val="000000"/>
                <w:szCs w:val="18"/>
              </w:rPr>
              <w:t>695</w:t>
            </w:r>
          </w:p>
        </w:tc>
        <w:tc>
          <w:tcPr>
            <w:tcW w:w="964" w:type="dxa"/>
            <w:tcBorders>
              <w:top w:val="single" w:sz="4" w:space="0" w:color="auto"/>
              <w:left w:val="single" w:sz="4" w:space="0" w:color="auto"/>
              <w:right w:val="single" w:sz="4" w:space="0" w:color="auto"/>
            </w:tcBorders>
          </w:tcPr>
          <w:p w14:paraId="774B63EC"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2454188"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5EFCE5B" w14:textId="77777777" w:rsidR="00A30565" w:rsidRPr="00D462F1" w:rsidRDefault="00A30565" w:rsidP="002E2043">
            <w:pPr>
              <w:pStyle w:val="TAC"/>
              <w:rPr>
                <w:lang w:eastAsia="ja-JP"/>
              </w:rPr>
            </w:pPr>
            <w:r w:rsidRPr="00D462F1">
              <w:rPr>
                <w:rFonts w:cs="Arial"/>
                <w:color w:val="000000"/>
                <w:szCs w:val="18"/>
              </w:rPr>
              <w:t>644</w:t>
            </w:r>
          </w:p>
        </w:tc>
        <w:tc>
          <w:tcPr>
            <w:tcW w:w="977" w:type="dxa"/>
            <w:tcBorders>
              <w:top w:val="single" w:sz="4" w:space="0" w:color="auto"/>
              <w:left w:val="single" w:sz="4" w:space="0" w:color="auto"/>
              <w:bottom w:val="single" w:sz="4" w:space="0" w:color="auto"/>
              <w:right w:val="single" w:sz="4" w:space="0" w:color="auto"/>
            </w:tcBorders>
          </w:tcPr>
          <w:p w14:paraId="6BCC4BA1"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177E3FC6"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1615223" w14:textId="77777777" w:rsidR="00A30565" w:rsidRPr="00D462F1" w:rsidRDefault="00A30565" w:rsidP="002E2043">
            <w:pPr>
              <w:pStyle w:val="TAC"/>
              <w:rPr>
                <w:lang w:eastAsia="ko-KR"/>
              </w:rPr>
            </w:pPr>
            <w:r w:rsidRPr="00D462F1">
              <w:rPr>
                <w:lang w:val="en-US" w:eastAsia="zh-CN"/>
              </w:rPr>
              <w:t>N/A</w:t>
            </w:r>
          </w:p>
        </w:tc>
      </w:tr>
      <w:tr w:rsidR="00A30565" w:rsidRPr="00D462F1" w14:paraId="612501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9355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946924A" w14:textId="77777777" w:rsidR="00A30565" w:rsidRPr="00D462F1" w:rsidRDefault="00A30565" w:rsidP="002E2043">
            <w:pPr>
              <w:pStyle w:val="TAC"/>
              <w:rPr>
                <w:rFonts w:eastAsia="宋体"/>
              </w:rPr>
            </w:pPr>
            <w:r w:rsidRPr="00D462F1">
              <w:rPr>
                <w:rFonts w:cs="Arial"/>
                <w:color w:val="000000"/>
              </w:rPr>
              <w:t>n1</w:t>
            </w:r>
          </w:p>
        </w:tc>
        <w:tc>
          <w:tcPr>
            <w:tcW w:w="960" w:type="dxa"/>
            <w:tcBorders>
              <w:top w:val="single" w:sz="4" w:space="0" w:color="auto"/>
              <w:left w:val="single" w:sz="4" w:space="0" w:color="auto"/>
              <w:right w:val="single" w:sz="4" w:space="0" w:color="auto"/>
            </w:tcBorders>
          </w:tcPr>
          <w:p w14:paraId="7366E8F6" w14:textId="77777777" w:rsidR="00A30565" w:rsidRPr="00D462F1" w:rsidRDefault="00A30565" w:rsidP="002E2043">
            <w:pPr>
              <w:pStyle w:val="TAC"/>
              <w:rPr>
                <w:lang w:eastAsia="ja-JP"/>
              </w:rPr>
            </w:pPr>
            <w:r>
              <w:t>N/A</w:t>
            </w:r>
          </w:p>
        </w:tc>
        <w:tc>
          <w:tcPr>
            <w:tcW w:w="964" w:type="dxa"/>
            <w:tcBorders>
              <w:top w:val="single" w:sz="4" w:space="0" w:color="auto"/>
              <w:left w:val="single" w:sz="4" w:space="0" w:color="auto"/>
              <w:right w:val="single" w:sz="4" w:space="0" w:color="auto"/>
            </w:tcBorders>
          </w:tcPr>
          <w:p w14:paraId="4E041B87"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0EA0F51E"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4FE84907" w14:textId="77777777" w:rsidR="00A30565" w:rsidRPr="00D462F1" w:rsidRDefault="00A30565" w:rsidP="002E2043">
            <w:pPr>
              <w:pStyle w:val="TAC"/>
              <w:rPr>
                <w:lang w:eastAsia="ja-JP"/>
              </w:rPr>
            </w:pPr>
            <w:r w:rsidRPr="00D462F1">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D46762D" w14:textId="77777777" w:rsidR="00A30565" w:rsidRPr="00D462F1" w:rsidRDefault="00A30565" w:rsidP="002E2043">
            <w:pPr>
              <w:pStyle w:val="TAC"/>
              <w:rPr>
                <w:lang w:eastAsia="ja-JP"/>
              </w:rPr>
            </w:pPr>
            <w:r w:rsidRPr="00D462F1">
              <w:rPr>
                <w:lang w:val="en-US" w:eastAsia="zh-CN"/>
              </w:rPr>
              <w:t>5</w:t>
            </w:r>
          </w:p>
        </w:tc>
        <w:tc>
          <w:tcPr>
            <w:tcW w:w="828" w:type="dxa"/>
            <w:tcBorders>
              <w:top w:val="single" w:sz="4" w:space="0" w:color="auto"/>
              <w:left w:val="single" w:sz="4" w:space="0" w:color="auto"/>
              <w:right w:val="single" w:sz="4" w:space="0" w:color="auto"/>
            </w:tcBorders>
            <w:vAlign w:val="center"/>
          </w:tcPr>
          <w:p w14:paraId="33304DA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F1FC713" w14:textId="77777777" w:rsidR="00A30565" w:rsidRPr="00D462F1" w:rsidRDefault="00A30565" w:rsidP="002E2043">
            <w:pPr>
              <w:pStyle w:val="TAC"/>
              <w:rPr>
                <w:lang w:eastAsia="ko-KR"/>
              </w:rPr>
            </w:pPr>
            <w:r w:rsidRPr="00D462F1">
              <w:rPr>
                <w:lang w:val="en-US" w:eastAsia="zh-CN"/>
              </w:rPr>
              <w:t>IMD4</w:t>
            </w:r>
          </w:p>
        </w:tc>
      </w:tr>
      <w:tr w:rsidR="00A30565" w:rsidRPr="00D462F1" w14:paraId="58628E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BF8C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8AF942" w14:textId="77777777" w:rsidR="00A30565" w:rsidRPr="00D462F1" w:rsidRDefault="00A30565" w:rsidP="002E2043">
            <w:pPr>
              <w:pStyle w:val="TAC"/>
              <w:rPr>
                <w:rFonts w:eastAsia="宋体"/>
              </w:rPr>
            </w:pPr>
            <w:r w:rsidRPr="00D462F1">
              <w:rPr>
                <w:rFonts w:eastAsia="宋体" w:cs="Arial"/>
                <w:color w:val="000000"/>
                <w:lang w:eastAsia="zh-CN"/>
              </w:rPr>
              <w:t>n3</w:t>
            </w:r>
          </w:p>
        </w:tc>
        <w:tc>
          <w:tcPr>
            <w:tcW w:w="960" w:type="dxa"/>
            <w:tcBorders>
              <w:top w:val="single" w:sz="4" w:space="0" w:color="auto"/>
              <w:left w:val="single" w:sz="4" w:space="0" w:color="auto"/>
              <w:right w:val="single" w:sz="4" w:space="0" w:color="auto"/>
            </w:tcBorders>
          </w:tcPr>
          <w:p w14:paraId="5C893B0E" w14:textId="77777777" w:rsidR="00A30565" w:rsidRPr="00D462F1" w:rsidRDefault="00A30565" w:rsidP="002E2043">
            <w:pPr>
              <w:pStyle w:val="TAC"/>
              <w:rPr>
                <w:lang w:eastAsia="ja-JP"/>
              </w:rPr>
            </w:pPr>
            <w:r w:rsidRPr="00D462F1">
              <w:rPr>
                <w:lang w:val="en-US" w:eastAsia="zh-CN"/>
              </w:rPr>
              <w:t>1775</w:t>
            </w:r>
          </w:p>
        </w:tc>
        <w:tc>
          <w:tcPr>
            <w:tcW w:w="964" w:type="dxa"/>
            <w:tcBorders>
              <w:top w:val="single" w:sz="4" w:space="0" w:color="auto"/>
              <w:left w:val="single" w:sz="4" w:space="0" w:color="auto"/>
              <w:right w:val="single" w:sz="4" w:space="0" w:color="auto"/>
            </w:tcBorders>
          </w:tcPr>
          <w:p w14:paraId="17AB7F60"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9423FF2"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6D9BF7FC" w14:textId="77777777" w:rsidR="00A30565" w:rsidRPr="00D462F1" w:rsidRDefault="00A30565" w:rsidP="002E2043">
            <w:pPr>
              <w:pStyle w:val="TAC"/>
              <w:rPr>
                <w:lang w:eastAsia="ja-JP"/>
              </w:rPr>
            </w:pPr>
            <w:r w:rsidRPr="00D462F1">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13856CEB"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00B03C48"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04053F85" w14:textId="77777777" w:rsidR="00A30565" w:rsidRPr="00D462F1" w:rsidRDefault="00A30565" w:rsidP="002E2043">
            <w:pPr>
              <w:pStyle w:val="TAC"/>
              <w:rPr>
                <w:lang w:eastAsia="ko-KR"/>
              </w:rPr>
            </w:pPr>
            <w:r w:rsidRPr="00D462F1">
              <w:rPr>
                <w:lang w:val="en-US" w:eastAsia="zh-CN"/>
              </w:rPr>
              <w:t>N/A</w:t>
            </w:r>
          </w:p>
        </w:tc>
      </w:tr>
      <w:tr w:rsidR="00A30565" w:rsidRPr="00D462F1" w14:paraId="479221F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142B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8CEFE93" w14:textId="77777777" w:rsidR="00A30565" w:rsidRPr="00D462F1" w:rsidRDefault="00A30565" w:rsidP="002E2043">
            <w:pPr>
              <w:pStyle w:val="TAC"/>
              <w:rPr>
                <w:rFonts w:eastAsia="宋体"/>
              </w:rPr>
            </w:pPr>
            <w:r w:rsidRPr="00D462F1">
              <w:rPr>
                <w:rFonts w:cs="Arial"/>
                <w:szCs w:val="18"/>
                <w:lang w:val="en-US" w:eastAsia="zh-CN"/>
              </w:rPr>
              <w:t>n105</w:t>
            </w:r>
          </w:p>
        </w:tc>
        <w:tc>
          <w:tcPr>
            <w:tcW w:w="960" w:type="dxa"/>
            <w:tcBorders>
              <w:top w:val="single" w:sz="4" w:space="0" w:color="auto"/>
              <w:left w:val="single" w:sz="4" w:space="0" w:color="auto"/>
              <w:right w:val="single" w:sz="4" w:space="0" w:color="auto"/>
            </w:tcBorders>
          </w:tcPr>
          <w:p w14:paraId="580904B3" w14:textId="77777777" w:rsidR="00A30565" w:rsidRPr="00D462F1" w:rsidRDefault="00A30565" w:rsidP="002E2043">
            <w:pPr>
              <w:pStyle w:val="TAC"/>
              <w:rPr>
                <w:lang w:eastAsia="ja-JP"/>
              </w:rPr>
            </w:pPr>
            <w:r w:rsidRPr="00D462F1">
              <w:rPr>
                <w:lang w:val="en-US" w:eastAsia="zh-CN"/>
              </w:rPr>
              <w:t>695</w:t>
            </w:r>
          </w:p>
        </w:tc>
        <w:tc>
          <w:tcPr>
            <w:tcW w:w="964" w:type="dxa"/>
            <w:tcBorders>
              <w:top w:val="single" w:sz="4" w:space="0" w:color="auto"/>
              <w:left w:val="single" w:sz="4" w:space="0" w:color="auto"/>
              <w:right w:val="single" w:sz="4" w:space="0" w:color="auto"/>
            </w:tcBorders>
          </w:tcPr>
          <w:p w14:paraId="6D0622D0"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1F7272F6"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04B10257" w14:textId="77777777" w:rsidR="00A30565" w:rsidRPr="00D462F1" w:rsidRDefault="00A30565" w:rsidP="002E2043">
            <w:pPr>
              <w:pStyle w:val="TAC"/>
              <w:rPr>
                <w:lang w:eastAsia="ja-JP"/>
              </w:rPr>
            </w:pPr>
            <w:r w:rsidRPr="00D462F1">
              <w:rPr>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15B37536"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0A45589"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B723618" w14:textId="77777777" w:rsidR="00A30565" w:rsidRPr="00D462F1" w:rsidRDefault="00A30565" w:rsidP="002E2043">
            <w:pPr>
              <w:pStyle w:val="TAC"/>
              <w:rPr>
                <w:lang w:eastAsia="ko-KR"/>
              </w:rPr>
            </w:pPr>
            <w:r w:rsidRPr="00D462F1">
              <w:rPr>
                <w:lang w:val="en-US" w:eastAsia="zh-CN"/>
              </w:rPr>
              <w:t>N/A</w:t>
            </w:r>
          </w:p>
        </w:tc>
      </w:tr>
      <w:tr w:rsidR="00A30565" w:rsidRPr="00D462F1" w14:paraId="71B48760" w14:textId="77777777" w:rsidTr="002E2043">
        <w:trPr>
          <w:trHeight w:val="187"/>
          <w:jc w:val="center"/>
        </w:trPr>
        <w:tc>
          <w:tcPr>
            <w:tcW w:w="2007" w:type="dxa"/>
            <w:tcBorders>
              <w:left w:val="single" w:sz="4" w:space="0" w:color="auto"/>
              <w:bottom w:val="nil"/>
              <w:right w:val="single" w:sz="4" w:space="0" w:color="auto"/>
            </w:tcBorders>
            <w:shd w:val="clear" w:color="auto" w:fill="auto"/>
            <w:vAlign w:val="center"/>
          </w:tcPr>
          <w:p w14:paraId="4C2CF19E" w14:textId="77777777" w:rsidR="00A30565" w:rsidRPr="00D462F1" w:rsidRDefault="00A30565" w:rsidP="002E2043">
            <w:pPr>
              <w:pStyle w:val="TAC"/>
              <w:rPr>
                <w:lang w:eastAsia="zh-CN"/>
              </w:rPr>
            </w:pPr>
            <w:r w:rsidRPr="00D462F1">
              <w:rPr>
                <w:lang w:eastAsia="zh-CN"/>
              </w:rPr>
              <w:t>CA_n1-n5-n7</w:t>
            </w:r>
          </w:p>
        </w:tc>
        <w:tc>
          <w:tcPr>
            <w:tcW w:w="1146" w:type="dxa"/>
            <w:tcBorders>
              <w:top w:val="single" w:sz="4" w:space="0" w:color="auto"/>
              <w:left w:val="single" w:sz="4" w:space="0" w:color="auto"/>
              <w:right w:val="single" w:sz="4" w:space="0" w:color="auto"/>
            </w:tcBorders>
            <w:vAlign w:val="center"/>
          </w:tcPr>
          <w:p w14:paraId="733E16C8" w14:textId="77777777" w:rsidR="00A30565" w:rsidRPr="00D462F1" w:rsidRDefault="00A30565" w:rsidP="002E2043">
            <w:pPr>
              <w:pStyle w:val="TAC"/>
            </w:pPr>
            <w:r w:rsidRPr="00D462F1">
              <w:t>n1</w:t>
            </w:r>
          </w:p>
        </w:tc>
        <w:tc>
          <w:tcPr>
            <w:tcW w:w="960" w:type="dxa"/>
            <w:tcBorders>
              <w:top w:val="single" w:sz="4" w:space="0" w:color="auto"/>
              <w:left w:val="single" w:sz="4" w:space="0" w:color="auto"/>
              <w:right w:val="single" w:sz="4" w:space="0" w:color="auto"/>
            </w:tcBorders>
            <w:vAlign w:val="center"/>
          </w:tcPr>
          <w:p w14:paraId="2FFCF570" w14:textId="77777777" w:rsidR="00A30565" w:rsidRPr="00D462F1" w:rsidRDefault="00A30565" w:rsidP="002E2043">
            <w:pPr>
              <w:pStyle w:val="TAC"/>
              <w:rPr>
                <w:rFonts w:eastAsia="Malgun Gothic"/>
                <w:szCs w:val="18"/>
                <w:lang w:eastAsia="ko-KR"/>
              </w:rPr>
            </w:pPr>
            <w:r w:rsidRPr="00D462F1">
              <w:rPr>
                <w:rFonts w:cs="Arial"/>
                <w:lang w:val="en-US"/>
              </w:rPr>
              <w:t>1968</w:t>
            </w:r>
          </w:p>
        </w:tc>
        <w:tc>
          <w:tcPr>
            <w:tcW w:w="964" w:type="dxa"/>
            <w:tcBorders>
              <w:top w:val="single" w:sz="4" w:space="0" w:color="auto"/>
              <w:left w:val="single" w:sz="4" w:space="0" w:color="auto"/>
              <w:right w:val="single" w:sz="4" w:space="0" w:color="auto"/>
            </w:tcBorders>
            <w:vAlign w:val="center"/>
          </w:tcPr>
          <w:p w14:paraId="16608A0E" w14:textId="77777777" w:rsidR="00A30565" w:rsidRPr="00D462F1" w:rsidRDefault="00A30565" w:rsidP="002E2043">
            <w:pPr>
              <w:pStyle w:val="TAC"/>
              <w:rPr>
                <w:rFonts w:eastAsia="Malgun Gothic"/>
                <w:szCs w:val="18"/>
                <w:lang w:eastAsia="ko-KR"/>
              </w:rPr>
            </w:pPr>
            <w:r w:rsidRPr="00D462F1">
              <w:rPr>
                <w:rFonts w:cs="Arial"/>
                <w:lang w:val="en-US"/>
              </w:rPr>
              <w:t>5</w:t>
            </w:r>
          </w:p>
        </w:tc>
        <w:tc>
          <w:tcPr>
            <w:tcW w:w="960" w:type="dxa"/>
            <w:tcBorders>
              <w:top w:val="single" w:sz="4" w:space="0" w:color="auto"/>
              <w:left w:val="single" w:sz="4" w:space="0" w:color="auto"/>
              <w:right w:val="single" w:sz="4" w:space="0" w:color="auto"/>
            </w:tcBorders>
            <w:vAlign w:val="center"/>
          </w:tcPr>
          <w:p w14:paraId="109CEFB0" w14:textId="77777777" w:rsidR="00A30565" w:rsidRPr="00D462F1" w:rsidRDefault="00A30565" w:rsidP="002E2043">
            <w:pPr>
              <w:pStyle w:val="TAC"/>
              <w:rPr>
                <w:rFonts w:eastAsia="Malgun Gothic"/>
                <w:szCs w:val="18"/>
                <w:lang w:eastAsia="ko-KR"/>
              </w:rPr>
            </w:pPr>
            <w:r w:rsidRPr="00D462F1">
              <w:rPr>
                <w:rFonts w:cs="Arial"/>
                <w:lang w:val="en-US"/>
              </w:rPr>
              <w:t>25</w:t>
            </w:r>
          </w:p>
        </w:tc>
        <w:tc>
          <w:tcPr>
            <w:tcW w:w="960" w:type="dxa"/>
            <w:tcBorders>
              <w:top w:val="single" w:sz="4" w:space="0" w:color="auto"/>
              <w:left w:val="single" w:sz="4" w:space="0" w:color="auto"/>
              <w:right w:val="single" w:sz="4" w:space="0" w:color="auto"/>
            </w:tcBorders>
            <w:vAlign w:val="center"/>
          </w:tcPr>
          <w:p w14:paraId="6FA3FA0B" w14:textId="77777777" w:rsidR="00A30565" w:rsidRPr="00D462F1" w:rsidRDefault="00A30565" w:rsidP="002E2043">
            <w:pPr>
              <w:pStyle w:val="TAC"/>
              <w:rPr>
                <w:rFonts w:eastAsia="Malgun Gothic"/>
                <w:szCs w:val="18"/>
                <w:lang w:eastAsia="ko-KR"/>
              </w:rPr>
            </w:pPr>
            <w:r w:rsidRPr="00D462F1">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00BC604D" w14:textId="77777777" w:rsidR="00A30565" w:rsidRPr="00D462F1" w:rsidRDefault="00A30565" w:rsidP="002E2043">
            <w:pPr>
              <w:pStyle w:val="TAC"/>
              <w:rPr>
                <w:rFonts w:eastAsia="Malgun Gothic"/>
                <w:szCs w:val="18"/>
                <w:lang w:eastAsia="ko-KR"/>
              </w:rPr>
            </w:pPr>
            <w:r w:rsidRPr="00D462F1">
              <w:rPr>
                <w:rFonts w:cs="Arial"/>
                <w:lang w:val="en-US"/>
              </w:rPr>
              <w:t>N/A</w:t>
            </w:r>
          </w:p>
        </w:tc>
        <w:tc>
          <w:tcPr>
            <w:tcW w:w="828" w:type="dxa"/>
            <w:tcBorders>
              <w:top w:val="single" w:sz="4" w:space="0" w:color="auto"/>
              <w:left w:val="single" w:sz="4" w:space="0" w:color="auto"/>
              <w:right w:val="single" w:sz="4" w:space="0" w:color="auto"/>
            </w:tcBorders>
            <w:vAlign w:val="center"/>
          </w:tcPr>
          <w:p w14:paraId="55C71774"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1DBA0CC" w14:textId="77777777" w:rsidR="00A30565" w:rsidRPr="00D462F1" w:rsidRDefault="00A30565" w:rsidP="002E2043">
            <w:pPr>
              <w:pStyle w:val="TAC"/>
              <w:rPr>
                <w:rFonts w:eastAsia="Malgun Gothic"/>
                <w:szCs w:val="18"/>
                <w:lang w:eastAsia="ko-KR"/>
              </w:rPr>
            </w:pPr>
            <w:r w:rsidRPr="00D462F1">
              <w:t>N/A</w:t>
            </w:r>
          </w:p>
        </w:tc>
      </w:tr>
      <w:tr w:rsidR="00A30565" w:rsidRPr="00D462F1" w14:paraId="6EF10A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A62D7"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4A6E9A69" w14:textId="77777777" w:rsidR="00A30565" w:rsidRPr="00D462F1" w:rsidRDefault="00A30565" w:rsidP="002E2043">
            <w:pPr>
              <w:pStyle w:val="TAC"/>
            </w:pPr>
            <w:r w:rsidRPr="00D462F1">
              <w:rPr>
                <w:lang w:eastAsia="zh-CN"/>
              </w:rPr>
              <w:t>n7</w:t>
            </w:r>
          </w:p>
        </w:tc>
        <w:tc>
          <w:tcPr>
            <w:tcW w:w="960" w:type="dxa"/>
            <w:tcBorders>
              <w:top w:val="single" w:sz="4" w:space="0" w:color="auto"/>
              <w:left w:val="single" w:sz="4" w:space="0" w:color="auto"/>
              <w:right w:val="single" w:sz="4" w:space="0" w:color="auto"/>
            </w:tcBorders>
            <w:vAlign w:val="center"/>
          </w:tcPr>
          <w:p w14:paraId="102692DA" w14:textId="77777777" w:rsidR="00A30565" w:rsidRPr="00D462F1" w:rsidRDefault="00A30565" w:rsidP="002E2043">
            <w:pPr>
              <w:pStyle w:val="TAC"/>
              <w:rPr>
                <w:rFonts w:eastAsia="Malgun Gothic"/>
                <w:szCs w:val="18"/>
                <w:lang w:eastAsia="ko-KR"/>
              </w:rPr>
            </w:pPr>
            <w:r w:rsidRPr="00D462F1">
              <w:rPr>
                <w:rFonts w:cs="Arial"/>
                <w:lang w:val="en-US"/>
              </w:rPr>
              <w:t>2512</w:t>
            </w:r>
          </w:p>
        </w:tc>
        <w:tc>
          <w:tcPr>
            <w:tcW w:w="964" w:type="dxa"/>
            <w:tcBorders>
              <w:top w:val="single" w:sz="4" w:space="0" w:color="auto"/>
              <w:left w:val="single" w:sz="4" w:space="0" w:color="auto"/>
              <w:right w:val="single" w:sz="4" w:space="0" w:color="auto"/>
            </w:tcBorders>
            <w:vAlign w:val="center"/>
          </w:tcPr>
          <w:p w14:paraId="32DC6D78" w14:textId="77777777" w:rsidR="00A30565" w:rsidRPr="00D462F1" w:rsidRDefault="00A30565" w:rsidP="002E2043">
            <w:pPr>
              <w:pStyle w:val="TAC"/>
              <w:rPr>
                <w:rFonts w:eastAsia="Malgun Gothic"/>
                <w:szCs w:val="18"/>
                <w:lang w:eastAsia="ko-KR"/>
              </w:rPr>
            </w:pPr>
            <w:r w:rsidRPr="00D462F1">
              <w:rPr>
                <w:rFonts w:cs="Arial"/>
                <w:lang w:val="en-US"/>
              </w:rPr>
              <w:t>10</w:t>
            </w:r>
          </w:p>
        </w:tc>
        <w:tc>
          <w:tcPr>
            <w:tcW w:w="960" w:type="dxa"/>
            <w:tcBorders>
              <w:top w:val="single" w:sz="4" w:space="0" w:color="auto"/>
              <w:left w:val="single" w:sz="4" w:space="0" w:color="auto"/>
              <w:right w:val="single" w:sz="4" w:space="0" w:color="auto"/>
            </w:tcBorders>
            <w:vAlign w:val="center"/>
          </w:tcPr>
          <w:p w14:paraId="4D6057E1" w14:textId="77777777" w:rsidR="00A30565" w:rsidRPr="00D462F1" w:rsidRDefault="00A30565" w:rsidP="002E2043">
            <w:pPr>
              <w:pStyle w:val="TAC"/>
              <w:rPr>
                <w:rFonts w:eastAsia="Malgun Gothic"/>
                <w:szCs w:val="18"/>
                <w:lang w:eastAsia="ko-KR"/>
              </w:rPr>
            </w:pPr>
            <w:r w:rsidRPr="00D462F1">
              <w:rPr>
                <w:rFonts w:cs="Arial"/>
                <w:lang w:val="en-US"/>
              </w:rPr>
              <w:t>50</w:t>
            </w:r>
          </w:p>
        </w:tc>
        <w:tc>
          <w:tcPr>
            <w:tcW w:w="960" w:type="dxa"/>
            <w:tcBorders>
              <w:top w:val="single" w:sz="4" w:space="0" w:color="auto"/>
              <w:left w:val="single" w:sz="4" w:space="0" w:color="auto"/>
              <w:right w:val="single" w:sz="4" w:space="0" w:color="auto"/>
            </w:tcBorders>
            <w:vAlign w:val="center"/>
          </w:tcPr>
          <w:p w14:paraId="041830ED" w14:textId="77777777" w:rsidR="00A30565" w:rsidRPr="00D462F1" w:rsidRDefault="00A30565" w:rsidP="002E2043">
            <w:pPr>
              <w:pStyle w:val="TAC"/>
              <w:rPr>
                <w:rFonts w:eastAsia="Malgun Gothic"/>
                <w:szCs w:val="18"/>
                <w:lang w:eastAsia="ko-KR"/>
              </w:rPr>
            </w:pPr>
            <w:r w:rsidRPr="00D462F1">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2F19B3F0" w14:textId="77777777" w:rsidR="00A30565" w:rsidRPr="00D462F1" w:rsidRDefault="00A30565" w:rsidP="002E2043">
            <w:pPr>
              <w:pStyle w:val="TAC"/>
              <w:rPr>
                <w:rFonts w:eastAsia="Malgun Gothic"/>
                <w:szCs w:val="18"/>
                <w:lang w:eastAsia="ko-KR"/>
              </w:rPr>
            </w:pPr>
            <w:r w:rsidRPr="00D462F1">
              <w:rPr>
                <w:rFonts w:cs="Arial"/>
                <w:lang w:val="en-US"/>
              </w:rPr>
              <w:t>N/A</w:t>
            </w:r>
          </w:p>
        </w:tc>
        <w:tc>
          <w:tcPr>
            <w:tcW w:w="828" w:type="dxa"/>
            <w:tcBorders>
              <w:top w:val="single" w:sz="4" w:space="0" w:color="auto"/>
              <w:left w:val="single" w:sz="4" w:space="0" w:color="auto"/>
              <w:right w:val="single" w:sz="4" w:space="0" w:color="auto"/>
            </w:tcBorders>
            <w:vAlign w:val="center"/>
          </w:tcPr>
          <w:p w14:paraId="0818CEBD"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3ABFE640" w14:textId="77777777" w:rsidR="00A30565" w:rsidRPr="00D462F1" w:rsidRDefault="00A30565" w:rsidP="002E2043">
            <w:pPr>
              <w:pStyle w:val="TAC"/>
              <w:rPr>
                <w:rFonts w:eastAsia="Malgun Gothic"/>
                <w:szCs w:val="18"/>
                <w:lang w:eastAsia="ko-KR"/>
              </w:rPr>
            </w:pPr>
            <w:r w:rsidRPr="00D462F1">
              <w:t>N/A</w:t>
            </w:r>
          </w:p>
        </w:tc>
      </w:tr>
      <w:tr w:rsidR="00A30565" w:rsidRPr="00D462F1" w14:paraId="3B43FF7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03D1298"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31FF2BA9" w14:textId="77777777" w:rsidR="00A30565" w:rsidRPr="00D462F1" w:rsidRDefault="00A30565" w:rsidP="002E2043">
            <w:pPr>
              <w:pStyle w:val="TAC"/>
            </w:pPr>
            <w:r w:rsidRPr="00D462F1">
              <w:t>n5</w:t>
            </w:r>
          </w:p>
        </w:tc>
        <w:tc>
          <w:tcPr>
            <w:tcW w:w="960" w:type="dxa"/>
            <w:tcBorders>
              <w:top w:val="single" w:sz="4" w:space="0" w:color="auto"/>
              <w:left w:val="single" w:sz="4" w:space="0" w:color="auto"/>
              <w:right w:val="single" w:sz="4" w:space="0" w:color="auto"/>
            </w:tcBorders>
            <w:vAlign w:val="center"/>
          </w:tcPr>
          <w:p w14:paraId="253AAF17" w14:textId="77777777" w:rsidR="00A30565" w:rsidRPr="00D462F1" w:rsidRDefault="00A30565" w:rsidP="002E2043">
            <w:pPr>
              <w:pStyle w:val="TAC"/>
              <w:rPr>
                <w:rFonts w:eastAsia="Malgun Gothic"/>
                <w:szCs w:val="18"/>
                <w:lang w:eastAsia="ko-KR"/>
              </w:rPr>
            </w:pPr>
            <w:r>
              <w:t>N/A</w:t>
            </w:r>
          </w:p>
        </w:tc>
        <w:tc>
          <w:tcPr>
            <w:tcW w:w="964" w:type="dxa"/>
            <w:tcBorders>
              <w:top w:val="single" w:sz="4" w:space="0" w:color="auto"/>
              <w:left w:val="single" w:sz="4" w:space="0" w:color="auto"/>
              <w:right w:val="single" w:sz="4" w:space="0" w:color="auto"/>
            </w:tcBorders>
            <w:vAlign w:val="center"/>
          </w:tcPr>
          <w:p w14:paraId="575BBDC6" w14:textId="77777777" w:rsidR="00A30565" w:rsidRPr="00D462F1" w:rsidRDefault="00A30565" w:rsidP="002E2043">
            <w:pPr>
              <w:pStyle w:val="TAC"/>
              <w:rPr>
                <w:rFonts w:eastAsia="Malgun Gothic"/>
                <w:szCs w:val="18"/>
                <w:lang w:eastAsia="ko-KR"/>
              </w:rPr>
            </w:pPr>
            <w:r w:rsidRPr="00D462F1">
              <w:rPr>
                <w:rFonts w:cs="Arial"/>
                <w:lang w:val="en-US"/>
              </w:rPr>
              <w:t>5</w:t>
            </w:r>
          </w:p>
        </w:tc>
        <w:tc>
          <w:tcPr>
            <w:tcW w:w="960" w:type="dxa"/>
            <w:tcBorders>
              <w:top w:val="single" w:sz="4" w:space="0" w:color="auto"/>
              <w:left w:val="single" w:sz="4" w:space="0" w:color="auto"/>
              <w:right w:val="single" w:sz="4" w:space="0" w:color="auto"/>
            </w:tcBorders>
            <w:vAlign w:val="center"/>
          </w:tcPr>
          <w:p w14:paraId="758C4C83" w14:textId="77777777" w:rsidR="00A30565" w:rsidRPr="00D462F1" w:rsidRDefault="00A30565" w:rsidP="002E2043">
            <w:pPr>
              <w:pStyle w:val="TAC"/>
              <w:rPr>
                <w:rFonts w:eastAsia="Malgun Gothic"/>
                <w:szCs w:val="18"/>
                <w:lang w:eastAsia="ko-KR"/>
              </w:rPr>
            </w:pPr>
            <w:r>
              <w:t>N/A</w:t>
            </w:r>
          </w:p>
        </w:tc>
        <w:tc>
          <w:tcPr>
            <w:tcW w:w="960" w:type="dxa"/>
            <w:tcBorders>
              <w:top w:val="single" w:sz="4" w:space="0" w:color="auto"/>
              <w:left w:val="single" w:sz="4" w:space="0" w:color="auto"/>
              <w:right w:val="single" w:sz="4" w:space="0" w:color="auto"/>
            </w:tcBorders>
            <w:vAlign w:val="center"/>
          </w:tcPr>
          <w:p w14:paraId="226039E6" w14:textId="77777777" w:rsidR="00A30565" w:rsidRPr="00D462F1" w:rsidRDefault="00A30565" w:rsidP="002E2043">
            <w:pPr>
              <w:pStyle w:val="TAC"/>
              <w:rPr>
                <w:rFonts w:eastAsia="Malgun Gothic"/>
                <w:szCs w:val="18"/>
                <w:lang w:eastAsia="ko-KR"/>
              </w:rPr>
            </w:pPr>
            <w:r w:rsidRPr="00D462F1">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6099ED37" w14:textId="77777777" w:rsidR="00A30565" w:rsidRPr="00D462F1" w:rsidRDefault="00A30565" w:rsidP="002E2043">
            <w:pPr>
              <w:pStyle w:val="TAC"/>
              <w:rPr>
                <w:rFonts w:eastAsia="Malgun Gothic"/>
                <w:szCs w:val="18"/>
                <w:lang w:eastAsia="ko-KR"/>
              </w:rPr>
            </w:pPr>
            <w:r w:rsidRPr="00D462F1">
              <w:rPr>
                <w:rFonts w:cs="Arial"/>
              </w:rPr>
              <w:t>1.0</w:t>
            </w:r>
          </w:p>
        </w:tc>
        <w:tc>
          <w:tcPr>
            <w:tcW w:w="828" w:type="dxa"/>
            <w:tcBorders>
              <w:top w:val="single" w:sz="4" w:space="0" w:color="auto"/>
              <w:left w:val="single" w:sz="4" w:space="0" w:color="auto"/>
              <w:right w:val="single" w:sz="4" w:space="0" w:color="auto"/>
            </w:tcBorders>
            <w:vAlign w:val="center"/>
          </w:tcPr>
          <w:p w14:paraId="0C2E4DD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76C27E9" w14:textId="77777777" w:rsidR="00A30565" w:rsidRPr="00D462F1" w:rsidRDefault="00A30565" w:rsidP="002E2043">
            <w:pPr>
              <w:pStyle w:val="TAC"/>
              <w:rPr>
                <w:rFonts w:eastAsia="Malgun Gothic"/>
                <w:szCs w:val="18"/>
                <w:lang w:eastAsia="ko-KR"/>
              </w:rPr>
            </w:pPr>
            <w:r w:rsidRPr="00D462F1">
              <w:t>IMD5</w:t>
            </w:r>
          </w:p>
        </w:tc>
      </w:tr>
      <w:tr w:rsidR="00A30565" w:rsidRPr="00D462F1" w14:paraId="0E0E8D4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AAB7E2C" w14:textId="77777777" w:rsidR="00A30565" w:rsidRPr="00D462F1" w:rsidRDefault="00A30565" w:rsidP="002E2043">
            <w:pPr>
              <w:pStyle w:val="TAC"/>
              <w:rPr>
                <w:lang w:eastAsia="zh-CN"/>
              </w:rPr>
            </w:pPr>
            <w:r w:rsidRPr="008523D2">
              <w:rPr>
                <w:rFonts w:cs="Arial"/>
                <w:szCs w:val="18"/>
                <w:lang w:eastAsia="zh-CN"/>
              </w:rPr>
              <w:t>CA_n1-n5-n28</w:t>
            </w:r>
          </w:p>
        </w:tc>
        <w:tc>
          <w:tcPr>
            <w:tcW w:w="1146" w:type="dxa"/>
            <w:tcBorders>
              <w:top w:val="single" w:sz="4" w:space="0" w:color="auto"/>
              <w:left w:val="single" w:sz="4" w:space="0" w:color="auto"/>
              <w:right w:val="single" w:sz="4" w:space="0" w:color="auto"/>
            </w:tcBorders>
            <w:vAlign w:val="center"/>
          </w:tcPr>
          <w:p w14:paraId="60143BF1" w14:textId="77777777" w:rsidR="00A30565" w:rsidRPr="00D462F1" w:rsidRDefault="00A30565" w:rsidP="002E2043">
            <w:pPr>
              <w:pStyle w:val="TAC"/>
            </w:pPr>
            <w:r w:rsidRPr="008523D2">
              <w:rPr>
                <w:rFonts w:cs="Arial"/>
                <w:szCs w:val="18"/>
                <w:lang w:eastAsia="ja-JP"/>
              </w:rPr>
              <w:t>n</w:t>
            </w:r>
            <w:r w:rsidRPr="008523D2">
              <w:rPr>
                <w:rFonts w:cs="Arial" w:hint="eastAsia"/>
                <w:szCs w:val="18"/>
                <w:lang w:eastAsia="ja-JP"/>
              </w:rPr>
              <w:t>1</w:t>
            </w:r>
          </w:p>
        </w:tc>
        <w:tc>
          <w:tcPr>
            <w:tcW w:w="960" w:type="dxa"/>
            <w:tcBorders>
              <w:top w:val="single" w:sz="4" w:space="0" w:color="auto"/>
              <w:left w:val="single" w:sz="4" w:space="0" w:color="auto"/>
              <w:right w:val="single" w:sz="4" w:space="0" w:color="auto"/>
            </w:tcBorders>
          </w:tcPr>
          <w:p w14:paraId="034C8437" w14:textId="77777777" w:rsidR="00A30565" w:rsidRDefault="00A30565" w:rsidP="002E2043">
            <w:pPr>
              <w:pStyle w:val="TAC"/>
            </w:pPr>
            <w:r w:rsidRPr="008523D2">
              <w:rPr>
                <w:rFonts w:cs="Arial"/>
                <w:szCs w:val="18"/>
                <w:lang w:eastAsia="ja-JP"/>
              </w:rPr>
              <w:t>N/A</w:t>
            </w:r>
          </w:p>
        </w:tc>
        <w:tc>
          <w:tcPr>
            <w:tcW w:w="964" w:type="dxa"/>
            <w:tcBorders>
              <w:top w:val="single" w:sz="4" w:space="0" w:color="auto"/>
              <w:left w:val="single" w:sz="4" w:space="0" w:color="auto"/>
              <w:right w:val="single" w:sz="4" w:space="0" w:color="auto"/>
            </w:tcBorders>
          </w:tcPr>
          <w:p w14:paraId="2978E888" w14:textId="77777777" w:rsidR="00A30565" w:rsidRPr="00D462F1" w:rsidRDefault="00A30565" w:rsidP="002E2043">
            <w:pPr>
              <w:pStyle w:val="TAC"/>
              <w:rPr>
                <w:rFonts w:cs="Arial"/>
                <w:lang w:val="en-US"/>
              </w:rPr>
            </w:pPr>
            <w:r w:rsidRPr="008523D2">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1E7D65E1" w14:textId="77777777" w:rsidR="00A30565" w:rsidRDefault="00A30565" w:rsidP="002E2043">
            <w:pPr>
              <w:pStyle w:val="TAC"/>
            </w:pPr>
            <w:r w:rsidRPr="008523D2">
              <w:rPr>
                <w:rFonts w:cs="Arial"/>
                <w:szCs w:val="18"/>
                <w:lang w:eastAsia="ja-JP"/>
              </w:rPr>
              <w:t>N/A</w:t>
            </w:r>
          </w:p>
        </w:tc>
        <w:tc>
          <w:tcPr>
            <w:tcW w:w="960" w:type="dxa"/>
            <w:tcBorders>
              <w:top w:val="single" w:sz="4" w:space="0" w:color="auto"/>
              <w:left w:val="single" w:sz="4" w:space="0" w:color="auto"/>
              <w:right w:val="single" w:sz="4" w:space="0" w:color="auto"/>
            </w:tcBorders>
          </w:tcPr>
          <w:p w14:paraId="4BBA2342" w14:textId="77777777" w:rsidR="00A30565" w:rsidRPr="00D462F1" w:rsidRDefault="00A30565" w:rsidP="002E2043">
            <w:pPr>
              <w:pStyle w:val="TAC"/>
              <w:rPr>
                <w:rFonts w:cs="Arial"/>
                <w:lang w:val="en-US"/>
              </w:rPr>
            </w:pPr>
            <w:r w:rsidRPr="008523D2">
              <w:rPr>
                <w:rFonts w:cs="Arial" w:hint="eastAsia"/>
                <w:szCs w:val="18"/>
                <w:lang w:eastAsia="ja-JP"/>
              </w:rPr>
              <w:t>212</w:t>
            </w:r>
            <w:r w:rsidRPr="008523D2">
              <w:rPr>
                <w:rFonts w:cs="Arial"/>
                <w:szCs w:val="18"/>
                <w:lang w:eastAsia="ja-JP"/>
              </w:rPr>
              <w:t>3</w:t>
            </w:r>
          </w:p>
        </w:tc>
        <w:tc>
          <w:tcPr>
            <w:tcW w:w="977" w:type="dxa"/>
            <w:tcBorders>
              <w:top w:val="single" w:sz="4" w:space="0" w:color="auto"/>
              <w:left w:val="single" w:sz="4" w:space="0" w:color="auto"/>
              <w:bottom w:val="single" w:sz="4" w:space="0" w:color="auto"/>
              <w:right w:val="single" w:sz="4" w:space="0" w:color="auto"/>
            </w:tcBorders>
          </w:tcPr>
          <w:p w14:paraId="3EE76F7F" w14:textId="77777777" w:rsidR="00A30565" w:rsidRPr="00D462F1" w:rsidRDefault="00A30565" w:rsidP="002E2043">
            <w:pPr>
              <w:pStyle w:val="TAC"/>
              <w:rPr>
                <w:rFonts w:cs="Arial"/>
              </w:rPr>
            </w:pPr>
            <w:r w:rsidRPr="008523D2">
              <w:rPr>
                <w:rFonts w:cs="Arial" w:hint="eastAsia"/>
                <w:szCs w:val="18"/>
                <w:lang w:eastAsia="ja-JP"/>
              </w:rPr>
              <w:t>4</w:t>
            </w:r>
          </w:p>
        </w:tc>
        <w:tc>
          <w:tcPr>
            <w:tcW w:w="828" w:type="dxa"/>
            <w:tcBorders>
              <w:top w:val="single" w:sz="4" w:space="0" w:color="auto"/>
              <w:left w:val="single" w:sz="4" w:space="0" w:color="auto"/>
              <w:right w:val="single" w:sz="4" w:space="0" w:color="auto"/>
            </w:tcBorders>
            <w:vAlign w:val="center"/>
          </w:tcPr>
          <w:p w14:paraId="4FAD30C7"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423533BC" w14:textId="77777777" w:rsidR="00A30565" w:rsidRPr="00D462F1" w:rsidRDefault="00A30565" w:rsidP="002E2043">
            <w:pPr>
              <w:pStyle w:val="TAC"/>
            </w:pPr>
            <w:r w:rsidRPr="008523D2">
              <w:rPr>
                <w:rFonts w:cs="Arial" w:hint="eastAsia"/>
                <w:szCs w:val="18"/>
                <w:lang w:eastAsia="ja-JP"/>
              </w:rPr>
              <w:t>I</w:t>
            </w:r>
            <w:r w:rsidRPr="008523D2">
              <w:rPr>
                <w:rFonts w:cs="Arial"/>
                <w:szCs w:val="18"/>
                <w:lang w:eastAsia="ja-JP"/>
              </w:rPr>
              <w:t>MD5</w:t>
            </w:r>
          </w:p>
        </w:tc>
      </w:tr>
      <w:tr w:rsidR="00A30565" w:rsidRPr="00D462F1" w14:paraId="488E03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4F0920"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761E0822" w14:textId="77777777" w:rsidR="00A30565" w:rsidRPr="00D462F1" w:rsidRDefault="00A30565" w:rsidP="002E2043">
            <w:pPr>
              <w:pStyle w:val="TAC"/>
            </w:pPr>
            <w:r w:rsidRPr="008523D2">
              <w:rPr>
                <w:rFonts w:cs="Arial"/>
                <w:szCs w:val="18"/>
                <w:lang w:eastAsia="ja-JP"/>
              </w:rPr>
              <w:t>n5</w:t>
            </w:r>
          </w:p>
        </w:tc>
        <w:tc>
          <w:tcPr>
            <w:tcW w:w="960" w:type="dxa"/>
            <w:tcBorders>
              <w:top w:val="single" w:sz="4" w:space="0" w:color="auto"/>
              <w:left w:val="single" w:sz="4" w:space="0" w:color="auto"/>
              <w:right w:val="single" w:sz="4" w:space="0" w:color="auto"/>
            </w:tcBorders>
          </w:tcPr>
          <w:p w14:paraId="792AF5B0" w14:textId="77777777" w:rsidR="00A30565" w:rsidRDefault="00A30565" w:rsidP="002E2043">
            <w:pPr>
              <w:pStyle w:val="TAC"/>
            </w:pPr>
            <w:r w:rsidRPr="008523D2">
              <w:rPr>
                <w:rFonts w:cs="Arial" w:hint="eastAsia"/>
                <w:szCs w:val="18"/>
                <w:lang w:eastAsia="ja-JP"/>
              </w:rPr>
              <w:t>82</w:t>
            </w:r>
            <w:r w:rsidRPr="008523D2">
              <w:rPr>
                <w:rFonts w:cs="Arial"/>
                <w:szCs w:val="18"/>
                <w:lang w:eastAsia="ja-JP"/>
              </w:rPr>
              <w:t>9</w:t>
            </w:r>
          </w:p>
        </w:tc>
        <w:tc>
          <w:tcPr>
            <w:tcW w:w="964" w:type="dxa"/>
            <w:tcBorders>
              <w:top w:val="single" w:sz="4" w:space="0" w:color="auto"/>
              <w:left w:val="single" w:sz="4" w:space="0" w:color="auto"/>
              <w:right w:val="single" w:sz="4" w:space="0" w:color="auto"/>
            </w:tcBorders>
          </w:tcPr>
          <w:p w14:paraId="00204C2A" w14:textId="77777777" w:rsidR="00A30565" w:rsidRPr="00D462F1" w:rsidRDefault="00A30565" w:rsidP="002E2043">
            <w:pPr>
              <w:pStyle w:val="TAC"/>
              <w:rPr>
                <w:rFonts w:cs="Arial"/>
                <w:lang w:val="en-US"/>
              </w:rPr>
            </w:pPr>
            <w:r w:rsidRPr="008523D2">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72169809" w14:textId="77777777" w:rsidR="00A30565" w:rsidRDefault="00A30565" w:rsidP="002E2043">
            <w:pPr>
              <w:pStyle w:val="TAC"/>
            </w:pPr>
            <w:r w:rsidRPr="008523D2">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67D374A0" w14:textId="77777777" w:rsidR="00A30565" w:rsidRPr="00D462F1" w:rsidRDefault="00A30565" w:rsidP="002E2043">
            <w:pPr>
              <w:pStyle w:val="TAC"/>
              <w:rPr>
                <w:rFonts w:cs="Arial"/>
                <w:lang w:val="en-US"/>
              </w:rPr>
            </w:pPr>
            <w:r w:rsidRPr="008523D2">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362E00CE"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1DE1C125"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78BB67E7"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023B49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3660C"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680E7F5F" w14:textId="77777777" w:rsidR="00A30565" w:rsidRPr="00D462F1" w:rsidRDefault="00A30565" w:rsidP="002E2043">
            <w:pPr>
              <w:pStyle w:val="TAC"/>
            </w:pPr>
            <w:r w:rsidRPr="008523D2">
              <w:rPr>
                <w:rFonts w:cs="Arial"/>
                <w:szCs w:val="18"/>
                <w:lang w:eastAsia="ja-JP"/>
              </w:rPr>
              <w:t>n</w:t>
            </w:r>
            <w:r w:rsidRPr="008523D2">
              <w:rPr>
                <w:rFonts w:cs="Arial" w:hint="eastAsia"/>
                <w:szCs w:val="18"/>
                <w:lang w:eastAsia="ja-JP"/>
              </w:rPr>
              <w:t>28</w:t>
            </w:r>
          </w:p>
        </w:tc>
        <w:tc>
          <w:tcPr>
            <w:tcW w:w="960" w:type="dxa"/>
            <w:tcBorders>
              <w:top w:val="single" w:sz="4" w:space="0" w:color="auto"/>
              <w:left w:val="single" w:sz="4" w:space="0" w:color="auto"/>
              <w:right w:val="single" w:sz="4" w:space="0" w:color="auto"/>
            </w:tcBorders>
          </w:tcPr>
          <w:p w14:paraId="0F395561" w14:textId="77777777" w:rsidR="00A30565" w:rsidRDefault="00A30565" w:rsidP="002E2043">
            <w:pPr>
              <w:pStyle w:val="TAC"/>
            </w:pPr>
            <w:r w:rsidRPr="008523D2">
              <w:rPr>
                <w:rFonts w:cs="Arial"/>
                <w:szCs w:val="18"/>
                <w:lang w:eastAsia="ja-JP"/>
              </w:rPr>
              <w:t>738</w:t>
            </w:r>
          </w:p>
        </w:tc>
        <w:tc>
          <w:tcPr>
            <w:tcW w:w="964" w:type="dxa"/>
            <w:tcBorders>
              <w:top w:val="single" w:sz="4" w:space="0" w:color="auto"/>
              <w:left w:val="single" w:sz="4" w:space="0" w:color="auto"/>
              <w:right w:val="single" w:sz="4" w:space="0" w:color="auto"/>
            </w:tcBorders>
          </w:tcPr>
          <w:p w14:paraId="258D1300" w14:textId="77777777" w:rsidR="00A30565" w:rsidRPr="00D462F1" w:rsidRDefault="00A30565" w:rsidP="002E2043">
            <w:pPr>
              <w:pStyle w:val="TAC"/>
              <w:rPr>
                <w:rFonts w:cs="Arial"/>
                <w:lang w:val="en-US"/>
              </w:rPr>
            </w:pPr>
            <w:r w:rsidRPr="008523D2">
              <w:rPr>
                <w:rFonts w:cs="Arial"/>
                <w:szCs w:val="18"/>
                <w:lang w:eastAsia="ja-JP"/>
              </w:rPr>
              <w:t>5</w:t>
            </w:r>
          </w:p>
        </w:tc>
        <w:tc>
          <w:tcPr>
            <w:tcW w:w="960" w:type="dxa"/>
            <w:tcBorders>
              <w:top w:val="single" w:sz="4" w:space="0" w:color="auto"/>
              <w:left w:val="single" w:sz="4" w:space="0" w:color="auto"/>
              <w:right w:val="single" w:sz="4" w:space="0" w:color="auto"/>
            </w:tcBorders>
          </w:tcPr>
          <w:p w14:paraId="301EB9A6" w14:textId="77777777" w:rsidR="00A30565" w:rsidRDefault="00A30565" w:rsidP="002E2043">
            <w:pPr>
              <w:pStyle w:val="TAC"/>
            </w:pPr>
            <w:r w:rsidRPr="008523D2">
              <w:rPr>
                <w:rFonts w:cs="Arial"/>
                <w:szCs w:val="18"/>
                <w:lang w:eastAsia="ja-JP"/>
              </w:rPr>
              <w:t>25</w:t>
            </w:r>
          </w:p>
        </w:tc>
        <w:tc>
          <w:tcPr>
            <w:tcW w:w="960" w:type="dxa"/>
            <w:tcBorders>
              <w:top w:val="single" w:sz="4" w:space="0" w:color="auto"/>
              <w:left w:val="single" w:sz="4" w:space="0" w:color="auto"/>
              <w:right w:val="single" w:sz="4" w:space="0" w:color="auto"/>
            </w:tcBorders>
          </w:tcPr>
          <w:p w14:paraId="25C4D632" w14:textId="77777777" w:rsidR="00A30565" w:rsidRPr="00D462F1" w:rsidRDefault="00A30565" w:rsidP="002E2043">
            <w:pPr>
              <w:pStyle w:val="TAC"/>
              <w:rPr>
                <w:rFonts w:cs="Arial"/>
                <w:lang w:val="en-US"/>
              </w:rPr>
            </w:pPr>
            <w:r w:rsidRPr="008523D2">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0B59FB2F"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1605E456"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7B157BCC"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57030F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6D7E91"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7E9D3F2A" w14:textId="77777777" w:rsidR="00A30565" w:rsidRPr="00D462F1" w:rsidRDefault="00A30565" w:rsidP="002E2043">
            <w:pPr>
              <w:pStyle w:val="TAC"/>
            </w:pPr>
            <w:r w:rsidRPr="008523D2">
              <w:rPr>
                <w:rFonts w:cs="Arial"/>
                <w:szCs w:val="18"/>
                <w:lang w:eastAsia="ja-JP"/>
              </w:rPr>
              <w:t>n1</w:t>
            </w:r>
          </w:p>
        </w:tc>
        <w:tc>
          <w:tcPr>
            <w:tcW w:w="960" w:type="dxa"/>
            <w:tcBorders>
              <w:top w:val="single" w:sz="4" w:space="0" w:color="auto"/>
              <w:left w:val="single" w:sz="4" w:space="0" w:color="auto"/>
              <w:right w:val="single" w:sz="4" w:space="0" w:color="auto"/>
            </w:tcBorders>
          </w:tcPr>
          <w:p w14:paraId="718D31D4" w14:textId="77777777" w:rsidR="00A30565" w:rsidRDefault="00A30565" w:rsidP="002E2043">
            <w:pPr>
              <w:pStyle w:val="TAC"/>
            </w:pPr>
            <w:r w:rsidRPr="008523D2">
              <w:rPr>
                <w:rFonts w:cs="Arial"/>
                <w:szCs w:val="18"/>
                <w:lang w:eastAsia="ja-JP"/>
              </w:rPr>
              <w:t>1965</w:t>
            </w:r>
          </w:p>
        </w:tc>
        <w:tc>
          <w:tcPr>
            <w:tcW w:w="964" w:type="dxa"/>
            <w:tcBorders>
              <w:top w:val="single" w:sz="4" w:space="0" w:color="auto"/>
              <w:left w:val="single" w:sz="4" w:space="0" w:color="auto"/>
              <w:right w:val="single" w:sz="4" w:space="0" w:color="auto"/>
            </w:tcBorders>
          </w:tcPr>
          <w:p w14:paraId="50BD90B8" w14:textId="77777777" w:rsidR="00A30565" w:rsidRPr="00D462F1" w:rsidRDefault="00A30565" w:rsidP="002E2043">
            <w:pPr>
              <w:pStyle w:val="TAC"/>
              <w:rPr>
                <w:rFonts w:cs="Arial"/>
                <w:lang w:val="en-US"/>
              </w:rPr>
            </w:pPr>
            <w:r w:rsidRPr="008523D2">
              <w:rPr>
                <w:rFonts w:cs="Arial"/>
                <w:szCs w:val="18"/>
                <w:lang w:eastAsia="ja-JP"/>
              </w:rPr>
              <w:t>5</w:t>
            </w:r>
          </w:p>
        </w:tc>
        <w:tc>
          <w:tcPr>
            <w:tcW w:w="960" w:type="dxa"/>
            <w:tcBorders>
              <w:top w:val="single" w:sz="4" w:space="0" w:color="auto"/>
              <w:left w:val="single" w:sz="4" w:space="0" w:color="auto"/>
              <w:right w:val="single" w:sz="4" w:space="0" w:color="auto"/>
            </w:tcBorders>
          </w:tcPr>
          <w:p w14:paraId="1365C2AE" w14:textId="77777777" w:rsidR="00A30565" w:rsidRDefault="00A30565" w:rsidP="002E2043">
            <w:pPr>
              <w:pStyle w:val="TAC"/>
            </w:pPr>
            <w:r w:rsidRPr="008523D2">
              <w:rPr>
                <w:rFonts w:cs="Arial"/>
                <w:szCs w:val="18"/>
                <w:lang w:eastAsia="ja-JP"/>
              </w:rPr>
              <w:t>25</w:t>
            </w:r>
          </w:p>
        </w:tc>
        <w:tc>
          <w:tcPr>
            <w:tcW w:w="960" w:type="dxa"/>
            <w:tcBorders>
              <w:top w:val="single" w:sz="4" w:space="0" w:color="auto"/>
              <w:left w:val="single" w:sz="4" w:space="0" w:color="auto"/>
              <w:right w:val="single" w:sz="4" w:space="0" w:color="auto"/>
            </w:tcBorders>
          </w:tcPr>
          <w:p w14:paraId="41EA4CE6" w14:textId="77777777" w:rsidR="00A30565" w:rsidRPr="00D462F1" w:rsidRDefault="00A30565" w:rsidP="002E2043">
            <w:pPr>
              <w:pStyle w:val="TAC"/>
              <w:rPr>
                <w:rFonts w:cs="Arial"/>
                <w:lang w:val="en-US"/>
              </w:rPr>
            </w:pPr>
            <w:r w:rsidRPr="008523D2">
              <w:rPr>
                <w:rFonts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tcPr>
          <w:p w14:paraId="5494FC87"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72A8B33D"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4CF11017"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42AAE8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7A9190"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182F1C81" w14:textId="77777777" w:rsidR="00A30565" w:rsidRPr="00D462F1" w:rsidRDefault="00A30565" w:rsidP="002E2043">
            <w:pPr>
              <w:pStyle w:val="TAC"/>
            </w:pPr>
            <w:r w:rsidRPr="008523D2">
              <w:rPr>
                <w:rFonts w:cs="Arial"/>
                <w:szCs w:val="18"/>
                <w:lang w:eastAsia="ja-JP"/>
              </w:rPr>
              <w:t>n5</w:t>
            </w:r>
          </w:p>
        </w:tc>
        <w:tc>
          <w:tcPr>
            <w:tcW w:w="960" w:type="dxa"/>
            <w:tcBorders>
              <w:top w:val="single" w:sz="4" w:space="0" w:color="auto"/>
              <w:left w:val="single" w:sz="4" w:space="0" w:color="auto"/>
              <w:right w:val="single" w:sz="4" w:space="0" w:color="auto"/>
            </w:tcBorders>
          </w:tcPr>
          <w:p w14:paraId="62653683" w14:textId="77777777" w:rsidR="00A30565" w:rsidRDefault="00A30565" w:rsidP="002E2043">
            <w:pPr>
              <w:pStyle w:val="TAC"/>
            </w:pPr>
            <w:r w:rsidRPr="008523D2">
              <w:rPr>
                <w:rFonts w:cs="Arial"/>
                <w:szCs w:val="18"/>
                <w:lang w:eastAsia="ja-JP"/>
              </w:rPr>
              <w:t>N/A</w:t>
            </w:r>
          </w:p>
        </w:tc>
        <w:tc>
          <w:tcPr>
            <w:tcW w:w="964" w:type="dxa"/>
            <w:tcBorders>
              <w:top w:val="single" w:sz="4" w:space="0" w:color="auto"/>
              <w:left w:val="single" w:sz="4" w:space="0" w:color="auto"/>
              <w:right w:val="single" w:sz="4" w:space="0" w:color="auto"/>
            </w:tcBorders>
          </w:tcPr>
          <w:p w14:paraId="5FE91B86" w14:textId="77777777" w:rsidR="00A30565" w:rsidRPr="00D462F1" w:rsidRDefault="00A30565" w:rsidP="002E2043">
            <w:pPr>
              <w:pStyle w:val="TAC"/>
              <w:rPr>
                <w:rFonts w:cs="Arial"/>
                <w:lang w:val="en-US"/>
              </w:rPr>
            </w:pPr>
            <w:r w:rsidRPr="008523D2">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0CD1DF04" w14:textId="77777777" w:rsidR="00A30565" w:rsidRDefault="00A30565" w:rsidP="002E2043">
            <w:pPr>
              <w:pStyle w:val="TAC"/>
            </w:pPr>
            <w:r w:rsidRPr="008523D2">
              <w:rPr>
                <w:rFonts w:cs="Arial"/>
                <w:szCs w:val="18"/>
                <w:lang w:eastAsia="ja-JP"/>
              </w:rPr>
              <w:t>N/A</w:t>
            </w:r>
          </w:p>
        </w:tc>
        <w:tc>
          <w:tcPr>
            <w:tcW w:w="960" w:type="dxa"/>
            <w:tcBorders>
              <w:top w:val="single" w:sz="4" w:space="0" w:color="auto"/>
              <w:left w:val="single" w:sz="4" w:space="0" w:color="auto"/>
              <w:right w:val="single" w:sz="4" w:space="0" w:color="auto"/>
            </w:tcBorders>
          </w:tcPr>
          <w:p w14:paraId="6A654F2D" w14:textId="77777777" w:rsidR="00A30565" w:rsidRPr="00D462F1" w:rsidRDefault="00A30565" w:rsidP="002E2043">
            <w:pPr>
              <w:pStyle w:val="TAC"/>
              <w:rPr>
                <w:rFonts w:cs="Arial"/>
                <w:lang w:val="en-US"/>
              </w:rPr>
            </w:pPr>
            <w:r w:rsidRPr="008523D2">
              <w:rPr>
                <w:rFonts w:eastAsia="宋体"/>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4B9B706D" w14:textId="77777777" w:rsidR="00A30565" w:rsidRPr="00D462F1" w:rsidRDefault="00A30565" w:rsidP="002E2043">
            <w:pPr>
              <w:pStyle w:val="TAC"/>
              <w:rPr>
                <w:rFonts w:cs="Arial"/>
              </w:rPr>
            </w:pPr>
            <w:r w:rsidRPr="008523D2">
              <w:rPr>
                <w:rFonts w:cs="Arial" w:hint="eastAsia"/>
                <w:szCs w:val="18"/>
                <w:lang w:eastAsia="ja-JP"/>
              </w:rPr>
              <w:t>4</w:t>
            </w:r>
            <w:r w:rsidRPr="008523D2">
              <w:rPr>
                <w:rFonts w:cs="Arial"/>
                <w:szCs w:val="18"/>
                <w:lang w:eastAsia="ja-JP"/>
              </w:rPr>
              <w:t>.6</w:t>
            </w:r>
          </w:p>
        </w:tc>
        <w:tc>
          <w:tcPr>
            <w:tcW w:w="828" w:type="dxa"/>
            <w:tcBorders>
              <w:top w:val="single" w:sz="4" w:space="0" w:color="auto"/>
              <w:left w:val="single" w:sz="4" w:space="0" w:color="auto"/>
              <w:right w:val="single" w:sz="4" w:space="0" w:color="auto"/>
            </w:tcBorders>
            <w:vAlign w:val="center"/>
          </w:tcPr>
          <w:p w14:paraId="2534E1D6"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78C89938" w14:textId="77777777" w:rsidR="00A30565" w:rsidRPr="00D462F1" w:rsidRDefault="00A30565" w:rsidP="002E2043">
            <w:pPr>
              <w:pStyle w:val="TAC"/>
            </w:pPr>
            <w:r w:rsidRPr="008523D2">
              <w:rPr>
                <w:rFonts w:cs="Arial"/>
                <w:szCs w:val="18"/>
                <w:lang w:eastAsia="ja-JP"/>
              </w:rPr>
              <w:t>IMD5</w:t>
            </w:r>
          </w:p>
        </w:tc>
      </w:tr>
      <w:tr w:rsidR="00A30565" w:rsidRPr="00D462F1" w14:paraId="455D33C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19F1F5A"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408294D0" w14:textId="77777777" w:rsidR="00A30565" w:rsidRPr="00D462F1" w:rsidRDefault="00A30565" w:rsidP="002E2043">
            <w:pPr>
              <w:pStyle w:val="TAC"/>
            </w:pPr>
            <w:r w:rsidRPr="008523D2">
              <w:rPr>
                <w:rFonts w:cs="Arial"/>
                <w:szCs w:val="18"/>
                <w:lang w:eastAsia="ja-JP"/>
              </w:rPr>
              <w:t>n28</w:t>
            </w:r>
          </w:p>
        </w:tc>
        <w:tc>
          <w:tcPr>
            <w:tcW w:w="960" w:type="dxa"/>
            <w:tcBorders>
              <w:top w:val="single" w:sz="4" w:space="0" w:color="auto"/>
              <w:left w:val="single" w:sz="4" w:space="0" w:color="auto"/>
              <w:right w:val="single" w:sz="4" w:space="0" w:color="auto"/>
            </w:tcBorders>
          </w:tcPr>
          <w:p w14:paraId="6C93D696" w14:textId="77777777" w:rsidR="00A30565" w:rsidRDefault="00A30565" w:rsidP="002E2043">
            <w:pPr>
              <w:pStyle w:val="TAC"/>
            </w:pPr>
            <w:r w:rsidRPr="008523D2">
              <w:rPr>
                <w:rFonts w:cs="Arial"/>
                <w:szCs w:val="18"/>
                <w:lang w:eastAsia="ja-JP"/>
              </w:rPr>
              <w:t>710</w:t>
            </w:r>
          </w:p>
        </w:tc>
        <w:tc>
          <w:tcPr>
            <w:tcW w:w="964" w:type="dxa"/>
            <w:tcBorders>
              <w:top w:val="single" w:sz="4" w:space="0" w:color="auto"/>
              <w:left w:val="single" w:sz="4" w:space="0" w:color="auto"/>
              <w:right w:val="single" w:sz="4" w:space="0" w:color="auto"/>
            </w:tcBorders>
          </w:tcPr>
          <w:p w14:paraId="7E9C2F53" w14:textId="77777777" w:rsidR="00A30565" w:rsidRPr="00D462F1" w:rsidRDefault="00A30565" w:rsidP="002E2043">
            <w:pPr>
              <w:pStyle w:val="TAC"/>
              <w:rPr>
                <w:rFonts w:cs="Arial"/>
                <w:lang w:val="en-US"/>
              </w:rPr>
            </w:pPr>
            <w:r w:rsidRPr="008523D2">
              <w:rPr>
                <w:rFonts w:cs="Arial"/>
                <w:szCs w:val="18"/>
                <w:lang w:eastAsia="ja-JP"/>
              </w:rPr>
              <w:t>5</w:t>
            </w:r>
          </w:p>
        </w:tc>
        <w:tc>
          <w:tcPr>
            <w:tcW w:w="960" w:type="dxa"/>
            <w:tcBorders>
              <w:top w:val="single" w:sz="4" w:space="0" w:color="auto"/>
              <w:left w:val="single" w:sz="4" w:space="0" w:color="auto"/>
              <w:right w:val="single" w:sz="4" w:space="0" w:color="auto"/>
            </w:tcBorders>
          </w:tcPr>
          <w:p w14:paraId="48D086A7" w14:textId="77777777" w:rsidR="00A30565" w:rsidRDefault="00A30565" w:rsidP="002E2043">
            <w:pPr>
              <w:pStyle w:val="TAC"/>
            </w:pPr>
            <w:r w:rsidRPr="008523D2">
              <w:rPr>
                <w:rFonts w:cs="Arial"/>
                <w:szCs w:val="18"/>
                <w:lang w:eastAsia="ja-JP"/>
              </w:rPr>
              <w:t>25</w:t>
            </w:r>
          </w:p>
        </w:tc>
        <w:tc>
          <w:tcPr>
            <w:tcW w:w="960" w:type="dxa"/>
            <w:tcBorders>
              <w:top w:val="single" w:sz="4" w:space="0" w:color="auto"/>
              <w:left w:val="single" w:sz="4" w:space="0" w:color="auto"/>
              <w:right w:val="single" w:sz="4" w:space="0" w:color="auto"/>
            </w:tcBorders>
          </w:tcPr>
          <w:p w14:paraId="02CA861E" w14:textId="77777777" w:rsidR="00A30565" w:rsidRPr="00D462F1" w:rsidRDefault="00A30565" w:rsidP="002E2043">
            <w:pPr>
              <w:pStyle w:val="TAC"/>
              <w:rPr>
                <w:rFonts w:cs="Arial"/>
                <w:lang w:val="en-US"/>
              </w:rPr>
            </w:pPr>
            <w:r w:rsidRPr="008523D2">
              <w:rPr>
                <w:rFonts w:cs="Arial" w:hint="eastAsia"/>
                <w:szCs w:val="18"/>
                <w:lang w:eastAsia="ja-JP"/>
              </w:rPr>
              <w:t>76</w:t>
            </w:r>
            <w:r w:rsidRPr="008523D2">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2E87F162"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30441732"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3F3A946F"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2EA21C2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3991245" w14:textId="77777777" w:rsidR="00A30565" w:rsidRPr="00D462F1" w:rsidRDefault="00A30565" w:rsidP="002E2043">
            <w:pPr>
              <w:pStyle w:val="TAC"/>
              <w:rPr>
                <w:lang w:val="en-US" w:eastAsia="zh-CN"/>
              </w:rPr>
            </w:pPr>
            <w:r w:rsidRPr="00D462F1">
              <w:rPr>
                <w:lang w:eastAsia="zh-CN"/>
              </w:rPr>
              <w:t>CA_n1-n5-n78</w:t>
            </w:r>
          </w:p>
        </w:tc>
        <w:tc>
          <w:tcPr>
            <w:tcW w:w="1146" w:type="dxa"/>
            <w:tcBorders>
              <w:top w:val="single" w:sz="4" w:space="0" w:color="auto"/>
              <w:left w:val="single" w:sz="4" w:space="0" w:color="auto"/>
              <w:right w:val="single" w:sz="4" w:space="0" w:color="auto"/>
            </w:tcBorders>
            <w:vAlign w:val="center"/>
          </w:tcPr>
          <w:p w14:paraId="425EAFE4" w14:textId="77777777" w:rsidR="00A30565" w:rsidRPr="00D462F1" w:rsidRDefault="00A30565" w:rsidP="002E2043">
            <w:pPr>
              <w:pStyle w:val="TAC"/>
              <w:rPr>
                <w:lang w:val="en-US" w:eastAsia="ko-KR"/>
              </w:rPr>
            </w:pPr>
            <w:r w:rsidRPr="00D462F1">
              <w:t>n1</w:t>
            </w:r>
          </w:p>
        </w:tc>
        <w:tc>
          <w:tcPr>
            <w:tcW w:w="960" w:type="dxa"/>
            <w:tcBorders>
              <w:top w:val="single" w:sz="4" w:space="0" w:color="auto"/>
              <w:left w:val="single" w:sz="4" w:space="0" w:color="auto"/>
              <w:right w:val="single" w:sz="4" w:space="0" w:color="auto"/>
            </w:tcBorders>
          </w:tcPr>
          <w:p w14:paraId="458E9AF7"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right w:val="single" w:sz="4" w:space="0" w:color="auto"/>
            </w:tcBorders>
          </w:tcPr>
          <w:p w14:paraId="0ADBC71B"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C721454"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right w:val="single" w:sz="4" w:space="0" w:color="auto"/>
            </w:tcBorders>
          </w:tcPr>
          <w:p w14:paraId="2F8292DD" w14:textId="77777777" w:rsidR="00A30565" w:rsidRPr="00D462F1" w:rsidRDefault="00A30565" w:rsidP="002E2043">
            <w:pPr>
              <w:pStyle w:val="TAC"/>
              <w:rPr>
                <w:lang w:val="en-US" w:eastAsia="ko-KR"/>
              </w:rPr>
            </w:pPr>
            <w:r w:rsidRPr="00D462F1">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3F48F28A" w14:textId="77777777" w:rsidR="00A30565" w:rsidRPr="00D462F1" w:rsidRDefault="00A30565" w:rsidP="002E2043">
            <w:pPr>
              <w:pStyle w:val="TAC"/>
            </w:pPr>
            <w:r w:rsidRPr="00D462F1">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6C8D723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962CEBF" w14:textId="77777777" w:rsidR="00A30565" w:rsidRPr="00D462F1" w:rsidRDefault="00A30565" w:rsidP="002E2043">
            <w:pPr>
              <w:pStyle w:val="TAC"/>
            </w:pPr>
            <w:r w:rsidRPr="00D462F1">
              <w:rPr>
                <w:rFonts w:eastAsia="Malgun Gothic"/>
                <w:szCs w:val="18"/>
                <w:lang w:eastAsia="ko-KR"/>
              </w:rPr>
              <w:t>IMD3</w:t>
            </w:r>
          </w:p>
        </w:tc>
      </w:tr>
      <w:tr w:rsidR="00A30565" w:rsidRPr="00D462F1" w14:paraId="235B09A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1DCDF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7279FB" w14:textId="77777777" w:rsidR="00A30565" w:rsidRPr="00D462F1" w:rsidRDefault="00A30565" w:rsidP="002E2043">
            <w:pPr>
              <w:pStyle w:val="TAC"/>
              <w:rPr>
                <w:lang w:val="en-US" w:eastAsia="ko-KR"/>
              </w:rPr>
            </w:pPr>
            <w:r w:rsidRPr="00D462F1">
              <w:rPr>
                <w:lang w:eastAsia="zh-CN"/>
              </w:rPr>
              <w:t>n5</w:t>
            </w:r>
          </w:p>
        </w:tc>
        <w:tc>
          <w:tcPr>
            <w:tcW w:w="960" w:type="dxa"/>
            <w:tcBorders>
              <w:top w:val="single" w:sz="4" w:space="0" w:color="auto"/>
              <w:left w:val="single" w:sz="4" w:space="0" w:color="auto"/>
              <w:right w:val="single" w:sz="4" w:space="0" w:color="auto"/>
            </w:tcBorders>
          </w:tcPr>
          <w:p w14:paraId="48BE6D72" w14:textId="77777777" w:rsidR="00A30565" w:rsidRPr="00D462F1" w:rsidRDefault="00A30565" w:rsidP="002E2043">
            <w:pPr>
              <w:pStyle w:val="TAC"/>
              <w:rPr>
                <w:lang w:val="en-US" w:eastAsia="ko-KR"/>
              </w:rPr>
            </w:pPr>
            <w:r w:rsidRPr="00D462F1">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4C799165"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ECBA781" w14:textId="77777777" w:rsidR="00A30565" w:rsidRPr="00D462F1" w:rsidRDefault="00A30565" w:rsidP="002E2043">
            <w:pPr>
              <w:pStyle w:val="TAC"/>
              <w:rPr>
                <w:lang w:val="en-US" w:eastAsia="ko-KR"/>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5E5FB93" w14:textId="77777777" w:rsidR="00A30565" w:rsidRPr="00D462F1" w:rsidRDefault="00A30565" w:rsidP="002E2043">
            <w:pPr>
              <w:pStyle w:val="TAC"/>
              <w:rPr>
                <w:lang w:val="en-US" w:eastAsia="ko-KR"/>
              </w:rPr>
            </w:pPr>
            <w:r w:rsidRPr="00D462F1">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32F0E5AF"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EA835A7"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61F21A7" w14:textId="77777777" w:rsidR="00A30565" w:rsidRPr="00D462F1" w:rsidRDefault="00A30565" w:rsidP="002E2043">
            <w:pPr>
              <w:pStyle w:val="TAC"/>
            </w:pPr>
            <w:r w:rsidRPr="00D462F1">
              <w:rPr>
                <w:rFonts w:eastAsia="Malgun Gothic"/>
                <w:szCs w:val="18"/>
                <w:lang w:eastAsia="ko-KR"/>
              </w:rPr>
              <w:t>N/A</w:t>
            </w:r>
          </w:p>
        </w:tc>
      </w:tr>
      <w:tr w:rsidR="00A30565" w:rsidRPr="00D462F1" w14:paraId="5E3E84F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8DA9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B5138C" w14:textId="77777777" w:rsidR="00A30565" w:rsidRPr="00D462F1" w:rsidRDefault="00A30565" w:rsidP="002E2043">
            <w:pPr>
              <w:pStyle w:val="TAC"/>
              <w:rPr>
                <w:lang w:val="en-US" w:eastAsia="ko-KR"/>
              </w:rPr>
            </w:pPr>
            <w:r w:rsidRPr="00D462F1">
              <w:t>n78</w:t>
            </w:r>
          </w:p>
        </w:tc>
        <w:tc>
          <w:tcPr>
            <w:tcW w:w="960" w:type="dxa"/>
            <w:tcBorders>
              <w:top w:val="single" w:sz="4" w:space="0" w:color="auto"/>
              <w:left w:val="single" w:sz="4" w:space="0" w:color="auto"/>
              <w:right w:val="single" w:sz="4" w:space="0" w:color="auto"/>
            </w:tcBorders>
          </w:tcPr>
          <w:p w14:paraId="44BBA6B8" w14:textId="77777777" w:rsidR="00A30565" w:rsidRPr="00D462F1" w:rsidRDefault="00A30565" w:rsidP="002E2043">
            <w:pPr>
              <w:pStyle w:val="TAC"/>
              <w:rPr>
                <w:lang w:val="en-US" w:eastAsia="ko-KR"/>
              </w:rPr>
            </w:pPr>
            <w:r w:rsidRPr="00D462F1">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6DF7B7E8" w14:textId="77777777" w:rsidR="00A30565" w:rsidRPr="00D462F1" w:rsidRDefault="00A30565" w:rsidP="002E2043">
            <w:pPr>
              <w:pStyle w:val="TAC"/>
              <w:rPr>
                <w:lang w:val="en-US" w:eastAsia="ko-KR"/>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53574208" w14:textId="77777777" w:rsidR="00A30565" w:rsidRPr="00D462F1" w:rsidRDefault="00A30565" w:rsidP="002E2043">
            <w:pPr>
              <w:pStyle w:val="TAC"/>
              <w:rPr>
                <w:lang w:val="en-US" w:eastAsia="ko-KR"/>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558D0565" w14:textId="77777777" w:rsidR="00A30565" w:rsidRPr="00D462F1" w:rsidRDefault="00A30565" w:rsidP="002E2043">
            <w:pPr>
              <w:pStyle w:val="TAC"/>
              <w:rPr>
                <w:lang w:val="en-US" w:eastAsia="ko-KR"/>
              </w:rPr>
            </w:pPr>
            <w:r w:rsidRPr="00D462F1">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1E14E164"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21769CF"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7742F1AE" w14:textId="77777777" w:rsidR="00A30565" w:rsidRPr="00D462F1" w:rsidRDefault="00A30565" w:rsidP="002E2043">
            <w:pPr>
              <w:pStyle w:val="TAC"/>
            </w:pPr>
            <w:r w:rsidRPr="00D462F1">
              <w:rPr>
                <w:rFonts w:eastAsia="Malgun Gothic"/>
                <w:szCs w:val="18"/>
                <w:lang w:eastAsia="ko-KR"/>
              </w:rPr>
              <w:t>N/A</w:t>
            </w:r>
          </w:p>
        </w:tc>
      </w:tr>
      <w:tr w:rsidR="00A30565" w:rsidRPr="00D462F1" w14:paraId="175CA6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80C3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9DC3DFD" w14:textId="77777777" w:rsidR="00A30565" w:rsidRPr="00D462F1" w:rsidRDefault="00A30565" w:rsidP="002E2043">
            <w:pPr>
              <w:pStyle w:val="TAC"/>
              <w:rPr>
                <w:lang w:val="en-US" w:eastAsia="ko-KR"/>
              </w:rPr>
            </w:pPr>
            <w:r w:rsidRPr="00D462F1">
              <w:t>n1</w:t>
            </w:r>
          </w:p>
        </w:tc>
        <w:tc>
          <w:tcPr>
            <w:tcW w:w="960" w:type="dxa"/>
            <w:tcBorders>
              <w:top w:val="single" w:sz="4" w:space="0" w:color="auto"/>
              <w:left w:val="single" w:sz="4" w:space="0" w:color="auto"/>
              <w:right w:val="single" w:sz="4" w:space="0" w:color="auto"/>
            </w:tcBorders>
          </w:tcPr>
          <w:p w14:paraId="0142ED5A" w14:textId="77777777" w:rsidR="00A30565" w:rsidRPr="00D462F1" w:rsidRDefault="00A30565" w:rsidP="002E2043">
            <w:pPr>
              <w:pStyle w:val="TAC"/>
              <w:rPr>
                <w:lang w:val="en-US" w:eastAsia="ko-KR"/>
              </w:rPr>
            </w:pPr>
            <w:r w:rsidRPr="00D462F1">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7F985262"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19D7EC1" w14:textId="77777777" w:rsidR="00A30565" w:rsidRPr="00D462F1" w:rsidRDefault="00A30565" w:rsidP="002E2043">
            <w:pPr>
              <w:pStyle w:val="TAC"/>
              <w:rPr>
                <w:lang w:val="en-US" w:eastAsia="ko-KR"/>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2146896" w14:textId="77777777" w:rsidR="00A30565" w:rsidRPr="00D462F1" w:rsidRDefault="00A30565" w:rsidP="002E2043">
            <w:pPr>
              <w:pStyle w:val="TAC"/>
              <w:rPr>
                <w:lang w:val="en-US" w:eastAsia="ko-KR"/>
              </w:rPr>
            </w:pPr>
            <w:r w:rsidRPr="00D462F1">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43FD1E5B"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082570F"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352B7AA" w14:textId="77777777" w:rsidR="00A30565" w:rsidRPr="00D462F1" w:rsidRDefault="00A30565" w:rsidP="002E2043">
            <w:pPr>
              <w:pStyle w:val="TAC"/>
            </w:pPr>
            <w:r w:rsidRPr="00D462F1">
              <w:rPr>
                <w:rFonts w:eastAsia="Malgun Gothic"/>
                <w:szCs w:val="18"/>
                <w:lang w:eastAsia="ko-KR"/>
              </w:rPr>
              <w:t>N/A</w:t>
            </w:r>
          </w:p>
        </w:tc>
      </w:tr>
      <w:tr w:rsidR="00A30565" w:rsidRPr="00D462F1" w14:paraId="5E4706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755A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90CC12D" w14:textId="77777777" w:rsidR="00A30565" w:rsidRPr="00D462F1" w:rsidRDefault="00A30565" w:rsidP="002E2043">
            <w:pPr>
              <w:pStyle w:val="TAC"/>
              <w:rPr>
                <w:lang w:val="en-US" w:eastAsia="ko-KR"/>
              </w:rPr>
            </w:pPr>
            <w:r w:rsidRPr="00D462F1">
              <w:rPr>
                <w:lang w:eastAsia="zh-CN"/>
              </w:rPr>
              <w:t>n5</w:t>
            </w:r>
          </w:p>
        </w:tc>
        <w:tc>
          <w:tcPr>
            <w:tcW w:w="960" w:type="dxa"/>
            <w:tcBorders>
              <w:top w:val="single" w:sz="4" w:space="0" w:color="auto"/>
              <w:left w:val="single" w:sz="4" w:space="0" w:color="auto"/>
              <w:right w:val="single" w:sz="4" w:space="0" w:color="auto"/>
            </w:tcBorders>
          </w:tcPr>
          <w:p w14:paraId="695B9903"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right w:val="single" w:sz="4" w:space="0" w:color="auto"/>
            </w:tcBorders>
          </w:tcPr>
          <w:p w14:paraId="7A09F4BC"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AFEB8AB"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right w:val="single" w:sz="4" w:space="0" w:color="auto"/>
            </w:tcBorders>
          </w:tcPr>
          <w:p w14:paraId="48FF795F" w14:textId="77777777" w:rsidR="00A30565" w:rsidRPr="00D462F1" w:rsidRDefault="00A30565" w:rsidP="002E2043">
            <w:pPr>
              <w:pStyle w:val="TAC"/>
              <w:rPr>
                <w:lang w:val="en-US" w:eastAsia="ko-KR"/>
              </w:rPr>
            </w:pPr>
            <w:r w:rsidRPr="00D462F1">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0BE01818" w14:textId="77777777" w:rsidR="00A30565" w:rsidRPr="00D462F1" w:rsidRDefault="00A30565" w:rsidP="002E2043">
            <w:pPr>
              <w:pStyle w:val="TAC"/>
            </w:pPr>
            <w:r w:rsidRPr="00D462F1">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2F08F76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60739F4" w14:textId="77777777" w:rsidR="00A30565" w:rsidRPr="00D462F1" w:rsidRDefault="00A30565" w:rsidP="002E2043">
            <w:pPr>
              <w:pStyle w:val="TAC"/>
            </w:pPr>
            <w:r w:rsidRPr="00D462F1">
              <w:rPr>
                <w:rFonts w:eastAsia="Malgun Gothic"/>
                <w:szCs w:val="18"/>
                <w:lang w:eastAsia="ko-KR"/>
              </w:rPr>
              <w:t>IMD5</w:t>
            </w:r>
          </w:p>
        </w:tc>
      </w:tr>
      <w:tr w:rsidR="00A30565" w:rsidRPr="00D462F1" w14:paraId="47BBA9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DDCDE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930FD6C" w14:textId="77777777" w:rsidR="00A30565" w:rsidRPr="00D462F1" w:rsidRDefault="00A30565" w:rsidP="002E2043">
            <w:pPr>
              <w:pStyle w:val="TAC"/>
              <w:rPr>
                <w:lang w:val="en-US" w:eastAsia="ko-KR"/>
              </w:rPr>
            </w:pPr>
            <w:r w:rsidRPr="00D462F1">
              <w:t>n78</w:t>
            </w:r>
          </w:p>
        </w:tc>
        <w:tc>
          <w:tcPr>
            <w:tcW w:w="960" w:type="dxa"/>
            <w:tcBorders>
              <w:top w:val="single" w:sz="4" w:space="0" w:color="auto"/>
              <w:left w:val="single" w:sz="4" w:space="0" w:color="auto"/>
              <w:right w:val="single" w:sz="4" w:space="0" w:color="auto"/>
            </w:tcBorders>
          </w:tcPr>
          <w:p w14:paraId="3776DE4B" w14:textId="77777777" w:rsidR="00A30565" w:rsidRPr="00D462F1" w:rsidRDefault="00A30565" w:rsidP="002E2043">
            <w:pPr>
              <w:pStyle w:val="TAC"/>
              <w:rPr>
                <w:lang w:val="en-US" w:eastAsia="ko-KR"/>
              </w:rPr>
            </w:pPr>
            <w:r w:rsidRPr="00D462F1">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663AB6B7" w14:textId="77777777" w:rsidR="00A30565" w:rsidRPr="00D462F1" w:rsidRDefault="00A30565" w:rsidP="002E2043">
            <w:pPr>
              <w:pStyle w:val="TAC"/>
              <w:rPr>
                <w:lang w:val="en-US" w:eastAsia="ko-KR"/>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58071A7" w14:textId="77777777" w:rsidR="00A30565" w:rsidRPr="00D462F1" w:rsidRDefault="00A30565" w:rsidP="002E2043">
            <w:pPr>
              <w:pStyle w:val="TAC"/>
              <w:rPr>
                <w:lang w:val="en-US" w:eastAsia="ko-KR"/>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5B951871" w14:textId="77777777" w:rsidR="00A30565" w:rsidRPr="00D462F1" w:rsidRDefault="00A30565" w:rsidP="002E2043">
            <w:pPr>
              <w:pStyle w:val="TAC"/>
              <w:rPr>
                <w:lang w:val="en-US" w:eastAsia="ko-KR"/>
              </w:rPr>
            </w:pPr>
            <w:r w:rsidRPr="00D462F1">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01D77BCC"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42B5054B"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3598F354" w14:textId="77777777" w:rsidR="00A30565" w:rsidRPr="00D462F1" w:rsidRDefault="00A30565" w:rsidP="002E2043">
            <w:pPr>
              <w:pStyle w:val="TAC"/>
            </w:pPr>
            <w:r w:rsidRPr="00D462F1">
              <w:rPr>
                <w:rFonts w:eastAsia="Malgun Gothic"/>
                <w:szCs w:val="18"/>
                <w:lang w:eastAsia="ko-KR"/>
              </w:rPr>
              <w:t>N/A</w:t>
            </w:r>
          </w:p>
        </w:tc>
      </w:tr>
      <w:tr w:rsidR="00A30565" w:rsidRPr="00D462F1" w14:paraId="264131B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5988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C4EEE1" w14:textId="77777777" w:rsidR="00A30565" w:rsidRPr="00D462F1" w:rsidRDefault="00A30565" w:rsidP="002E2043">
            <w:pPr>
              <w:pStyle w:val="TAC"/>
              <w:rPr>
                <w:lang w:val="en-US" w:eastAsia="ko-KR"/>
              </w:rPr>
            </w:pPr>
            <w:r w:rsidRPr="00D462F1">
              <w:t>n1</w:t>
            </w:r>
          </w:p>
        </w:tc>
        <w:tc>
          <w:tcPr>
            <w:tcW w:w="960" w:type="dxa"/>
            <w:tcBorders>
              <w:top w:val="single" w:sz="4" w:space="0" w:color="auto"/>
              <w:left w:val="single" w:sz="4" w:space="0" w:color="auto"/>
              <w:right w:val="single" w:sz="4" w:space="0" w:color="auto"/>
            </w:tcBorders>
          </w:tcPr>
          <w:p w14:paraId="5C0D0242" w14:textId="77777777" w:rsidR="00A30565" w:rsidRPr="00D462F1" w:rsidRDefault="00A30565" w:rsidP="002E2043">
            <w:pPr>
              <w:pStyle w:val="TAC"/>
              <w:rPr>
                <w:lang w:val="en-US" w:eastAsia="ko-KR"/>
              </w:rPr>
            </w:pPr>
            <w:r w:rsidRPr="00D462F1">
              <w:t>1950</w:t>
            </w:r>
          </w:p>
        </w:tc>
        <w:tc>
          <w:tcPr>
            <w:tcW w:w="964" w:type="dxa"/>
            <w:tcBorders>
              <w:top w:val="single" w:sz="4" w:space="0" w:color="auto"/>
              <w:left w:val="single" w:sz="4" w:space="0" w:color="auto"/>
              <w:right w:val="single" w:sz="4" w:space="0" w:color="auto"/>
            </w:tcBorders>
          </w:tcPr>
          <w:p w14:paraId="7A1C739E"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right w:val="single" w:sz="4" w:space="0" w:color="auto"/>
            </w:tcBorders>
          </w:tcPr>
          <w:p w14:paraId="308C65D7"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right w:val="single" w:sz="4" w:space="0" w:color="auto"/>
            </w:tcBorders>
          </w:tcPr>
          <w:p w14:paraId="152BC33F" w14:textId="77777777" w:rsidR="00A30565" w:rsidRPr="00D462F1" w:rsidRDefault="00A30565" w:rsidP="002E2043">
            <w:pPr>
              <w:pStyle w:val="TAC"/>
              <w:rPr>
                <w:lang w:val="en-US" w:eastAsia="ko-KR"/>
              </w:rPr>
            </w:pPr>
            <w:r w:rsidRPr="00D462F1">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AEE0F11"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vAlign w:val="center"/>
          </w:tcPr>
          <w:p w14:paraId="29C4EE7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2FC5B24" w14:textId="77777777" w:rsidR="00A30565" w:rsidRPr="00D462F1" w:rsidRDefault="00A30565" w:rsidP="002E2043">
            <w:pPr>
              <w:pStyle w:val="TAC"/>
            </w:pPr>
            <w:r w:rsidRPr="00D462F1">
              <w:t>N/A</w:t>
            </w:r>
          </w:p>
        </w:tc>
      </w:tr>
      <w:tr w:rsidR="00A30565" w:rsidRPr="00D462F1" w14:paraId="6515C1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1E32A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8AC980" w14:textId="77777777" w:rsidR="00A30565" w:rsidRPr="00D462F1" w:rsidRDefault="00A30565" w:rsidP="002E2043">
            <w:pPr>
              <w:pStyle w:val="TAC"/>
              <w:rPr>
                <w:lang w:val="en-US" w:eastAsia="ko-KR"/>
              </w:rPr>
            </w:pPr>
            <w:r w:rsidRPr="00D462F1">
              <w:rPr>
                <w:lang w:eastAsia="zh-CN"/>
              </w:rPr>
              <w:t>n5</w:t>
            </w:r>
          </w:p>
        </w:tc>
        <w:tc>
          <w:tcPr>
            <w:tcW w:w="960" w:type="dxa"/>
            <w:tcBorders>
              <w:top w:val="single" w:sz="4" w:space="0" w:color="auto"/>
              <w:left w:val="single" w:sz="4" w:space="0" w:color="auto"/>
              <w:right w:val="single" w:sz="4" w:space="0" w:color="auto"/>
            </w:tcBorders>
          </w:tcPr>
          <w:p w14:paraId="02610540" w14:textId="77777777" w:rsidR="00A30565" w:rsidRPr="00D462F1" w:rsidRDefault="00A30565" w:rsidP="002E2043">
            <w:pPr>
              <w:pStyle w:val="TAC"/>
              <w:rPr>
                <w:lang w:val="en-US" w:eastAsia="ko-KR"/>
              </w:rPr>
            </w:pPr>
            <w:r w:rsidRPr="00D462F1">
              <w:t>830</w:t>
            </w:r>
          </w:p>
        </w:tc>
        <w:tc>
          <w:tcPr>
            <w:tcW w:w="964" w:type="dxa"/>
            <w:tcBorders>
              <w:top w:val="single" w:sz="4" w:space="0" w:color="auto"/>
              <w:left w:val="single" w:sz="4" w:space="0" w:color="auto"/>
              <w:right w:val="single" w:sz="4" w:space="0" w:color="auto"/>
            </w:tcBorders>
          </w:tcPr>
          <w:p w14:paraId="5F13223E"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right w:val="single" w:sz="4" w:space="0" w:color="auto"/>
            </w:tcBorders>
          </w:tcPr>
          <w:p w14:paraId="7C1594F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right w:val="single" w:sz="4" w:space="0" w:color="auto"/>
            </w:tcBorders>
          </w:tcPr>
          <w:p w14:paraId="6301B767" w14:textId="77777777" w:rsidR="00A30565" w:rsidRPr="00D462F1" w:rsidRDefault="00A30565" w:rsidP="002E2043">
            <w:pPr>
              <w:pStyle w:val="TAC"/>
              <w:rPr>
                <w:lang w:val="en-US" w:eastAsia="ko-KR"/>
              </w:rPr>
            </w:pPr>
            <w:r w:rsidRPr="00D462F1">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53E5D03F"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vAlign w:val="center"/>
          </w:tcPr>
          <w:p w14:paraId="3272D4F5"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A608D32" w14:textId="77777777" w:rsidR="00A30565" w:rsidRPr="00D462F1" w:rsidRDefault="00A30565" w:rsidP="002E2043">
            <w:pPr>
              <w:pStyle w:val="TAC"/>
            </w:pPr>
            <w:r w:rsidRPr="00D462F1">
              <w:t>N/A</w:t>
            </w:r>
          </w:p>
        </w:tc>
      </w:tr>
      <w:tr w:rsidR="00A30565" w:rsidRPr="00D462F1" w14:paraId="1D87F4A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EA6B1A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BF8EF23" w14:textId="77777777" w:rsidR="00A30565" w:rsidRPr="00D462F1" w:rsidRDefault="00A30565" w:rsidP="002E2043">
            <w:pPr>
              <w:pStyle w:val="TAC"/>
              <w:rPr>
                <w:lang w:val="en-US" w:eastAsia="ko-KR"/>
              </w:rPr>
            </w:pPr>
            <w:r w:rsidRPr="00D462F1">
              <w:t>n78</w:t>
            </w:r>
          </w:p>
        </w:tc>
        <w:tc>
          <w:tcPr>
            <w:tcW w:w="960" w:type="dxa"/>
            <w:tcBorders>
              <w:top w:val="single" w:sz="4" w:space="0" w:color="auto"/>
              <w:left w:val="single" w:sz="4" w:space="0" w:color="auto"/>
              <w:right w:val="single" w:sz="4" w:space="0" w:color="auto"/>
            </w:tcBorders>
          </w:tcPr>
          <w:p w14:paraId="07FAEB68"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right w:val="single" w:sz="4" w:space="0" w:color="auto"/>
            </w:tcBorders>
          </w:tcPr>
          <w:p w14:paraId="4025B884" w14:textId="77777777" w:rsidR="00A30565" w:rsidRPr="00D462F1" w:rsidRDefault="00A30565" w:rsidP="002E2043">
            <w:pPr>
              <w:pStyle w:val="TAC"/>
              <w:rPr>
                <w:lang w:val="en-US" w:eastAsia="ko-KR"/>
              </w:rPr>
            </w:pPr>
            <w:r w:rsidRPr="00D462F1">
              <w:t>10</w:t>
            </w:r>
          </w:p>
        </w:tc>
        <w:tc>
          <w:tcPr>
            <w:tcW w:w="960" w:type="dxa"/>
            <w:tcBorders>
              <w:top w:val="single" w:sz="4" w:space="0" w:color="auto"/>
              <w:left w:val="single" w:sz="4" w:space="0" w:color="auto"/>
              <w:right w:val="single" w:sz="4" w:space="0" w:color="auto"/>
            </w:tcBorders>
          </w:tcPr>
          <w:p w14:paraId="0224819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right w:val="single" w:sz="4" w:space="0" w:color="auto"/>
            </w:tcBorders>
          </w:tcPr>
          <w:p w14:paraId="4D8C24F8" w14:textId="77777777" w:rsidR="00A30565" w:rsidRPr="00D462F1" w:rsidRDefault="00A30565" w:rsidP="002E2043">
            <w:pPr>
              <w:pStyle w:val="TAC"/>
              <w:rPr>
                <w:lang w:val="en-US" w:eastAsia="ko-KR"/>
              </w:rPr>
            </w:pPr>
            <w:r w:rsidRPr="00D462F1">
              <w:t>3610</w:t>
            </w:r>
          </w:p>
        </w:tc>
        <w:tc>
          <w:tcPr>
            <w:tcW w:w="977" w:type="dxa"/>
            <w:tcBorders>
              <w:top w:val="single" w:sz="4" w:space="0" w:color="auto"/>
              <w:left w:val="single" w:sz="4" w:space="0" w:color="auto"/>
              <w:bottom w:val="single" w:sz="4" w:space="0" w:color="auto"/>
              <w:right w:val="single" w:sz="4" w:space="0" w:color="auto"/>
            </w:tcBorders>
          </w:tcPr>
          <w:p w14:paraId="147310E5" w14:textId="77777777" w:rsidR="00A30565" w:rsidRPr="00D462F1" w:rsidRDefault="00A30565" w:rsidP="002E2043">
            <w:pPr>
              <w:pStyle w:val="TAC"/>
            </w:pPr>
            <w:r w:rsidRPr="00D462F1">
              <w:t>15.7</w:t>
            </w:r>
          </w:p>
        </w:tc>
        <w:tc>
          <w:tcPr>
            <w:tcW w:w="828" w:type="dxa"/>
            <w:tcBorders>
              <w:top w:val="single" w:sz="4" w:space="0" w:color="auto"/>
              <w:left w:val="single" w:sz="4" w:space="0" w:color="auto"/>
              <w:right w:val="single" w:sz="4" w:space="0" w:color="auto"/>
            </w:tcBorders>
            <w:vAlign w:val="center"/>
          </w:tcPr>
          <w:p w14:paraId="1D5BE0A8"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68C66119" w14:textId="77777777" w:rsidR="00A30565" w:rsidRPr="00D462F1" w:rsidRDefault="00A30565" w:rsidP="002E2043">
            <w:pPr>
              <w:pStyle w:val="TAC"/>
            </w:pPr>
            <w:r w:rsidRPr="00D462F1">
              <w:t>IMD3</w:t>
            </w:r>
          </w:p>
        </w:tc>
      </w:tr>
      <w:tr w:rsidR="00A30565" w:rsidRPr="00D462F1" w14:paraId="69C5992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3C11B63" w14:textId="77777777" w:rsidR="00A30565" w:rsidRPr="00D462F1" w:rsidRDefault="00A30565" w:rsidP="002E2043">
            <w:pPr>
              <w:pStyle w:val="TAC"/>
              <w:rPr>
                <w:lang w:val="en-US" w:eastAsia="zh-CN"/>
              </w:rPr>
            </w:pPr>
            <w:r w:rsidRPr="008523D2">
              <w:rPr>
                <w:lang w:eastAsia="zh-CN"/>
              </w:rPr>
              <w:lastRenderedPageBreak/>
              <w:t>CA_n1-n5-n79</w:t>
            </w:r>
          </w:p>
        </w:tc>
        <w:tc>
          <w:tcPr>
            <w:tcW w:w="1146" w:type="dxa"/>
            <w:tcBorders>
              <w:top w:val="single" w:sz="4" w:space="0" w:color="auto"/>
              <w:left w:val="single" w:sz="4" w:space="0" w:color="auto"/>
              <w:right w:val="single" w:sz="4" w:space="0" w:color="auto"/>
            </w:tcBorders>
            <w:vAlign w:val="center"/>
          </w:tcPr>
          <w:p w14:paraId="22445658" w14:textId="77777777" w:rsidR="00A30565" w:rsidRPr="00D462F1" w:rsidRDefault="00A30565" w:rsidP="002E2043">
            <w:pPr>
              <w:pStyle w:val="TAC"/>
            </w:pPr>
            <w:r w:rsidRPr="008523D2">
              <w:rPr>
                <w:lang w:eastAsia="ja-JP"/>
              </w:rPr>
              <w:t>n</w:t>
            </w:r>
            <w:r w:rsidRPr="008523D2">
              <w:rPr>
                <w:rFonts w:hint="eastAsia"/>
                <w:lang w:eastAsia="ja-JP"/>
              </w:rPr>
              <w:t>1</w:t>
            </w:r>
          </w:p>
        </w:tc>
        <w:tc>
          <w:tcPr>
            <w:tcW w:w="960" w:type="dxa"/>
            <w:tcBorders>
              <w:top w:val="single" w:sz="4" w:space="0" w:color="auto"/>
              <w:left w:val="single" w:sz="4" w:space="0" w:color="auto"/>
              <w:right w:val="single" w:sz="4" w:space="0" w:color="auto"/>
            </w:tcBorders>
          </w:tcPr>
          <w:p w14:paraId="32B13C58"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5464D5A8"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3B657821"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3EBE6B9F" w14:textId="77777777" w:rsidR="00A30565" w:rsidRPr="00D462F1" w:rsidRDefault="00A30565" w:rsidP="002E2043">
            <w:pPr>
              <w:pStyle w:val="TAC"/>
            </w:pPr>
            <w:r w:rsidRPr="008523D2">
              <w:rPr>
                <w:rFonts w:eastAsia="宋体"/>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A33803D" w14:textId="77777777" w:rsidR="00A30565" w:rsidRPr="00D462F1" w:rsidRDefault="00A30565" w:rsidP="002E2043">
            <w:pPr>
              <w:pStyle w:val="TAC"/>
            </w:pPr>
            <w:r w:rsidRPr="008523D2">
              <w:rPr>
                <w:lang w:eastAsia="ja-JP"/>
              </w:rPr>
              <w:t>1.2</w:t>
            </w:r>
          </w:p>
        </w:tc>
        <w:tc>
          <w:tcPr>
            <w:tcW w:w="828" w:type="dxa"/>
            <w:tcBorders>
              <w:top w:val="single" w:sz="4" w:space="0" w:color="auto"/>
              <w:left w:val="single" w:sz="4" w:space="0" w:color="auto"/>
              <w:right w:val="single" w:sz="4" w:space="0" w:color="auto"/>
            </w:tcBorders>
            <w:vAlign w:val="center"/>
          </w:tcPr>
          <w:p w14:paraId="14CB76F5"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C9F63D4" w14:textId="77777777" w:rsidR="00A30565" w:rsidRPr="00D462F1" w:rsidRDefault="00A30565" w:rsidP="002E2043">
            <w:pPr>
              <w:pStyle w:val="TAC"/>
            </w:pPr>
            <w:r w:rsidRPr="008523D2">
              <w:rPr>
                <w:rFonts w:hint="eastAsia"/>
                <w:lang w:eastAsia="ja-JP"/>
              </w:rPr>
              <w:t>I</w:t>
            </w:r>
            <w:r w:rsidRPr="008523D2">
              <w:rPr>
                <w:lang w:eastAsia="ja-JP"/>
              </w:rPr>
              <w:t>MD4</w:t>
            </w:r>
          </w:p>
        </w:tc>
      </w:tr>
      <w:tr w:rsidR="00A30565" w:rsidRPr="00D462F1" w14:paraId="0FC7EF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913E8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B191803"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1CBB09CD" w14:textId="77777777" w:rsidR="00A30565" w:rsidRDefault="00A30565" w:rsidP="002E2043">
            <w:pPr>
              <w:pStyle w:val="TAC"/>
            </w:pPr>
            <w:r w:rsidRPr="008523D2">
              <w:rPr>
                <w:rFonts w:eastAsia="宋体"/>
                <w:lang w:val="en-US" w:eastAsia="zh-CN"/>
              </w:rPr>
              <w:t>830</w:t>
            </w:r>
          </w:p>
        </w:tc>
        <w:tc>
          <w:tcPr>
            <w:tcW w:w="964" w:type="dxa"/>
            <w:tcBorders>
              <w:top w:val="single" w:sz="4" w:space="0" w:color="auto"/>
              <w:left w:val="single" w:sz="4" w:space="0" w:color="auto"/>
              <w:right w:val="single" w:sz="4" w:space="0" w:color="auto"/>
            </w:tcBorders>
          </w:tcPr>
          <w:p w14:paraId="4E73C7BA"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AC204A2" w14:textId="77777777" w:rsidR="00A30565" w:rsidRDefault="00A30565" w:rsidP="002E2043">
            <w:pPr>
              <w:pStyle w:val="TAC"/>
            </w:pPr>
            <w:r w:rsidRPr="008523D2">
              <w:rPr>
                <w:rFonts w:hint="eastAsia"/>
                <w:lang w:eastAsia="ja-JP"/>
              </w:rPr>
              <w:t>25</w:t>
            </w:r>
          </w:p>
        </w:tc>
        <w:tc>
          <w:tcPr>
            <w:tcW w:w="960" w:type="dxa"/>
            <w:tcBorders>
              <w:top w:val="single" w:sz="4" w:space="0" w:color="auto"/>
              <w:left w:val="single" w:sz="4" w:space="0" w:color="auto"/>
              <w:right w:val="single" w:sz="4" w:space="0" w:color="auto"/>
            </w:tcBorders>
          </w:tcPr>
          <w:p w14:paraId="1038A16E" w14:textId="77777777" w:rsidR="00A30565" w:rsidRPr="00D462F1" w:rsidRDefault="00A30565" w:rsidP="002E2043">
            <w:pPr>
              <w:pStyle w:val="TAC"/>
            </w:pPr>
            <w:r w:rsidRPr="008523D2">
              <w:rPr>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6795C5FC"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77D94A42"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602AD8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5BD6F2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2BC6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72CB92"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34F87442" w14:textId="77777777" w:rsidR="00A30565" w:rsidRDefault="00A30565" w:rsidP="002E2043">
            <w:pPr>
              <w:pStyle w:val="TAC"/>
            </w:pPr>
            <w:r w:rsidRPr="008523D2">
              <w:rPr>
                <w:rFonts w:eastAsia="宋体"/>
                <w:lang w:val="en-US" w:eastAsia="zh-CN"/>
              </w:rPr>
              <w:t>4650</w:t>
            </w:r>
          </w:p>
        </w:tc>
        <w:tc>
          <w:tcPr>
            <w:tcW w:w="964" w:type="dxa"/>
            <w:tcBorders>
              <w:top w:val="single" w:sz="4" w:space="0" w:color="auto"/>
              <w:left w:val="single" w:sz="4" w:space="0" w:color="auto"/>
              <w:right w:val="single" w:sz="4" w:space="0" w:color="auto"/>
            </w:tcBorders>
          </w:tcPr>
          <w:p w14:paraId="3A90E81C"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642555BB" w14:textId="77777777" w:rsidR="00A30565" w:rsidRDefault="00A30565" w:rsidP="002E2043">
            <w:pPr>
              <w:pStyle w:val="TAC"/>
            </w:pPr>
            <w:r w:rsidRPr="008523D2">
              <w:rPr>
                <w:lang w:eastAsia="ja-JP"/>
              </w:rPr>
              <w:t>100</w:t>
            </w:r>
          </w:p>
        </w:tc>
        <w:tc>
          <w:tcPr>
            <w:tcW w:w="960" w:type="dxa"/>
            <w:tcBorders>
              <w:top w:val="single" w:sz="4" w:space="0" w:color="auto"/>
              <w:left w:val="single" w:sz="4" w:space="0" w:color="auto"/>
              <w:right w:val="single" w:sz="4" w:space="0" w:color="auto"/>
            </w:tcBorders>
          </w:tcPr>
          <w:p w14:paraId="0756E5CA" w14:textId="77777777" w:rsidR="00A30565" w:rsidRPr="00D462F1" w:rsidRDefault="00A30565" w:rsidP="002E2043">
            <w:pPr>
              <w:pStyle w:val="TAC"/>
            </w:pPr>
            <w:r w:rsidRPr="008523D2">
              <w:rPr>
                <w:rFonts w:eastAsia="宋体"/>
                <w:lang w:val="en-US" w:eastAsia="zh-CN"/>
              </w:rPr>
              <w:t>4650</w:t>
            </w:r>
          </w:p>
        </w:tc>
        <w:tc>
          <w:tcPr>
            <w:tcW w:w="977" w:type="dxa"/>
            <w:tcBorders>
              <w:top w:val="single" w:sz="4" w:space="0" w:color="auto"/>
              <w:left w:val="single" w:sz="4" w:space="0" w:color="auto"/>
              <w:bottom w:val="single" w:sz="4" w:space="0" w:color="auto"/>
              <w:right w:val="single" w:sz="4" w:space="0" w:color="auto"/>
            </w:tcBorders>
          </w:tcPr>
          <w:p w14:paraId="2BBA3DB7"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2DE6C53"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49EE73A2"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C6268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26F0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D587E2"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2ACAC7AA" w14:textId="77777777" w:rsidR="00A30565" w:rsidRDefault="00A30565" w:rsidP="002E2043">
            <w:pPr>
              <w:pStyle w:val="TAC"/>
            </w:pPr>
            <w:r w:rsidRPr="008523D2">
              <w:rPr>
                <w:rFonts w:eastAsia="宋体"/>
                <w:lang w:val="en-US" w:eastAsia="zh-CN"/>
              </w:rPr>
              <w:t>1930</w:t>
            </w:r>
          </w:p>
        </w:tc>
        <w:tc>
          <w:tcPr>
            <w:tcW w:w="964" w:type="dxa"/>
            <w:tcBorders>
              <w:top w:val="single" w:sz="4" w:space="0" w:color="auto"/>
              <w:left w:val="single" w:sz="4" w:space="0" w:color="auto"/>
              <w:right w:val="single" w:sz="4" w:space="0" w:color="auto"/>
            </w:tcBorders>
          </w:tcPr>
          <w:p w14:paraId="405A8113"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6B169835"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5CDA0F14" w14:textId="77777777" w:rsidR="00A30565" w:rsidRPr="00D462F1" w:rsidRDefault="00A30565" w:rsidP="002E2043">
            <w:pPr>
              <w:pStyle w:val="TAC"/>
            </w:pPr>
            <w:r w:rsidRPr="008523D2">
              <w:rPr>
                <w:rFonts w:eastAsia="宋体"/>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4816CC6"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436C118"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239A956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3CD6C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511A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773148"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07AA8A1A"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3480ACFC"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7791976"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0BD29C83" w14:textId="77777777" w:rsidR="00A30565" w:rsidRPr="00D462F1" w:rsidRDefault="00A30565" w:rsidP="002E2043">
            <w:pPr>
              <w:pStyle w:val="TAC"/>
            </w:pPr>
            <w:r w:rsidRPr="008523D2">
              <w:rPr>
                <w:rFonts w:eastAsia="宋体"/>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29CAFC7F" w14:textId="77777777" w:rsidR="00A30565" w:rsidRPr="00D462F1" w:rsidRDefault="00A30565" w:rsidP="002E2043">
            <w:pPr>
              <w:pStyle w:val="TAC"/>
            </w:pPr>
            <w:r w:rsidRPr="008523D2">
              <w:rPr>
                <w:lang w:eastAsia="ja-JP"/>
              </w:rPr>
              <w:t>15.2</w:t>
            </w:r>
          </w:p>
        </w:tc>
        <w:tc>
          <w:tcPr>
            <w:tcW w:w="828" w:type="dxa"/>
            <w:tcBorders>
              <w:top w:val="single" w:sz="4" w:space="0" w:color="auto"/>
              <w:left w:val="single" w:sz="4" w:space="0" w:color="auto"/>
              <w:right w:val="single" w:sz="4" w:space="0" w:color="auto"/>
            </w:tcBorders>
            <w:vAlign w:val="center"/>
          </w:tcPr>
          <w:p w14:paraId="6B4562BC"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FE9B4E4" w14:textId="77777777" w:rsidR="00A30565" w:rsidRPr="00D462F1" w:rsidRDefault="00A30565" w:rsidP="002E2043">
            <w:pPr>
              <w:pStyle w:val="TAC"/>
            </w:pPr>
            <w:r w:rsidRPr="008523D2">
              <w:rPr>
                <w:lang w:eastAsia="ja-JP"/>
              </w:rPr>
              <w:t>IMD3</w:t>
            </w:r>
          </w:p>
        </w:tc>
      </w:tr>
      <w:tr w:rsidR="00A30565" w:rsidRPr="00D462F1" w14:paraId="2799E1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CAB3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447C73"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7767297B" w14:textId="77777777" w:rsidR="00A30565" w:rsidRDefault="00A30565" w:rsidP="002E2043">
            <w:pPr>
              <w:pStyle w:val="TAC"/>
            </w:pPr>
            <w:r w:rsidRPr="008523D2">
              <w:rPr>
                <w:rFonts w:eastAsia="宋体"/>
                <w:lang w:val="en-US" w:eastAsia="zh-CN"/>
              </w:rPr>
              <w:t>4750</w:t>
            </w:r>
          </w:p>
        </w:tc>
        <w:tc>
          <w:tcPr>
            <w:tcW w:w="964" w:type="dxa"/>
            <w:tcBorders>
              <w:top w:val="single" w:sz="4" w:space="0" w:color="auto"/>
              <w:left w:val="single" w:sz="4" w:space="0" w:color="auto"/>
              <w:right w:val="single" w:sz="4" w:space="0" w:color="auto"/>
            </w:tcBorders>
          </w:tcPr>
          <w:p w14:paraId="4BAF4E7E"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1F630686" w14:textId="77777777" w:rsidR="00A30565" w:rsidRDefault="00A30565" w:rsidP="002E2043">
            <w:pPr>
              <w:pStyle w:val="TAC"/>
            </w:pPr>
            <w:r w:rsidRPr="008523D2">
              <w:rPr>
                <w:lang w:eastAsia="ja-JP"/>
              </w:rPr>
              <w:t>100</w:t>
            </w:r>
          </w:p>
        </w:tc>
        <w:tc>
          <w:tcPr>
            <w:tcW w:w="960" w:type="dxa"/>
            <w:tcBorders>
              <w:top w:val="single" w:sz="4" w:space="0" w:color="auto"/>
              <w:left w:val="single" w:sz="4" w:space="0" w:color="auto"/>
              <w:right w:val="single" w:sz="4" w:space="0" w:color="auto"/>
            </w:tcBorders>
          </w:tcPr>
          <w:p w14:paraId="34FE18D9" w14:textId="77777777" w:rsidR="00A30565" w:rsidRPr="00D462F1" w:rsidRDefault="00A30565" w:rsidP="002E2043">
            <w:pPr>
              <w:pStyle w:val="TAC"/>
            </w:pPr>
            <w:r w:rsidRPr="008523D2">
              <w:rPr>
                <w:rFonts w:eastAsia="宋体"/>
                <w:lang w:val="en-US" w:eastAsia="zh-CN"/>
              </w:rPr>
              <w:t>4750</w:t>
            </w:r>
          </w:p>
        </w:tc>
        <w:tc>
          <w:tcPr>
            <w:tcW w:w="977" w:type="dxa"/>
            <w:tcBorders>
              <w:top w:val="single" w:sz="4" w:space="0" w:color="auto"/>
              <w:left w:val="single" w:sz="4" w:space="0" w:color="auto"/>
              <w:bottom w:val="single" w:sz="4" w:space="0" w:color="auto"/>
              <w:right w:val="single" w:sz="4" w:space="0" w:color="auto"/>
            </w:tcBorders>
          </w:tcPr>
          <w:p w14:paraId="130C1254"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5127DDA8"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016F584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3CAA82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6139B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F0252C"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50CEB232" w14:textId="77777777" w:rsidR="00A30565" w:rsidRDefault="00A30565" w:rsidP="002E2043">
            <w:pPr>
              <w:pStyle w:val="TAC"/>
            </w:pPr>
            <w:r w:rsidRPr="008523D2">
              <w:rPr>
                <w:rFonts w:eastAsia="宋体"/>
                <w:lang w:val="en-US" w:eastAsia="zh-CN"/>
              </w:rPr>
              <w:t>1923</w:t>
            </w:r>
          </w:p>
        </w:tc>
        <w:tc>
          <w:tcPr>
            <w:tcW w:w="964" w:type="dxa"/>
            <w:tcBorders>
              <w:top w:val="single" w:sz="4" w:space="0" w:color="auto"/>
              <w:left w:val="single" w:sz="4" w:space="0" w:color="auto"/>
              <w:right w:val="single" w:sz="4" w:space="0" w:color="auto"/>
            </w:tcBorders>
          </w:tcPr>
          <w:p w14:paraId="2496FE42"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4FA4F880"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06DE2E21" w14:textId="77777777" w:rsidR="00A30565" w:rsidRPr="00D462F1" w:rsidRDefault="00A30565" w:rsidP="002E2043">
            <w:pPr>
              <w:pStyle w:val="TAC"/>
            </w:pPr>
            <w:r w:rsidRPr="008523D2">
              <w:rPr>
                <w:rFonts w:eastAsia="宋体"/>
                <w:lang w:val="en-US" w:eastAsia="zh-CN"/>
              </w:rPr>
              <w:t>2113</w:t>
            </w:r>
          </w:p>
        </w:tc>
        <w:tc>
          <w:tcPr>
            <w:tcW w:w="977" w:type="dxa"/>
            <w:tcBorders>
              <w:top w:val="single" w:sz="4" w:space="0" w:color="auto"/>
              <w:left w:val="single" w:sz="4" w:space="0" w:color="auto"/>
              <w:bottom w:val="single" w:sz="4" w:space="0" w:color="auto"/>
              <w:right w:val="single" w:sz="4" w:space="0" w:color="auto"/>
            </w:tcBorders>
          </w:tcPr>
          <w:p w14:paraId="149C637C"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4EA14810"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C567A9C"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FF5E50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61E0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9E7FD29"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03E7F779"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750D8DCF"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24062886"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1B4D6CEE" w14:textId="77777777" w:rsidR="00A30565" w:rsidRPr="00D462F1" w:rsidRDefault="00A30565" w:rsidP="002E2043">
            <w:pPr>
              <w:pStyle w:val="TAC"/>
            </w:pPr>
            <w:r w:rsidRPr="008523D2">
              <w:rPr>
                <w:rFonts w:eastAsia="宋体"/>
                <w:lang w:val="en-US" w:eastAsia="zh-CN"/>
              </w:rPr>
              <w:t>879</w:t>
            </w:r>
          </w:p>
        </w:tc>
        <w:tc>
          <w:tcPr>
            <w:tcW w:w="977" w:type="dxa"/>
            <w:tcBorders>
              <w:top w:val="single" w:sz="4" w:space="0" w:color="auto"/>
              <w:left w:val="single" w:sz="4" w:space="0" w:color="auto"/>
              <w:bottom w:val="single" w:sz="4" w:space="0" w:color="auto"/>
              <w:right w:val="single" w:sz="4" w:space="0" w:color="auto"/>
            </w:tcBorders>
          </w:tcPr>
          <w:p w14:paraId="0458AE8C" w14:textId="77777777" w:rsidR="00A30565" w:rsidRPr="00D462F1" w:rsidRDefault="00A30565" w:rsidP="002E2043">
            <w:pPr>
              <w:pStyle w:val="TAC"/>
            </w:pPr>
            <w:r w:rsidRPr="008523D2">
              <w:rPr>
                <w:lang w:eastAsia="ja-JP"/>
              </w:rPr>
              <w:t>10.3</w:t>
            </w:r>
          </w:p>
        </w:tc>
        <w:tc>
          <w:tcPr>
            <w:tcW w:w="828" w:type="dxa"/>
            <w:tcBorders>
              <w:top w:val="single" w:sz="4" w:space="0" w:color="auto"/>
              <w:left w:val="single" w:sz="4" w:space="0" w:color="auto"/>
              <w:right w:val="single" w:sz="4" w:space="0" w:color="auto"/>
            </w:tcBorders>
            <w:vAlign w:val="center"/>
          </w:tcPr>
          <w:p w14:paraId="592CDA4B"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28BF5A3F" w14:textId="77777777" w:rsidR="00A30565" w:rsidRPr="00D462F1" w:rsidRDefault="00A30565" w:rsidP="002E2043">
            <w:pPr>
              <w:pStyle w:val="TAC"/>
            </w:pPr>
            <w:r w:rsidRPr="008523D2">
              <w:rPr>
                <w:lang w:eastAsia="ja-JP"/>
              </w:rPr>
              <w:t>IMD4</w:t>
            </w:r>
          </w:p>
        </w:tc>
      </w:tr>
      <w:tr w:rsidR="00A30565" w:rsidRPr="00D462F1" w14:paraId="487AA32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60E6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B689777"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06877B2A" w14:textId="77777777" w:rsidR="00A30565" w:rsidRDefault="00A30565" w:rsidP="002E2043">
            <w:pPr>
              <w:pStyle w:val="TAC"/>
            </w:pPr>
            <w:r w:rsidRPr="008523D2">
              <w:rPr>
                <w:rFonts w:eastAsia="宋体"/>
                <w:lang w:val="en-US" w:eastAsia="zh-CN"/>
              </w:rPr>
              <w:t>4890</w:t>
            </w:r>
          </w:p>
        </w:tc>
        <w:tc>
          <w:tcPr>
            <w:tcW w:w="964" w:type="dxa"/>
            <w:tcBorders>
              <w:top w:val="single" w:sz="4" w:space="0" w:color="auto"/>
              <w:left w:val="single" w:sz="4" w:space="0" w:color="auto"/>
              <w:right w:val="single" w:sz="4" w:space="0" w:color="auto"/>
            </w:tcBorders>
          </w:tcPr>
          <w:p w14:paraId="168C9FF3"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2BE0EEC4" w14:textId="77777777" w:rsidR="00A30565" w:rsidRDefault="00A30565" w:rsidP="002E2043">
            <w:pPr>
              <w:pStyle w:val="TAC"/>
            </w:pPr>
            <w:r w:rsidRPr="008523D2">
              <w:rPr>
                <w:lang w:eastAsia="ja-JP"/>
              </w:rPr>
              <w:t>100</w:t>
            </w:r>
          </w:p>
        </w:tc>
        <w:tc>
          <w:tcPr>
            <w:tcW w:w="960" w:type="dxa"/>
            <w:tcBorders>
              <w:top w:val="single" w:sz="4" w:space="0" w:color="auto"/>
              <w:left w:val="single" w:sz="4" w:space="0" w:color="auto"/>
              <w:right w:val="single" w:sz="4" w:space="0" w:color="auto"/>
            </w:tcBorders>
          </w:tcPr>
          <w:p w14:paraId="6F34A599" w14:textId="77777777" w:rsidR="00A30565" w:rsidRPr="00D462F1" w:rsidRDefault="00A30565" w:rsidP="002E2043">
            <w:pPr>
              <w:pStyle w:val="TAC"/>
            </w:pPr>
            <w:r w:rsidRPr="008523D2">
              <w:rPr>
                <w:rFonts w:eastAsia="宋体"/>
                <w:lang w:val="en-US" w:eastAsia="zh-CN"/>
              </w:rPr>
              <w:t>4890</w:t>
            </w:r>
          </w:p>
        </w:tc>
        <w:tc>
          <w:tcPr>
            <w:tcW w:w="977" w:type="dxa"/>
            <w:tcBorders>
              <w:top w:val="single" w:sz="4" w:space="0" w:color="auto"/>
              <w:left w:val="single" w:sz="4" w:space="0" w:color="auto"/>
              <w:bottom w:val="single" w:sz="4" w:space="0" w:color="auto"/>
              <w:right w:val="single" w:sz="4" w:space="0" w:color="auto"/>
            </w:tcBorders>
          </w:tcPr>
          <w:p w14:paraId="51C1DAF6"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14F9FD4A"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5576C54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4B8FE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D327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6B17CDB"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120FD200" w14:textId="77777777" w:rsidR="00A30565" w:rsidRDefault="00A30565" w:rsidP="002E2043">
            <w:pPr>
              <w:pStyle w:val="TAC"/>
            </w:pPr>
            <w:r w:rsidRPr="008523D2">
              <w:rPr>
                <w:rFonts w:eastAsia="宋体"/>
                <w:lang w:val="en-US" w:eastAsia="zh-CN"/>
              </w:rPr>
              <w:t>1970</w:t>
            </w:r>
          </w:p>
        </w:tc>
        <w:tc>
          <w:tcPr>
            <w:tcW w:w="964" w:type="dxa"/>
            <w:tcBorders>
              <w:top w:val="single" w:sz="4" w:space="0" w:color="auto"/>
              <w:left w:val="single" w:sz="4" w:space="0" w:color="auto"/>
              <w:right w:val="single" w:sz="4" w:space="0" w:color="auto"/>
            </w:tcBorders>
          </w:tcPr>
          <w:p w14:paraId="03F807F8"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5D5670E3"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58358C5B" w14:textId="77777777" w:rsidR="00A30565" w:rsidRPr="00D462F1" w:rsidRDefault="00A30565" w:rsidP="002E2043">
            <w:pPr>
              <w:pStyle w:val="TAC"/>
            </w:pPr>
            <w:r w:rsidRPr="008523D2">
              <w:rPr>
                <w:rFonts w:eastAsia="宋体"/>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9565B5F"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0FC1CF6"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02EFCDDB"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96715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32F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317E0D9"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2619D41A" w14:textId="77777777" w:rsidR="00A30565" w:rsidRDefault="00A30565" w:rsidP="002E2043">
            <w:pPr>
              <w:pStyle w:val="TAC"/>
            </w:pPr>
            <w:r w:rsidRPr="008523D2">
              <w:rPr>
                <w:rFonts w:eastAsia="宋体"/>
                <w:lang w:val="en-US" w:eastAsia="zh-CN"/>
              </w:rPr>
              <w:t>845</w:t>
            </w:r>
          </w:p>
        </w:tc>
        <w:tc>
          <w:tcPr>
            <w:tcW w:w="964" w:type="dxa"/>
            <w:tcBorders>
              <w:top w:val="single" w:sz="4" w:space="0" w:color="auto"/>
              <w:left w:val="single" w:sz="4" w:space="0" w:color="auto"/>
              <w:right w:val="single" w:sz="4" w:space="0" w:color="auto"/>
            </w:tcBorders>
          </w:tcPr>
          <w:p w14:paraId="47EAB92B"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12CE8AA7"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18A9EEF4" w14:textId="77777777" w:rsidR="00A30565" w:rsidRPr="00D462F1" w:rsidRDefault="00A30565" w:rsidP="002E2043">
            <w:pPr>
              <w:pStyle w:val="TAC"/>
            </w:pPr>
            <w:r w:rsidRPr="008523D2">
              <w:rPr>
                <w:rFonts w:eastAsia="宋体"/>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4A40C8A7"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325E897B"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FCD133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A1630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B188E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DEBE5F"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3F3A0712"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302E1F19"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746BC896"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65FB1FC5" w14:textId="77777777" w:rsidR="00A30565" w:rsidRPr="00D462F1" w:rsidRDefault="00A30565" w:rsidP="002E2043">
            <w:pPr>
              <w:pStyle w:val="TAC"/>
            </w:pPr>
            <w:r w:rsidRPr="008523D2">
              <w:rPr>
                <w:rFonts w:eastAsia="宋体"/>
                <w:lang w:val="en-US" w:eastAsia="zh-CN"/>
              </w:rPr>
              <w:t>4785</w:t>
            </w:r>
          </w:p>
        </w:tc>
        <w:tc>
          <w:tcPr>
            <w:tcW w:w="977" w:type="dxa"/>
            <w:tcBorders>
              <w:top w:val="single" w:sz="4" w:space="0" w:color="auto"/>
              <w:left w:val="single" w:sz="4" w:space="0" w:color="auto"/>
              <w:bottom w:val="single" w:sz="4" w:space="0" w:color="auto"/>
              <w:right w:val="single" w:sz="4" w:space="0" w:color="auto"/>
            </w:tcBorders>
          </w:tcPr>
          <w:p w14:paraId="6DFEBD61" w14:textId="77777777" w:rsidR="00A30565" w:rsidRPr="00D462F1" w:rsidRDefault="00A30565" w:rsidP="002E2043">
            <w:pPr>
              <w:pStyle w:val="TAC"/>
            </w:pPr>
            <w:r w:rsidRPr="008523D2">
              <w:rPr>
                <w:lang w:eastAsia="ja-JP"/>
              </w:rPr>
              <w:t>1</w:t>
            </w:r>
            <w:r w:rsidRPr="008523D2">
              <w:rPr>
                <w:rFonts w:hint="eastAsia"/>
                <w:lang w:eastAsia="ja-JP"/>
              </w:rPr>
              <w:t>4</w:t>
            </w:r>
            <w:r w:rsidRPr="008523D2">
              <w:rPr>
                <w:lang w:eastAsia="ja-JP"/>
              </w:rPr>
              <w:t>.9</w:t>
            </w:r>
          </w:p>
        </w:tc>
        <w:tc>
          <w:tcPr>
            <w:tcW w:w="828" w:type="dxa"/>
            <w:tcBorders>
              <w:top w:val="single" w:sz="4" w:space="0" w:color="auto"/>
              <w:left w:val="single" w:sz="4" w:space="0" w:color="auto"/>
              <w:right w:val="single" w:sz="4" w:space="0" w:color="auto"/>
            </w:tcBorders>
            <w:vAlign w:val="center"/>
          </w:tcPr>
          <w:p w14:paraId="60B412E5"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7745C151" w14:textId="77777777" w:rsidR="00A30565" w:rsidRPr="00D462F1" w:rsidRDefault="00A30565" w:rsidP="002E2043">
            <w:pPr>
              <w:pStyle w:val="TAC"/>
            </w:pPr>
            <w:r w:rsidRPr="008523D2">
              <w:rPr>
                <w:lang w:eastAsia="ja-JP"/>
              </w:rPr>
              <w:t>IMD3</w:t>
            </w:r>
          </w:p>
        </w:tc>
      </w:tr>
      <w:tr w:rsidR="00A30565" w:rsidRPr="00D462F1" w14:paraId="69869DD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4A6E5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27925C0"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0CAA1E87" w14:textId="77777777" w:rsidR="00A30565" w:rsidRDefault="00A30565" w:rsidP="002E2043">
            <w:pPr>
              <w:pStyle w:val="TAC"/>
            </w:pPr>
            <w:r w:rsidRPr="008523D2">
              <w:rPr>
                <w:rFonts w:eastAsia="宋体"/>
                <w:lang w:val="en-US" w:eastAsia="zh-CN"/>
              </w:rPr>
              <w:t>1940</w:t>
            </w:r>
          </w:p>
        </w:tc>
        <w:tc>
          <w:tcPr>
            <w:tcW w:w="964" w:type="dxa"/>
            <w:tcBorders>
              <w:top w:val="single" w:sz="4" w:space="0" w:color="auto"/>
              <w:left w:val="single" w:sz="4" w:space="0" w:color="auto"/>
              <w:right w:val="single" w:sz="4" w:space="0" w:color="auto"/>
            </w:tcBorders>
          </w:tcPr>
          <w:p w14:paraId="7561EA78"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486CFE18"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185CCC57" w14:textId="77777777" w:rsidR="00A30565" w:rsidRPr="00D462F1" w:rsidRDefault="00A30565" w:rsidP="002E2043">
            <w:pPr>
              <w:pStyle w:val="TAC"/>
            </w:pPr>
            <w:r w:rsidRPr="008523D2">
              <w:rPr>
                <w:rFonts w:eastAsia="宋体"/>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3B17F57B"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1313B4A"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8BC43EC"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223E79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62D4C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68946DC"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7B702FDF" w14:textId="77777777" w:rsidR="00A30565" w:rsidRDefault="00A30565" w:rsidP="002E2043">
            <w:pPr>
              <w:pStyle w:val="TAC"/>
            </w:pPr>
            <w:r w:rsidRPr="008523D2">
              <w:rPr>
                <w:rFonts w:eastAsia="宋体"/>
                <w:lang w:val="en-US" w:eastAsia="zh-CN"/>
              </w:rPr>
              <w:t>830</w:t>
            </w:r>
          </w:p>
        </w:tc>
        <w:tc>
          <w:tcPr>
            <w:tcW w:w="964" w:type="dxa"/>
            <w:tcBorders>
              <w:top w:val="single" w:sz="4" w:space="0" w:color="auto"/>
              <w:left w:val="single" w:sz="4" w:space="0" w:color="auto"/>
              <w:right w:val="single" w:sz="4" w:space="0" w:color="auto"/>
            </w:tcBorders>
          </w:tcPr>
          <w:p w14:paraId="19E988EE"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2F36E34F"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67BB2729" w14:textId="77777777" w:rsidR="00A30565" w:rsidRPr="00D462F1" w:rsidRDefault="00A30565" w:rsidP="002E2043">
            <w:pPr>
              <w:pStyle w:val="TAC"/>
            </w:pPr>
            <w:r w:rsidRPr="008523D2">
              <w:rPr>
                <w:rFonts w:eastAsia="宋体"/>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11DA4B74"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7E8D68C5"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1F94049"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0CF8B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678791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6CAADD7"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087BF151"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15E56C99"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1D83D797"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65F2838F" w14:textId="77777777" w:rsidR="00A30565" w:rsidRPr="00D462F1" w:rsidRDefault="00A30565" w:rsidP="002E2043">
            <w:pPr>
              <w:pStyle w:val="TAC"/>
            </w:pPr>
            <w:r w:rsidRPr="008523D2">
              <w:rPr>
                <w:rFonts w:eastAsia="宋体"/>
                <w:lang w:val="en-US" w:eastAsia="zh-CN"/>
              </w:rPr>
              <w:t>4430</w:t>
            </w:r>
          </w:p>
        </w:tc>
        <w:tc>
          <w:tcPr>
            <w:tcW w:w="977" w:type="dxa"/>
            <w:tcBorders>
              <w:top w:val="single" w:sz="4" w:space="0" w:color="auto"/>
              <w:left w:val="single" w:sz="4" w:space="0" w:color="auto"/>
              <w:bottom w:val="single" w:sz="4" w:space="0" w:color="auto"/>
              <w:right w:val="single" w:sz="4" w:space="0" w:color="auto"/>
            </w:tcBorders>
          </w:tcPr>
          <w:p w14:paraId="23ADFEA3" w14:textId="77777777" w:rsidR="00A30565" w:rsidRPr="00D462F1" w:rsidRDefault="00A30565" w:rsidP="002E2043">
            <w:pPr>
              <w:pStyle w:val="TAC"/>
            </w:pPr>
            <w:r w:rsidRPr="008523D2">
              <w:rPr>
                <w:lang w:eastAsia="ja-JP"/>
              </w:rPr>
              <w:t>9.4</w:t>
            </w:r>
          </w:p>
        </w:tc>
        <w:tc>
          <w:tcPr>
            <w:tcW w:w="828" w:type="dxa"/>
            <w:tcBorders>
              <w:top w:val="single" w:sz="4" w:space="0" w:color="auto"/>
              <w:left w:val="single" w:sz="4" w:space="0" w:color="auto"/>
              <w:right w:val="single" w:sz="4" w:space="0" w:color="auto"/>
            </w:tcBorders>
            <w:vAlign w:val="center"/>
          </w:tcPr>
          <w:p w14:paraId="650E6617"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746F6701" w14:textId="77777777" w:rsidR="00A30565" w:rsidRPr="00D462F1" w:rsidRDefault="00A30565" w:rsidP="002E2043">
            <w:pPr>
              <w:pStyle w:val="TAC"/>
            </w:pPr>
            <w:r w:rsidRPr="008523D2">
              <w:rPr>
                <w:lang w:eastAsia="ja-JP"/>
              </w:rPr>
              <w:t>IMD4</w:t>
            </w:r>
          </w:p>
        </w:tc>
      </w:tr>
      <w:tr w:rsidR="00A30565" w:rsidRPr="00D462F1" w14:paraId="0BEA864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5300382" w14:textId="77777777" w:rsidR="00A30565" w:rsidRPr="00D462F1" w:rsidRDefault="00A30565" w:rsidP="002E2043">
            <w:pPr>
              <w:pStyle w:val="TAC"/>
              <w:rPr>
                <w:lang w:val="en-US" w:eastAsia="zh-CN"/>
              </w:rPr>
            </w:pPr>
            <w:r w:rsidRPr="00D462F1">
              <w:rPr>
                <w:lang w:eastAsia="zh-CN"/>
              </w:rPr>
              <w:t>CA_n1-n7-n8</w:t>
            </w:r>
          </w:p>
        </w:tc>
        <w:tc>
          <w:tcPr>
            <w:tcW w:w="1146" w:type="dxa"/>
            <w:tcBorders>
              <w:top w:val="single" w:sz="4" w:space="0" w:color="auto"/>
              <w:left w:val="single" w:sz="4" w:space="0" w:color="auto"/>
              <w:right w:val="single" w:sz="4" w:space="0" w:color="auto"/>
            </w:tcBorders>
            <w:vAlign w:val="center"/>
          </w:tcPr>
          <w:p w14:paraId="7E038131" w14:textId="77777777" w:rsidR="00A30565" w:rsidRPr="00D462F1" w:rsidRDefault="00A30565" w:rsidP="002E2043">
            <w:pPr>
              <w:pStyle w:val="TAC"/>
            </w:pPr>
            <w:r w:rsidRPr="00D462F1">
              <w:rPr>
                <w:lang w:val="en-US" w:eastAsia="zh-CN"/>
              </w:rPr>
              <w:t>n1</w:t>
            </w:r>
          </w:p>
        </w:tc>
        <w:tc>
          <w:tcPr>
            <w:tcW w:w="960" w:type="dxa"/>
            <w:tcBorders>
              <w:top w:val="single" w:sz="4" w:space="0" w:color="auto"/>
              <w:left w:val="single" w:sz="4" w:space="0" w:color="auto"/>
              <w:right w:val="single" w:sz="4" w:space="0" w:color="auto"/>
            </w:tcBorders>
            <w:vAlign w:val="center"/>
          </w:tcPr>
          <w:p w14:paraId="67803560" w14:textId="77777777" w:rsidR="00A30565" w:rsidRPr="00D462F1" w:rsidRDefault="00A30565" w:rsidP="002E2043">
            <w:pPr>
              <w:pStyle w:val="TAC"/>
            </w:pPr>
            <w:r w:rsidRPr="00D462F1">
              <w:rPr>
                <w:lang w:val="en-US" w:eastAsia="zh-CN"/>
              </w:rPr>
              <w:t>1977.5</w:t>
            </w:r>
          </w:p>
        </w:tc>
        <w:tc>
          <w:tcPr>
            <w:tcW w:w="964" w:type="dxa"/>
            <w:tcBorders>
              <w:top w:val="single" w:sz="4" w:space="0" w:color="auto"/>
              <w:left w:val="single" w:sz="4" w:space="0" w:color="auto"/>
              <w:right w:val="single" w:sz="4" w:space="0" w:color="auto"/>
            </w:tcBorders>
            <w:vAlign w:val="center"/>
          </w:tcPr>
          <w:p w14:paraId="3C8C9864"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vAlign w:val="center"/>
          </w:tcPr>
          <w:p w14:paraId="78BEF91C"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1679DA2" w14:textId="77777777" w:rsidR="00A30565" w:rsidRPr="00D462F1" w:rsidRDefault="00A30565" w:rsidP="002E2043">
            <w:pPr>
              <w:pStyle w:val="TAC"/>
            </w:pPr>
            <w:r w:rsidRPr="00D462F1">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0F173070"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07A9F156"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D9C3002" w14:textId="77777777" w:rsidR="00A30565" w:rsidRPr="00D462F1" w:rsidRDefault="00A30565" w:rsidP="002E2043">
            <w:pPr>
              <w:pStyle w:val="TAC"/>
            </w:pPr>
            <w:r w:rsidRPr="00D462F1">
              <w:rPr>
                <w:lang w:val="en-US" w:eastAsia="zh-CN"/>
              </w:rPr>
              <w:t>N/A</w:t>
            </w:r>
          </w:p>
        </w:tc>
      </w:tr>
      <w:tr w:rsidR="00A30565" w:rsidRPr="00D462F1" w14:paraId="56C322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2F466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3AD0F73" w14:textId="77777777" w:rsidR="00A30565" w:rsidRPr="00D462F1" w:rsidRDefault="00A30565" w:rsidP="002E2043">
            <w:pPr>
              <w:pStyle w:val="TAC"/>
            </w:pPr>
            <w:r w:rsidRPr="00D462F1">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14:paraId="7136786E" w14:textId="77777777" w:rsidR="00A30565" w:rsidRPr="00D462F1" w:rsidRDefault="00A30565" w:rsidP="002E2043">
            <w:pPr>
              <w:pStyle w:val="TAC"/>
            </w:pPr>
            <w:r w:rsidRPr="00D462F1">
              <w:rPr>
                <w:lang w:val="en-US" w:eastAsia="zh-CN"/>
              </w:rPr>
              <w:t>2502.5</w:t>
            </w:r>
          </w:p>
        </w:tc>
        <w:tc>
          <w:tcPr>
            <w:tcW w:w="964" w:type="dxa"/>
            <w:tcBorders>
              <w:top w:val="single" w:sz="4" w:space="0" w:color="auto"/>
              <w:left w:val="single" w:sz="4" w:space="0" w:color="auto"/>
              <w:right w:val="single" w:sz="4" w:space="0" w:color="auto"/>
            </w:tcBorders>
            <w:vAlign w:val="center"/>
          </w:tcPr>
          <w:p w14:paraId="51B70301"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vAlign w:val="center"/>
          </w:tcPr>
          <w:p w14:paraId="74FB1EB1"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60D56AA1" w14:textId="77777777" w:rsidR="00A30565" w:rsidRPr="00D462F1" w:rsidRDefault="00A30565" w:rsidP="002E2043">
            <w:pPr>
              <w:pStyle w:val="TAC"/>
            </w:pPr>
            <w:r w:rsidRPr="00D462F1">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766885EA"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2E663A3"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B8920FA" w14:textId="77777777" w:rsidR="00A30565" w:rsidRPr="00D462F1" w:rsidRDefault="00A30565" w:rsidP="002E2043">
            <w:pPr>
              <w:pStyle w:val="TAC"/>
            </w:pPr>
            <w:r w:rsidRPr="00D462F1">
              <w:rPr>
                <w:lang w:val="en-US" w:eastAsia="zh-CN"/>
              </w:rPr>
              <w:t>N/A</w:t>
            </w:r>
          </w:p>
        </w:tc>
      </w:tr>
      <w:tr w:rsidR="00A30565" w:rsidRPr="00D462F1" w14:paraId="37AE4F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201E7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3C92F1" w14:textId="77777777" w:rsidR="00A30565" w:rsidRPr="00D462F1" w:rsidRDefault="00A30565" w:rsidP="002E2043">
            <w:pPr>
              <w:pStyle w:val="TAC"/>
            </w:pPr>
            <w:r w:rsidRPr="00D462F1">
              <w:rPr>
                <w:lang w:val="en-US" w:eastAsia="zh-CN"/>
              </w:rPr>
              <w:t>n8</w:t>
            </w:r>
          </w:p>
        </w:tc>
        <w:tc>
          <w:tcPr>
            <w:tcW w:w="960" w:type="dxa"/>
            <w:tcBorders>
              <w:top w:val="single" w:sz="4" w:space="0" w:color="auto"/>
              <w:left w:val="single" w:sz="4" w:space="0" w:color="auto"/>
              <w:right w:val="single" w:sz="4" w:space="0" w:color="auto"/>
            </w:tcBorders>
            <w:vAlign w:val="center"/>
          </w:tcPr>
          <w:p w14:paraId="1CDE02BE"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vAlign w:val="center"/>
          </w:tcPr>
          <w:p w14:paraId="0C1BE8AD"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vAlign w:val="center"/>
          </w:tcPr>
          <w:p w14:paraId="25B9EA6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68630633" w14:textId="77777777" w:rsidR="00A30565" w:rsidRPr="00D462F1" w:rsidRDefault="00A30565" w:rsidP="002E2043">
            <w:pPr>
              <w:pStyle w:val="TAC"/>
            </w:pPr>
            <w:r w:rsidRPr="00D462F1">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39F1D1FB" w14:textId="77777777" w:rsidR="00A30565" w:rsidRPr="00D462F1" w:rsidRDefault="00A30565" w:rsidP="002E2043">
            <w:pPr>
              <w:pStyle w:val="TAC"/>
            </w:pPr>
            <w:r w:rsidRPr="00D462F1">
              <w:rPr>
                <w:lang w:val="en-US" w:eastAsia="zh-CN"/>
              </w:rPr>
              <w:t>1.0</w:t>
            </w:r>
          </w:p>
        </w:tc>
        <w:tc>
          <w:tcPr>
            <w:tcW w:w="828" w:type="dxa"/>
            <w:tcBorders>
              <w:top w:val="single" w:sz="4" w:space="0" w:color="auto"/>
              <w:left w:val="single" w:sz="4" w:space="0" w:color="auto"/>
              <w:right w:val="single" w:sz="4" w:space="0" w:color="auto"/>
            </w:tcBorders>
            <w:vAlign w:val="center"/>
          </w:tcPr>
          <w:p w14:paraId="0D1162E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F0BEDCA" w14:textId="77777777" w:rsidR="00A30565" w:rsidRPr="00D462F1" w:rsidRDefault="00A30565" w:rsidP="002E2043">
            <w:pPr>
              <w:pStyle w:val="TAC"/>
            </w:pPr>
            <w:r w:rsidRPr="00D462F1">
              <w:rPr>
                <w:lang w:val="en-US" w:eastAsia="zh-CN"/>
              </w:rPr>
              <w:t>IMD5</w:t>
            </w:r>
          </w:p>
        </w:tc>
      </w:tr>
      <w:tr w:rsidR="00A30565" w:rsidRPr="00D462F1" w14:paraId="78AE8B3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5222CD4" w14:textId="77777777" w:rsidR="00A30565" w:rsidRPr="00D462F1" w:rsidRDefault="00A30565" w:rsidP="002E2043">
            <w:pPr>
              <w:pStyle w:val="TAC"/>
              <w:rPr>
                <w:lang w:val="en-US" w:eastAsia="zh-CN"/>
              </w:rPr>
            </w:pPr>
            <w:r w:rsidRPr="00D462F1">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14:paraId="7B1E82CD" w14:textId="77777777" w:rsidR="00A30565" w:rsidRPr="00D462F1" w:rsidRDefault="00A30565" w:rsidP="002E2043">
            <w:pPr>
              <w:pStyle w:val="TAC"/>
              <w:rPr>
                <w:lang w:val="en-US" w:eastAsia="zh-CN"/>
              </w:rPr>
            </w:pPr>
            <w:r w:rsidRPr="00D462F1">
              <w:t>n1</w:t>
            </w:r>
          </w:p>
        </w:tc>
        <w:tc>
          <w:tcPr>
            <w:tcW w:w="960" w:type="dxa"/>
            <w:tcBorders>
              <w:top w:val="single" w:sz="4" w:space="0" w:color="auto"/>
              <w:left w:val="single" w:sz="4" w:space="0" w:color="auto"/>
              <w:right w:val="single" w:sz="4" w:space="0" w:color="auto"/>
            </w:tcBorders>
          </w:tcPr>
          <w:p w14:paraId="5C8CDEBE" w14:textId="77777777" w:rsidR="00A30565" w:rsidRPr="00D462F1" w:rsidRDefault="00A30565" w:rsidP="002E2043">
            <w:pPr>
              <w:pStyle w:val="TAC"/>
              <w:rPr>
                <w:lang w:val="en-US" w:eastAsia="zh-CN"/>
              </w:rPr>
            </w:pPr>
            <w:r w:rsidRPr="00D462F1">
              <w:rPr>
                <w:rFonts w:cs="Arial"/>
                <w:lang w:val="en-US"/>
              </w:rPr>
              <w:t>1965</w:t>
            </w:r>
          </w:p>
        </w:tc>
        <w:tc>
          <w:tcPr>
            <w:tcW w:w="964" w:type="dxa"/>
            <w:tcBorders>
              <w:top w:val="single" w:sz="4" w:space="0" w:color="auto"/>
              <w:left w:val="single" w:sz="4" w:space="0" w:color="auto"/>
              <w:right w:val="single" w:sz="4" w:space="0" w:color="auto"/>
            </w:tcBorders>
          </w:tcPr>
          <w:p w14:paraId="234A0AFF" w14:textId="77777777" w:rsidR="00A30565" w:rsidRPr="00D462F1" w:rsidRDefault="00A30565" w:rsidP="002E2043">
            <w:pPr>
              <w:pStyle w:val="TAC"/>
              <w:rPr>
                <w:lang w:val="en-US" w:eastAsia="zh-CN"/>
              </w:rPr>
            </w:pPr>
            <w:r w:rsidRPr="00D462F1">
              <w:rPr>
                <w:rFonts w:cs="Arial"/>
                <w:lang w:val="en-US"/>
              </w:rPr>
              <w:t>5</w:t>
            </w:r>
          </w:p>
        </w:tc>
        <w:tc>
          <w:tcPr>
            <w:tcW w:w="960" w:type="dxa"/>
            <w:tcBorders>
              <w:top w:val="single" w:sz="4" w:space="0" w:color="auto"/>
              <w:left w:val="single" w:sz="4" w:space="0" w:color="auto"/>
              <w:right w:val="single" w:sz="4" w:space="0" w:color="auto"/>
            </w:tcBorders>
          </w:tcPr>
          <w:p w14:paraId="6A94A8A8" w14:textId="77777777" w:rsidR="00A30565" w:rsidRPr="00D462F1" w:rsidRDefault="00A30565" w:rsidP="002E2043">
            <w:pPr>
              <w:pStyle w:val="TAC"/>
              <w:rPr>
                <w:lang w:val="en-US" w:eastAsia="zh-CN"/>
              </w:rPr>
            </w:pPr>
            <w:r w:rsidRPr="00D462F1">
              <w:rPr>
                <w:rFonts w:cs="Arial"/>
                <w:lang w:val="en-US"/>
              </w:rPr>
              <w:t>25</w:t>
            </w:r>
          </w:p>
        </w:tc>
        <w:tc>
          <w:tcPr>
            <w:tcW w:w="960" w:type="dxa"/>
            <w:tcBorders>
              <w:top w:val="single" w:sz="4" w:space="0" w:color="auto"/>
              <w:left w:val="single" w:sz="4" w:space="0" w:color="auto"/>
              <w:right w:val="single" w:sz="4" w:space="0" w:color="auto"/>
            </w:tcBorders>
          </w:tcPr>
          <w:p w14:paraId="641734EF" w14:textId="77777777" w:rsidR="00A30565" w:rsidRPr="00D462F1" w:rsidRDefault="00A30565" w:rsidP="002E2043">
            <w:pPr>
              <w:pStyle w:val="TAC"/>
              <w:rPr>
                <w:lang w:val="en-US" w:eastAsia="zh-CN"/>
              </w:rPr>
            </w:pPr>
            <w:r w:rsidRPr="00D462F1">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695690FC" w14:textId="77777777" w:rsidR="00A30565" w:rsidRPr="00D462F1" w:rsidRDefault="00A30565" w:rsidP="002E2043">
            <w:pPr>
              <w:pStyle w:val="TAC"/>
              <w:rPr>
                <w:lang w:val="en-US" w:eastAsia="zh-CN"/>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3904FD6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F7AE4F7" w14:textId="77777777" w:rsidR="00A30565" w:rsidRPr="00D462F1" w:rsidRDefault="00A30565" w:rsidP="002E2043">
            <w:pPr>
              <w:pStyle w:val="TAC"/>
              <w:rPr>
                <w:lang w:val="en-US" w:eastAsia="zh-CN"/>
              </w:rPr>
            </w:pPr>
            <w:r w:rsidRPr="00D462F1">
              <w:rPr>
                <w:rFonts w:eastAsia="Malgun Gothic"/>
                <w:szCs w:val="18"/>
                <w:lang w:eastAsia="ko-KR"/>
              </w:rPr>
              <w:t>N/A</w:t>
            </w:r>
          </w:p>
        </w:tc>
      </w:tr>
      <w:tr w:rsidR="00A30565" w:rsidRPr="00D462F1" w14:paraId="458F7E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1F41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30FAA3" w14:textId="77777777" w:rsidR="00A30565" w:rsidRPr="00D462F1" w:rsidRDefault="00A30565" w:rsidP="002E2043">
            <w:pPr>
              <w:pStyle w:val="TAC"/>
              <w:rPr>
                <w:lang w:val="en-US" w:eastAsia="zh-CN"/>
              </w:rPr>
            </w:pPr>
            <w:r w:rsidRPr="00D462F1">
              <w:t>n7</w:t>
            </w:r>
          </w:p>
        </w:tc>
        <w:tc>
          <w:tcPr>
            <w:tcW w:w="960" w:type="dxa"/>
            <w:tcBorders>
              <w:top w:val="single" w:sz="4" w:space="0" w:color="auto"/>
              <w:left w:val="single" w:sz="4" w:space="0" w:color="auto"/>
              <w:right w:val="single" w:sz="4" w:space="0" w:color="auto"/>
            </w:tcBorders>
          </w:tcPr>
          <w:p w14:paraId="470C1B60" w14:textId="77777777" w:rsidR="00A30565" w:rsidRPr="00D462F1" w:rsidRDefault="00A30565" w:rsidP="002E2043">
            <w:pPr>
              <w:pStyle w:val="TAC"/>
              <w:rPr>
                <w:lang w:val="en-US" w:eastAsia="zh-CN"/>
              </w:rPr>
            </w:pPr>
            <w:r w:rsidRPr="00D462F1">
              <w:rPr>
                <w:rFonts w:cs="Arial"/>
                <w:lang w:val="en-US"/>
              </w:rPr>
              <w:t>2510</w:t>
            </w:r>
          </w:p>
        </w:tc>
        <w:tc>
          <w:tcPr>
            <w:tcW w:w="964" w:type="dxa"/>
            <w:tcBorders>
              <w:top w:val="single" w:sz="4" w:space="0" w:color="auto"/>
              <w:left w:val="single" w:sz="4" w:space="0" w:color="auto"/>
              <w:right w:val="single" w:sz="4" w:space="0" w:color="auto"/>
            </w:tcBorders>
          </w:tcPr>
          <w:p w14:paraId="36831BC0" w14:textId="77777777" w:rsidR="00A30565" w:rsidRPr="00D462F1" w:rsidRDefault="00A30565" w:rsidP="002E2043">
            <w:pPr>
              <w:pStyle w:val="TAC"/>
              <w:rPr>
                <w:lang w:val="en-US" w:eastAsia="zh-CN"/>
              </w:rPr>
            </w:pPr>
            <w:r w:rsidRPr="00D462F1">
              <w:rPr>
                <w:rFonts w:cs="Arial"/>
                <w:lang w:val="en-US"/>
              </w:rPr>
              <w:t>10</w:t>
            </w:r>
          </w:p>
        </w:tc>
        <w:tc>
          <w:tcPr>
            <w:tcW w:w="960" w:type="dxa"/>
            <w:tcBorders>
              <w:top w:val="single" w:sz="4" w:space="0" w:color="auto"/>
              <w:left w:val="single" w:sz="4" w:space="0" w:color="auto"/>
              <w:right w:val="single" w:sz="4" w:space="0" w:color="auto"/>
            </w:tcBorders>
          </w:tcPr>
          <w:p w14:paraId="5ECC617A" w14:textId="77777777" w:rsidR="00A30565" w:rsidRPr="00D462F1" w:rsidRDefault="00A30565" w:rsidP="002E2043">
            <w:pPr>
              <w:pStyle w:val="TAC"/>
              <w:rPr>
                <w:lang w:val="en-US" w:eastAsia="zh-CN"/>
              </w:rPr>
            </w:pPr>
            <w:r w:rsidRPr="00D462F1">
              <w:rPr>
                <w:rFonts w:cs="Arial"/>
                <w:lang w:val="en-US"/>
              </w:rPr>
              <w:t>50</w:t>
            </w:r>
          </w:p>
        </w:tc>
        <w:tc>
          <w:tcPr>
            <w:tcW w:w="960" w:type="dxa"/>
            <w:tcBorders>
              <w:top w:val="single" w:sz="4" w:space="0" w:color="auto"/>
              <w:left w:val="single" w:sz="4" w:space="0" w:color="auto"/>
              <w:right w:val="single" w:sz="4" w:space="0" w:color="auto"/>
            </w:tcBorders>
          </w:tcPr>
          <w:p w14:paraId="61C45F28" w14:textId="77777777" w:rsidR="00A30565" w:rsidRPr="00D462F1" w:rsidRDefault="00A30565" w:rsidP="002E2043">
            <w:pPr>
              <w:pStyle w:val="TAC"/>
              <w:rPr>
                <w:lang w:val="en-US" w:eastAsia="zh-CN"/>
              </w:rPr>
            </w:pPr>
            <w:r w:rsidRPr="00D462F1">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45837991" w14:textId="77777777" w:rsidR="00A30565" w:rsidRPr="00D462F1" w:rsidRDefault="00A30565" w:rsidP="002E2043">
            <w:pPr>
              <w:pStyle w:val="TAC"/>
              <w:rPr>
                <w:lang w:val="en-US" w:eastAsia="zh-CN"/>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5FDB8910"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4261F68" w14:textId="77777777" w:rsidR="00A30565" w:rsidRPr="00D462F1" w:rsidRDefault="00A30565" w:rsidP="002E2043">
            <w:pPr>
              <w:pStyle w:val="TAC"/>
              <w:rPr>
                <w:lang w:val="en-US" w:eastAsia="zh-CN"/>
              </w:rPr>
            </w:pPr>
            <w:r w:rsidRPr="00D462F1">
              <w:rPr>
                <w:rFonts w:eastAsia="Malgun Gothic"/>
                <w:szCs w:val="18"/>
                <w:lang w:eastAsia="ko-KR"/>
              </w:rPr>
              <w:t>N/A</w:t>
            </w:r>
          </w:p>
        </w:tc>
      </w:tr>
      <w:tr w:rsidR="00A30565" w:rsidRPr="00D462F1" w14:paraId="5223FA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CE829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19EA33F" w14:textId="77777777" w:rsidR="00A30565" w:rsidRPr="00D462F1" w:rsidRDefault="00A30565" w:rsidP="002E2043">
            <w:pPr>
              <w:pStyle w:val="TAC"/>
              <w:rPr>
                <w:lang w:val="en-US" w:eastAsia="zh-CN"/>
              </w:rPr>
            </w:pPr>
            <w:r w:rsidRPr="00D462F1">
              <w:rPr>
                <w:rFonts w:eastAsia="宋体"/>
                <w:lang w:eastAsia="zh-CN"/>
              </w:rPr>
              <w:t>n26</w:t>
            </w:r>
          </w:p>
        </w:tc>
        <w:tc>
          <w:tcPr>
            <w:tcW w:w="960" w:type="dxa"/>
            <w:tcBorders>
              <w:top w:val="single" w:sz="4" w:space="0" w:color="auto"/>
              <w:left w:val="single" w:sz="4" w:space="0" w:color="auto"/>
              <w:right w:val="single" w:sz="4" w:space="0" w:color="auto"/>
            </w:tcBorders>
          </w:tcPr>
          <w:p w14:paraId="1DE9A2C6"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27163536" w14:textId="77777777" w:rsidR="00A30565" w:rsidRPr="00D462F1" w:rsidRDefault="00A30565" w:rsidP="002E2043">
            <w:pPr>
              <w:pStyle w:val="TAC"/>
              <w:rPr>
                <w:lang w:val="en-US" w:eastAsia="zh-CN"/>
              </w:rPr>
            </w:pPr>
            <w:r w:rsidRPr="00D462F1">
              <w:rPr>
                <w:rFonts w:cs="Arial" w:hint="eastAsia"/>
                <w:lang w:val="en-US"/>
              </w:rPr>
              <w:t>5</w:t>
            </w:r>
          </w:p>
        </w:tc>
        <w:tc>
          <w:tcPr>
            <w:tcW w:w="960" w:type="dxa"/>
            <w:tcBorders>
              <w:top w:val="single" w:sz="4" w:space="0" w:color="auto"/>
              <w:left w:val="single" w:sz="4" w:space="0" w:color="auto"/>
              <w:right w:val="single" w:sz="4" w:space="0" w:color="auto"/>
            </w:tcBorders>
          </w:tcPr>
          <w:p w14:paraId="1A0423B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2BDA3DA8" w14:textId="77777777" w:rsidR="00A30565" w:rsidRPr="00D462F1" w:rsidRDefault="00A30565" w:rsidP="002E2043">
            <w:pPr>
              <w:pStyle w:val="TAC"/>
              <w:rPr>
                <w:lang w:val="en-US" w:eastAsia="zh-CN"/>
              </w:rPr>
            </w:pPr>
            <w:r w:rsidRPr="00D462F1">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6E7C0F46" w14:textId="77777777" w:rsidR="00A30565" w:rsidRPr="00D462F1" w:rsidRDefault="00A30565" w:rsidP="002E2043">
            <w:pPr>
              <w:pStyle w:val="TAC"/>
              <w:rPr>
                <w:lang w:val="en-US" w:eastAsia="zh-CN"/>
              </w:rPr>
            </w:pPr>
            <w:r w:rsidRPr="00D462F1">
              <w:rPr>
                <w:rFonts w:cs="Arial" w:hint="eastAsia"/>
              </w:rPr>
              <w:t>3.5</w:t>
            </w:r>
          </w:p>
        </w:tc>
        <w:tc>
          <w:tcPr>
            <w:tcW w:w="828" w:type="dxa"/>
            <w:tcBorders>
              <w:top w:val="single" w:sz="4" w:space="0" w:color="auto"/>
              <w:left w:val="single" w:sz="4" w:space="0" w:color="auto"/>
              <w:right w:val="single" w:sz="4" w:space="0" w:color="auto"/>
            </w:tcBorders>
            <w:vAlign w:val="center"/>
          </w:tcPr>
          <w:p w14:paraId="2862E7F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568D799" w14:textId="77777777" w:rsidR="00A30565" w:rsidRPr="00D462F1" w:rsidRDefault="00A30565" w:rsidP="002E2043">
            <w:pPr>
              <w:pStyle w:val="TAC"/>
              <w:rPr>
                <w:lang w:val="en-US" w:eastAsia="zh-CN"/>
              </w:rPr>
            </w:pPr>
            <w:r w:rsidRPr="00D462F1">
              <w:rPr>
                <w:rFonts w:eastAsia="Malgun Gothic"/>
                <w:szCs w:val="18"/>
                <w:lang w:eastAsia="ko-KR"/>
              </w:rPr>
              <w:t>IMD5</w:t>
            </w:r>
          </w:p>
        </w:tc>
      </w:tr>
      <w:tr w:rsidR="00A30565" w:rsidRPr="00D462F1" w14:paraId="7D49A36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9529149"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2</w:t>
            </w:r>
            <w:r w:rsidRPr="00D462F1">
              <w:rPr>
                <w:rFonts w:hint="eastAsia"/>
                <w:lang w:val="en-US" w:eastAsia="zh-CN"/>
              </w:rPr>
              <w:t>8</w:t>
            </w:r>
          </w:p>
        </w:tc>
        <w:tc>
          <w:tcPr>
            <w:tcW w:w="1146" w:type="dxa"/>
            <w:tcBorders>
              <w:top w:val="single" w:sz="4" w:space="0" w:color="auto"/>
              <w:left w:val="single" w:sz="4" w:space="0" w:color="auto"/>
              <w:right w:val="single" w:sz="4" w:space="0" w:color="auto"/>
            </w:tcBorders>
          </w:tcPr>
          <w:p w14:paraId="7F9C6A18" w14:textId="77777777" w:rsidR="00A30565" w:rsidRPr="00D462F1" w:rsidRDefault="00A30565" w:rsidP="002E2043">
            <w:pPr>
              <w:pStyle w:val="TAC"/>
              <w:rPr>
                <w:lang w:val="en-US" w:eastAsia="zh-CN"/>
              </w:rPr>
            </w:pPr>
            <w:r w:rsidRPr="00D462F1">
              <w:rPr>
                <w:lang w:val="en-US" w:eastAsia="ko-KR"/>
              </w:rPr>
              <w:t>n1</w:t>
            </w:r>
          </w:p>
        </w:tc>
        <w:tc>
          <w:tcPr>
            <w:tcW w:w="960" w:type="dxa"/>
            <w:tcBorders>
              <w:top w:val="single" w:sz="4" w:space="0" w:color="auto"/>
              <w:left w:val="single" w:sz="4" w:space="0" w:color="auto"/>
              <w:right w:val="single" w:sz="4" w:space="0" w:color="auto"/>
            </w:tcBorders>
          </w:tcPr>
          <w:p w14:paraId="2E9F0CFC" w14:textId="77777777" w:rsidR="00A30565" w:rsidRPr="00D462F1" w:rsidRDefault="00A30565" w:rsidP="002E2043">
            <w:pPr>
              <w:pStyle w:val="TAC"/>
              <w:rPr>
                <w:lang w:val="en-US" w:eastAsia="zh-CN"/>
              </w:rPr>
            </w:pPr>
            <w:r w:rsidRPr="00D462F1">
              <w:rPr>
                <w:lang w:val="en-US" w:eastAsia="ko-KR"/>
              </w:rPr>
              <w:t>1935</w:t>
            </w:r>
          </w:p>
        </w:tc>
        <w:tc>
          <w:tcPr>
            <w:tcW w:w="964" w:type="dxa"/>
            <w:tcBorders>
              <w:top w:val="single" w:sz="4" w:space="0" w:color="auto"/>
              <w:left w:val="single" w:sz="4" w:space="0" w:color="auto"/>
              <w:right w:val="single" w:sz="4" w:space="0" w:color="auto"/>
            </w:tcBorders>
          </w:tcPr>
          <w:p w14:paraId="26C1F98A" w14:textId="77777777" w:rsidR="00A30565" w:rsidRPr="00D462F1" w:rsidRDefault="00A30565" w:rsidP="002E2043">
            <w:pPr>
              <w:pStyle w:val="TAC"/>
              <w:rPr>
                <w:lang w:val="en-US" w:eastAsia="zh-CN"/>
              </w:rPr>
            </w:pPr>
            <w:r w:rsidRPr="00D462F1">
              <w:rPr>
                <w:lang w:val="en-US" w:eastAsia="ko-KR"/>
              </w:rPr>
              <w:t>5</w:t>
            </w:r>
          </w:p>
        </w:tc>
        <w:tc>
          <w:tcPr>
            <w:tcW w:w="960" w:type="dxa"/>
            <w:tcBorders>
              <w:top w:val="single" w:sz="4" w:space="0" w:color="auto"/>
              <w:left w:val="single" w:sz="4" w:space="0" w:color="auto"/>
              <w:right w:val="single" w:sz="4" w:space="0" w:color="auto"/>
            </w:tcBorders>
          </w:tcPr>
          <w:p w14:paraId="7A8EDC60" w14:textId="77777777" w:rsidR="00A30565" w:rsidRPr="00D462F1" w:rsidRDefault="00A30565" w:rsidP="002E2043">
            <w:pPr>
              <w:pStyle w:val="TAC"/>
              <w:rPr>
                <w:lang w:val="en-US" w:eastAsia="zh-CN"/>
              </w:rPr>
            </w:pPr>
            <w:r w:rsidRPr="00D462F1">
              <w:rPr>
                <w:lang w:val="en-US" w:eastAsia="ko-KR"/>
              </w:rPr>
              <w:t>25</w:t>
            </w:r>
          </w:p>
        </w:tc>
        <w:tc>
          <w:tcPr>
            <w:tcW w:w="960" w:type="dxa"/>
            <w:tcBorders>
              <w:top w:val="single" w:sz="4" w:space="0" w:color="auto"/>
              <w:left w:val="single" w:sz="4" w:space="0" w:color="auto"/>
              <w:right w:val="single" w:sz="4" w:space="0" w:color="auto"/>
            </w:tcBorders>
          </w:tcPr>
          <w:p w14:paraId="55A94662" w14:textId="77777777" w:rsidR="00A30565" w:rsidRPr="00D462F1" w:rsidRDefault="00A30565" w:rsidP="002E2043">
            <w:pPr>
              <w:pStyle w:val="TAC"/>
              <w:rPr>
                <w:lang w:val="en-US" w:eastAsia="zh-CN"/>
              </w:rPr>
            </w:pPr>
            <w:r w:rsidRPr="00D462F1">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59FE130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032C4C22"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571795C" w14:textId="77777777" w:rsidR="00A30565" w:rsidRPr="00D462F1" w:rsidRDefault="00A30565" w:rsidP="002E2043">
            <w:pPr>
              <w:pStyle w:val="TAC"/>
              <w:rPr>
                <w:lang w:eastAsia="zh-CN"/>
              </w:rPr>
            </w:pPr>
            <w:r w:rsidRPr="00D462F1">
              <w:t>N/A</w:t>
            </w:r>
          </w:p>
        </w:tc>
      </w:tr>
      <w:tr w:rsidR="00A30565" w:rsidRPr="00D462F1" w14:paraId="6A5526C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D0F77C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571AAA3" w14:textId="77777777" w:rsidR="00A30565" w:rsidRPr="00D462F1" w:rsidRDefault="00A30565" w:rsidP="002E2043">
            <w:pPr>
              <w:pStyle w:val="TAC"/>
              <w:rPr>
                <w:lang w:val="en-US" w:eastAsia="zh-CN"/>
              </w:rPr>
            </w:pPr>
            <w:r w:rsidRPr="00D462F1">
              <w:rPr>
                <w:lang w:val="en-US" w:eastAsia="ko-KR"/>
              </w:rPr>
              <w:t>n7</w:t>
            </w:r>
          </w:p>
        </w:tc>
        <w:tc>
          <w:tcPr>
            <w:tcW w:w="960" w:type="dxa"/>
            <w:tcBorders>
              <w:top w:val="single" w:sz="4" w:space="0" w:color="auto"/>
              <w:left w:val="single" w:sz="4" w:space="0" w:color="auto"/>
              <w:right w:val="single" w:sz="4" w:space="0" w:color="auto"/>
            </w:tcBorders>
          </w:tcPr>
          <w:p w14:paraId="14ABF74D"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243AEE69" w14:textId="77777777" w:rsidR="00A30565" w:rsidRPr="00D462F1" w:rsidRDefault="00A30565" w:rsidP="002E2043">
            <w:pPr>
              <w:pStyle w:val="TAC"/>
              <w:rPr>
                <w:lang w:val="en-US" w:eastAsia="zh-CN"/>
              </w:rPr>
            </w:pPr>
            <w:r w:rsidRPr="00D462F1">
              <w:rPr>
                <w:lang w:val="en-US" w:eastAsia="ko-KR"/>
              </w:rPr>
              <w:t>10</w:t>
            </w:r>
          </w:p>
        </w:tc>
        <w:tc>
          <w:tcPr>
            <w:tcW w:w="960" w:type="dxa"/>
            <w:tcBorders>
              <w:top w:val="single" w:sz="4" w:space="0" w:color="auto"/>
              <w:left w:val="single" w:sz="4" w:space="0" w:color="auto"/>
              <w:right w:val="single" w:sz="4" w:space="0" w:color="auto"/>
            </w:tcBorders>
          </w:tcPr>
          <w:p w14:paraId="03D8F6C8"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358018D2" w14:textId="77777777" w:rsidR="00A30565" w:rsidRPr="00D462F1" w:rsidRDefault="00A30565" w:rsidP="002E2043">
            <w:pPr>
              <w:pStyle w:val="TAC"/>
              <w:rPr>
                <w:lang w:val="en-US" w:eastAsia="zh-CN"/>
              </w:rPr>
            </w:pPr>
            <w:r w:rsidRPr="00D462F1">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0E44F2AE" w14:textId="77777777" w:rsidR="00A30565" w:rsidRPr="00D462F1" w:rsidRDefault="00A30565" w:rsidP="002E2043">
            <w:pPr>
              <w:pStyle w:val="TAC"/>
              <w:rPr>
                <w:lang w:eastAsia="ja-JP"/>
              </w:rPr>
            </w:pPr>
            <w:r w:rsidRPr="00D462F1">
              <w:rPr>
                <w:lang w:eastAsia="zh-CN"/>
              </w:rPr>
              <w:t>30.0</w:t>
            </w:r>
          </w:p>
        </w:tc>
        <w:tc>
          <w:tcPr>
            <w:tcW w:w="828" w:type="dxa"/>
            <w:tcBorders>
              <w:top w:val="single" w:sz="4" w:space="0" w:color="auto"/>
              <w:left w:val="single" w:sz="4" w:space="0" w:color="auto"/>
              <w:right w:val="single" w:sz="4" w:space="0" w:color="auto"/>
            </w:tcBorders>
          </w:tcPr>
          <w:p w14:paraId="061EAE2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20B6601" w14:textId="77777777" w:rsidR="00A30565" w:rsidRPr="00D462F1" w:rsidRDefault="00A30565" w:rsidP="002E2043">
            <w:pPr>
              <w:pStyle w:val="TAC"/>
              <w:rPr>
                <w:lang w:eastAsia="zh-CN"/>
              </w:rPr>
            </w:pPr>
            <w:r w:rsidRPr="00D462F1">
              <w:rPr>
                <w:lang w:eastAsia="zh-CN"/>
              </w:rPr>
              <w:t>IMD2</w:t>
            </w:r>
          </w:p>
        </w:tc>
      </w:tr>
      <w:tr w:rsidR="00A30565" w:rsidRPr="00D462F1" w14:paraId="0AAE640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BD882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51CC3D8" w14:textId="77777777" w:rsidR="00A30565" w:rsidRPr="00D462F1" w:rsidRDefault="00A30565" w:rsidP="002E2043">
            <w:pPr>
              <w:pStyle w:val="TAC"/>
              <w:rPr>
                <w:lang w:val="en-US" w:eastAsia="zh-CN"/>
              </w:rPr>
            </w:pPr>
            <w:r w:rsidRPr="00D462F1">
              <w:rPr>
                <w:lang w:val="en-US" w:eastAsia="ko-KR"/>
              </w:rPr>
              <w:t>n28</w:t>
            </w:r>
          </w:p>
        </w:tc>
        <w:tc>
          <w:tcPr>
            <w:tcW w:w="960" w:type="dxa"/>
            <w:tcBorders>
              <w:top w:val="single" w:sz="4" w:space="0" w:color="auto"/>
              <w:left w:val="single" w:sz="4" w:space="0" w:color="auto"/>
              <w:right w:val="single" w:sz="4" w:space="0" w:color="auto"/>
            </w:tcBorders>
          </w:tcPr>
          <w:p w14:paraId="3B91E520" w14:textId="77777777" w:rsidR="00A30565" w:rsidRPr="00D462F1" w:rsidRDefault="00A30565" w:rsidP="002E2043">
            <w:pPr>
              <w:pStyle w:val="TAC"/>
              <w:rPr>
                <w:lang w:val="en-US" w:eastAsia="zh-CN"/>
              </w:rPr>
            </w:pPr>
            <w:r w:rsidRPr="00D462F1">
              <w:rPr>
                <w:lang w:val="en-US" w:eastAsia="ko-KR"/>
              </w:rPr>
              <w:t>718</w:t>
            </w:r>
          </w:p>
        </w:tc>
        <w:tc>
          <w:tcPr>
            <w:tcW w:w="964" w:type="dxa"/>
            <w:tcBorders>
              <w:top w:val="single" w:sz="4" w:space="0" w:color="auto"/>
              <w:left w:val="single" w:sz="4" w:space="0" w:color="auto"/>
              <w:right w:val="single" w:sz="4" w:space="0" w:color="auto"/>
            </w:tcBorders>
          </w:tcPr>
          <w:p w14:paraId="670FC42E" w14:textId="77777777" w:rsidR="00A30565" w:rsidRPr="00D462F1" w:rsidRDefault="00A30565" w:rsidP="002E2043">
            <w:pPr>
              <w:pStyle w:val="TAC"/>
              <w:rPr>
                <w:lang w:val="en-US" w:eastAsia="zh-CN"/>
              </w:rPr>
            </w:pPr>
            <w:r w:rsidRPr="00D462F1">
              <w:rPr>
                <w:lang w:val="en-US" w:eastAsia="ko-KR"/>
              </w:rPr>
              <w:t>5</w:t>
            </w:r>
          </w:p>
        </w:tc>
        <w:tc>
          <w:tcPr>
            <w:tcW w:w="960" w:type="dxa"/>
            <w:tcBorders>
              <w:top w:val="single" w:sz="4" w:space="0" w:color="auto"/>
              <w:left w:val="single" w:sz="4" w:space="0" w:color="auto"/>
              <w:right w:val="single" w:sz="4" w:space="0" w:color="auto"/>
            </w:tcBorders>
          </w:tcPr>
          <w:p w14:paraId="62E60475" w14:textId="77777777" w:rsidR="00A30565" w:rsidRPr="00D462F1" w:rsidRDefault="00A30565" w:rsidP="002E2043">
            <w:pPr>
              <w:pStyle w:val="TAC"/>
              <w:rPr>
                <w:lang w:val="en-US" w:eastAsia="zh-CN"/>
              </w:rPr>
            </w:pPr>
            <w:r w:rsidRPr="00D462F1">
              <w:rPr>
                <w:lang w:val="en-US" w:eastAsia="ko-KR"/>
              </w:rPr>
              <w:t>25</w:t>
            </w:r>
          </w:p>
        </w:tc>
        <w:tc>
          <w:tcPr>
            <w:tcW w:w="960" w:type="dxa"/>
            <w:tcBorders>
              <w:top w:val="single" w:sz="4" w:space="0" w:color="auto"/>
              <w:left w:val="single" w:sz="4" w:space="0" w:color="auto"/>
              <w:right w:val="single" w:sz="4" w:space="0" w:color="auto"/>
            </w:tcBorders>
          </w:tcPr>
          <w:p w14:paraId="2D45DDFD" w14:textId="77777777" w:rsidR="00A30565" w:rsidRPr="00D462F1" w:rsidRDefault="00A30565" w:rsidP="002E2043">
            <w:pPr>
              <w:pStyle w:val="TAC"/>
              <w:rPr>
                <w:lang w:val="en-US" w:eastAsia="zh-CN"/>
              </w:rPr>
            </w:pPr>
            <w:r w:rsidRPr="00D462F1">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6C61F27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049F00D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2EF2013" w14:textId="77777777" w:rsidR="00A30565" w:rsidRPr="00D462F1" w:rsidRDefault="00A30565" w:rsidP="002E2043">
            <w:pPr>
              <w:pStyle w:val="TAC"/>
              <w:rPr>
                <w:lang w:eastAsia="zh-CN"/>
              </w:rPr>
            </w:pPr>
            <w:r w:rsidRPr="00D462F1">
              <w:t>N/A</w:t>
            </w:r>
          </w:p>
        </w:tc>
      </w:tr>
      <w:tr w:rsidR="00A30565" w:rsidRPr="00D462F1" w14:paraId="0F73BC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4116D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F1556CC" w14:textId="77777777" w:rsidR="00A30565" w:rsidRPr="00D462F1" w:rsidRDefault="00A30565" w:rsidP="002E2043">
            <w:pPr>
              <w:pStyle w:val="TAC"/>
              <w:rPr>
                <w:lang w:val="en-US" w:eastAsia="zh-CN"/>
              </w:rPr>
            </w:pPr>
            <w:r w:rsidRPr="00D462F1">
              <w:rPr>
                <w:lang w:val="en-US" w:eastAsia="ko-KR"/>
              </w:rPr>
              <w:t>n1</w:t>
            </w:r>
          </w:p>
        </w:tc>
        <w:tc>
          <w:tcPr>
            <w:tcW w:w="960" w:type="dxa"/>
            <w:tcBorders>
              <w:top w:val="single" w:sz="4" w:space="0" w:color="auto"/>
              <w:left w:val="single" w:sz="4" w:space="0" w:color="auto"/>
              <w:right w:val="single" w:sz="4" w:space="0" w:color="auto"/>
            </w:tcBorders>
          </w:tcPr>
          <w:p w14:paraId="50AFA826" w14:textId="77777777" w:rsidR="00A30565" w:rsidRPr="00D462F1" w:rsidRDefault="00A30565" w:rsidP="002E2043">
            <w:pPr>
              <w:pStyle w:val="TAC"/>
              <w:rPr>
                <w:lang w:val="en-US" w:eastAsia="zh-CN"/>
              </w:rPr>
            </w:pPr>
            <w:r w:rsidRPr="00D462F1">
              <w:rPr>
                <w:lang w:val="en-US"/>
              </w:rPr>
              <w:t>1935</w:t>
            </w:r>
          </w:p>
        </w:tc>
        <w:tc>
          <w:tcPr>
            <w:tcW w:w="964" w:type="dxa"/>
            <w:tcBorders>
              <w:top w:val="single" w:sz="4" w:space="0" w:color="auto"/>
              <w:left w:val="single" w:sz="4" w:space="0" w:color="auto"/>
              <w:right w:val="single" w:sz="4" w:space="0" w:color="auto"/>
            </w:tcBorders>
          </w:tcPr>
          <w:p w14:paraId="7DD2A40D"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tcPr>
          <w:p w14:paraId="14EC764B"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right w:val="single" w:sz="4" w:space="0" w:color="auto"/>
            </w:tcBorders>
          </w:tcPr>
          <w:p w14:paraId="4E82E08E" w14:textId="77777777" w:rsidR="00A30565" w:rsidRPr="00D462F1" w:rsidRDefault="00A30565" w:rsidP="002E2043">
            <w:pPr>
              <w:pStyle w:val="TAC"/>
              <w:rPr>
                <w:lang w:val="en-US" w:eastAsia="zh-CN"/>
              </w:rPr>
            </w:pPr>
            <w:r w:rsidRPr="00D462F1">
              <w:t>2125</w:t>
            </w:r>
          </w:p>
        </w:tc>
        <w:tc>
          <w:tcPr>
            <w:tcW w:w="977" w:type="dxa"/>
            <w:tcBorders>
              <w:top w:val="single" w:sz="4" w:space="0" w:color="auto"/>
              <w:left w:val="single" w:sz="4" w:space="0" w:color="auto"/>
              <w:bottom w:val="single" w:sz="4" w:space="0" w:color="auto"/>
              <w:right w:val="single" w:sz="4" w:space="0" w:color="auto"/>
            </w:tcBorders>
          </w:tcPr>
          <w:p w14:paraId="0DED821A" w14:textId="77777777" w:rsidR="00A30565" w:rsidRPr="00D462F1" w:rsidRDefault="00A30565" w:rsidP="002E2043">
            <w:pPr>
              <w:pStyle w:val="TAC"/>
              <w:rPr>
                <w:lang w:eastAsia="ja-JP"/>
              </w:rPr>
            </w:pPr>
            <w:r w:rsidRPr="00D462F1">
              <w:rPr>
                <w:rFonts w:hint="eastAsia"/>
              </w:rPr>
              <w:t>N/A</w:t>
            </w:r>
          </w:p>
        </w:tc>
        <w:tc>
          <w:tcPr>
            <w:tcW w:w="828" w:type="dxa"/>
            <w:tcBorders>
              <w:top w:val="single" w:sz="4" w:space="0" w:color="auto"/>
              <w:left w:val="single" w:sz="4" w:space="0" w:color="auto"/>
              <w:right w:val="single" w:sz="4" w:space="0" w:color="auto"/>
            </w:tcBorders>
          </w:tcPr>
          <w:p w14:paraId="6BA4E31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FA95D79" w14:textId="77777777" w:rsidR="00A30565" w:rsidRPr="00D462F1" w:rsidRDefault="00A30565" w:rsidP="002E2043">
            <w:pPr>
              <w:pStyle w:val="TAC"/>
              <w:rPr>
                <w:lang w:eastAsia="zh-CN"/>
              </w:rPr>
            </w:pPr>
            <w:r w:rsidRPr="00D462F1">
              <w:t>N/A</w:t>
            </w:r>
          </w:p>
        </w:tc>
      </w:tr>
      <w:tr w:rsidR="00A30565" w:rsidRPr="00D462F1" w14:paraId="02C95C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61B25B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A8400DB" w14:textId="77777777" w:rsidR="00A30565" w:rsidRPr="00D462F1" w:rsidRDefault="00A30565" w:rsidP="002E2043">
            <w:pPr>
              <w:pStyle w:val="TAC"/>
              <w:rPr>
                <w:lang w:val="en-US" w:eastAsia="zh-CN"/>
              </w:rPr>
            </w:pPr>
            <w:r w:rsidRPr="00D462F1">
              <w:rPr>
                <w:lang w:val="en-US" w:eastAsia="ko-KR"/>
              </w:rPr>
              <w:t>n7</w:t>
            </w:r>
          </w:p>
        </w:tc>
        <w:tc>
          <w:tcPr>
            <w:tcW w:w="960" w:type="dxa"/>
            <w:tcBorders>
              <w:top w:val="single" w:sz="4" w:space="0" w:color="auto"/>
              <w:left w:val="single" w:sz="4" w:space="0" w:color="auto"/>
              <w:right w:val="single" w:sz="4" w:space="0" w:color="auto"/>
            </w:tcBorders>
          </w:tcPr>
          <w:p w14:paraId="75219DAF" w14:textId="77777777" w:rsidR="00A30565" w:rsidRPr="00D462F1" w:rsidRDefault="00A30565" w:rsidP="002E2043">
            <w:pPr>
              <w:pStyle w:val="TAC"/>
              <w:rPr>
                <w:lang w:val="en-US" w:eastAsia="zh-CN"/>
              </w:rPr>
            </w:pPr>
            <w:r w:rsidRPr="00D462F1">
              <w:rPr>
                <w:lang w:val="en-US"/>
              </w:rPr>
              <w:t>2510</w:t>
            </w:r>
          </w:p>
        </w:tc>
        <w:tc>
          <w:tcPr>
            <w:tcW w:w="964" w:type="dxa"/>
            <w:tcBorders>
              <w:top w:val="single" w:sz="4" w:space="0" w:color="auto"/>
              <w:left w:val="single" w:sz="4" w:space="0" w:color="auto"/>
              <w:right w:val="single" w:sz="4" w:space="0" w:color="auto"/>
            </w:tcBorders>
          </w:tcPr>
          <w:p w14:paraId="25AB3165" w14:textId="77777777" w:rsidR="00A30565" w:rsidRPr="00D462F1" w:rsidRDefault="00A30565" w:rsidP="002E2043">
            <w:pPr>
              <w:pStyle w:val="TAC"/>
              <w:rPr>
                <w:lang w:val="en-US" w:eastAsia="zh-CN"/>
              </w:rPr>
            </w:pPr>
            <w:r w:rsidRPr="00D462F1">
              <w:rPr>
                <w:lang w:val="en-US"/>
              </w:rPr>
              <w:t>10</w:t>
            </w:r>
          </w:p>
        </w:tc>
        <w:tc>
          <w:tcPr>
            <w:tcW w:w="960" w:type="dxa"/>
            <w:tcBorders>
              <w:top w:val="single" w:sz="4" w:space="0" w:color="auto"/>
              <w:left w:val="single" w:sz="4" w:space="0" w:color="auto"/>
              <w:right w:val="single" w:sz="4" w:space="0" w:color="auto"/>
            </w:tcBorders>
          </w:tcPr>
          <w:p w14:paraId="3392BC0B" w14:textId="77777777" w:rsidR="00A30565" w:rsidRPr="00D462F1" w:rsidRDefault="00A30565" w:rsidP="002E2043">
            <w:pPr>
              <w:pStyle w:val="TAC"/>
              <w:rPr>
                <w:lang w:val="en-US" w:eastAsia="zh-CN"/>
              </w:rPr>
            </w:pPr>
            <w:r w:rsidRPr="00D462F1">
              <w:rPr>
                <w:lang w:val="en-US"/>
              </w:rPr>
              <w:t>50</w:t>
            </w:r>
          </w:p>
        </w:tc>
        <w:tc>
          <w:tcPr>
            <w:tcW w:w="960" w:type="dxa"/>
            <w:tcBorders>
              <w:top w:val="single" w:sz="4" w:space="0" w:color="auto"/>
              <w:left w:val="single" w:sz="4" w:space="0" w:color="auto"/>
              <w:right w:val="single" w:sz="4" w:space="0" w:color="auto"/>
            </w:tcBorders>
          </w:tcPr>
          <w:p w14:paraId="1F44CF5C" w14:textId="77777777" w:rsidR="00A30565" w:rsidRPr="00D462F1" w:rsidRDefault="00A30565" w:rsidP="002E2043">
            <w:pPr>
              <w:pStyle w:val="TAC"/>
              <w:rPr>
                <w:lang w:val="en-US" w:eastAsia="zh-CN"/>
              </w:rPr>
            </w:pPr>
            <w:r w:rsidRPr="00D462F1">
              <w:t>2630</w:t>
            </w:r>
          </w:p>
        </w:tc>
        <w:tc>
          <w:tcPr>
            <w:tcW w:w="977" w:type="dxa"/>
            <w:tcBorders>
              <w:top w:val="single" w:sz="4" w:space="0" w:color="auto"/>
              <w:left w:val="single" w:sz="4" w:space="0" w:color="auto"/>
              <w:bottom w:val="single" w:sz="4" w:space="0" w:color="auto"/>
              <w:right w:val="single" w:sz="4" w:space="0" w:color="auto"/>
            </w:tcBorders>
          </w:tcPr>
          <w:p w14:paraId="2DD3BC56" w14:textId="77777777" w:rsidR="00A30565" w:rsidRPr="00D462F1" w:rsidRDefault="00A30565" w:rsidP="002E2043">
            <w:pPr>
              <w:pStyle w:val="TAC"/>
              <w:rPr>
                <w:lang w:eastAsia="ja-JP"/>
              </w:rPr>
            </w:pPr>
            <w:r w:rsidRPr="00D462F1">
              <w:rPr>
                <w:rFonts w:hint="eastAsia"/>
              </w:rPr>
              <w:t>N/A</w:t>
            </w:r>
          </w:p>
        </w:tc>
        <w:tc>
          <w:tcPr>
            <w:tcW w:w="828" w:type="dxa"/>
            <w:tcBorders>
              <w:top w:val="single" w:sz="4" w:space="0" w:color="auto"/>
              <w:left w:val="single" w:sz="4" w:space="0" w:color="auto"/>
              <w:right w:val="single" w:sz="4" w:space="0" w:color="auto"/>
            </w:tcBorders>
          </w:tcPr>
          <w:p w14:paraId="2EED06C3"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629204F" w14:textId="77777777" w:rsidR="00A30565" w:rsidRPr="00D462F1" w:rsidRDefault="00A30565" w:rsidP="002E2043">
            <w:pPr>
              <w:pStyle w:val="TAC"/>
              <w:rPr>
                <w:lang w:eastAsia="zh-CN"/>
              </w:rPr>
            </w:pPr>
            <w:r w:rsidRPr="00D462F1">
              <w:t>N/A</w:t>
            </w:r>
          </w:p>
        </w:tc>
      </w:tr>
      <w:tr w:rsidR="00A30565" w:rsidRPr="00D462F1" w14:paraId="56517DF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F81A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6261768" w14:textId="77777777" w:rsidR="00A30565" w:rsidRPr="00D462F1" w:rsidRDefault="00A30565" w:rsidP="002E2043">
            <w:pPr>
              <w:pStyle w:val="TAC"/>
              <w:rPr>
                <w:lang w:val="en-US" w:eastAsia="zh-CN"/>
              </w:rPr>
            </w:pPr>
            <w:r w:rsidRPr="00D462F1">
              <w:rPr>
                <w:lang w:val="en-US" w:eastAsia="ko-KR"/>
              </w:rPr>
              <w:t>n28</w:t>
            </w:r>
          </w:p>
        </w:tc>
        <w:tc>
          <w:tcPr>
            <w:tcW w:w="960" w:type="dxa"/>
            <w:tcBorders>
              <w:top w:val="single" w:sz="4" w:space="0" w:color="auto"/>
              <w:left w:val="single" w:sz="4" w:space="0" w:color="auto"/>
              <w:right w:val="single" w:sz="4" w:space="0" w:color="auto"/>
            </w:tcBorders>
          </w:tcPr>
          <w:p w14:paraId="1E5CC659"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683200CC" w14:textId="77777777" w:rsidR="00A30565" w:rsidRPr="00D462F1" w:rsidRDefault="00A30565" w:rsidP="002E2043">
            <w:pPr>
              <w:pStyle w:val="TAC"/>
              <w:rPr>
                <w:lang w:val="en-US" w:eastAsia="zh-CN"/>
              </w:rPr>
            </w:pPr>
            <w:r w:rsidRPr="00D462F1">
              <w:rPr>
                <w:lang w:val="en-US"/>
              </w:rPr>
              <w:t>10</w:t>
            </w:r>
          </w:p>
        </w:tc>
        <w:tc>
          <w:tcPr>
            <w:tcW w:w="960" w:type="dxa"/>
            <w:tcBorders>
              <w:top w:val="single" w:sz="4" w:space="0" w:color="auto"/>
              <w:left w:val="single" w:sz="4" w:space="0" w:color="auto"/>
              <w:right w:val="single" w:sz="4" w:space="0" w:color="auto"/>
            </w:tcBorders>
          </w:tcPr>
          <w:p w14:paraId="6155825A"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28769448" w14:textId="77777777" w:rsidR="00A30565" w:rsidRPr="00D462F1" w:rsidRDefault="00A30565" w:rsidP="002E2043">
            <w:pPr>
              <w:pStyle w:val="TAC"/>
              <w:rPr>
                <w:lang w:val="en-US" w:eastAsia="zh-CN"/>
              </w:rPr>
            </w:pPr>
            <w:r w:rsidRPr="00D462F1">
              <w:t>785</w:t>
            </w:r>
          </w:p>
        </w:tc>
        <w:tc>
          <w:tcPr>
            <w:tcW w:w="977" w:type="dxa"/>
            <w:tcBorders>
              <w:top w:val="single" w:sz="4" w:space="0" w:color="auto"/>
              <w:left w:val="single" w:sz="4" w:space="0" w:color="auto"/>
              <w:bottom w:val="single" w:sz="4" w:space="0" w:color="auto"/>
              <w:right w:val="single" w:sz="4" w:space="0" w:color="auto"/>
            </w:tcBorders>
          </w:tcPr>
          <w:p w14:paraId="682362F9" w14:textId="77777777" w:rsidR="00A30565" w:rsidRPr="00D462F1" w:rsidRDefault="00A30565" w:rsidP="002E2043">
            <w:pPr>
              <w:pStyle w:val="TAC"/>
              <w:rPr>
                <w:lang w:eastAsia="ja-JP"/>
              </w:rPr>
            </w:pPr>
            <w:r w:rsidRPr="00D462F1">
              <w:rPr>
                <w:rFonts w:hint="eastAsia"/>
              </w:rPr>
              <w:t>4.5</w:t>
            </w:r>
          </w:p>
        </w:tc>
        <w:tc>
          <w:tcPr>
            <w:tcW w:w="828" w:type="dxa"/>
            <w:tcBorders>
              <w:top w:val="single" w:sz="4" w:space="0" w:color="auto"/>
              <w:left w:val="single" w:sz="4" w:space="0" w:color="auto"/>
              <w:right w:val="single" w:sz="4" w:space="0" w:color="auto"/>
            </w:tcBorders>
          </w:tcPr>
          <w:p w14:paraId="3098DBF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33BC069" w14:textId="77777777" w:rsidR="00A30565" w:rsidRPr="00D462F1" w:rsidRDefault="00A30565" w:rsidP="002E2043">
            <w:pPr>
              <w:pStyle w:val="TAC"/>
              <w:rPr>
                <w:lang w:eastAsia="zh-CN"/>
              </w:rPr>
            </w:pPr>
            <w:r w:rsidRPr="00D462F1">
              <w:rPr>
                <w:lang w:val="en-US" w:eastAsia="zh-CN"/>
              </w:rPr>
              <w:t>IMD5</w:t>
            </w:r>
          </w:p>
        </w:tc>
      </w:tr>
      <w:tr w:rsidR="00A30565" w:rsidRPr="00D462F1" w14:paraId="133AF8B2"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F5B713D"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40</w:t>
            </w:r>
          </w:p>
        </w:tc>
        <w:tc>
          <w:tcPr>
            <w:tcW w:w="1146" w:type="dxa"/>
            <w:tcBorders>
              <w:top w:val="single" w:sz="4" w:space="0" w:color="auto"/>
              <w:left w:val="single" w:sz="4" w:space="0" w:color="auto"/>
              <w:right w:val="single" w:sz="4" w:space="0" w:color="auto"/>
            </w:tcBorders>
            <w:vAlign w:val="center"/>
          </w:tcPr>
          <w:p w14:paraId="4213DD38" w14:textId="77777777" w:rsidR="00A30565" w:rsidRPr="00D462F1" w:rsidRDefault="00A30565" w:rsidP="002E2043">
            <w:pPr>
              <w:pStyle w:val="TAC"/>
              <w:rPr>
                <w:lang w:eastAsia="ko-KR"/>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0F1A7FB1" w14:textId="77777777" w:rsidR="00A30565" w:rsidRPr="00D462F1" w:rsidRDefault="00A30565" w:rsidP="002E2043">
            <w:pPr>
              <w:pStyle w:val="TAC"/>
              <w:rPr>
                <w:lang w:eastAsia="ko-KR"/>
              </w:rPr>
            </w:pPr>
            <w:r w:rsidRPr="00D462F1">
              <w:rPr>
                <w:lang w:eastAsia="ko-KR"/>
              </w:rPr>
              <w:t>1970</w:t>
            </w:r>
          </w:p>
        </w:tc>
        <w:tc>
          <w:tcPr>
            <w:tcW w:w="964" w:type="dxa"/>
            <w:tcBorders>
              <w:top w:val="single" w:sz="4" w:space="0" w:color="auto"/>
              <w:left w:val="single" w:sz="4" w:space="0" w:color="auto"/>
              <w:right w:val="single" w:sz="4" w:space="0" w:color="auto"/>
            </w:tcBorders>
          </w:tcPr>
          <w:p w14:paraId="06A174AF"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7B0606B5"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313C433E" w14:textId="77777777" w:rsidR="00A30565" w:rsidRPr="00D462F1" w:rsidRDefault="00A30565" w:rsidP="002E2043">
            <w:pPr>
              <w:pStyle w:val="TAC"/>
              <w:rPr>
                <w:lang w:eastAsia="ko-KR"/>
              </w:rPr>
            </w:pPr>
            <w:r w:rsidRPr="00D462F1">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FEC742B"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5D317CDF"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E905C8A" w14:textId="77777777" w:rsidR="00A30565" w:rsidRPr="00D462F1" w:rsidRDefault="00A30565" w:rsidP="002E2043">
            <w:pPr>
              <w:pStyle w:val="TAC"/>
              <w:rPr>
                <w:lang w:eastAsia="ko-KR"/>
              </w:rPr>
            </w:pPr>
            <w:r w:rsidRPr="00D462F1">
              <w:rPr>
                <w:lang w:eastAsia="ko-KR"/>
              </w:rPr>
              <w:t>N/A</w:t>
            </w:r>
          </w:p>
        </w:tc>
      </w:tr>
      <w:tr w:rsidR="00A30565" w:rsidRPr="00D462F1" w14:paraId="29924D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86380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57FF7C" w14:textId="77777777" w:rsidR="00A30565" w:rsidRPr="00D462F1" w:rsidRDefault="00A30565" w:rsidP="002E2043">
            <w:pPr>
              <w:pStyle w:val="TAC"/>
              <w:rPr>
                <w:lang w:eastAsia="ko-KR"/>
              </w:rPr>
            </w:pPr>
            <w:r w:rsidRPr="00D462F1">
              <w:rPr>
                <w:rFonts w:hint="eastAsia"/>
                <w:lang w:val="en-US" w:eastAsia="zh-CN"/>
              </w:rPr>
              <w:t>n7</w:t>
            </w:r>
          </w:p>
        </w:tc>
        <w:tc>
          <w:tcPr>
            <w:tcW w:w="960" w:type="dxa"/>
            <w:tcBorders>
              <w:top w:val="single" w:sz="4" w:space="0" w:color="auto"/>
              <w:left w:val="single" w:sz="4" w:space="0" w:color="auto"/>
              <w:right w:val="single" w:sz="4" w:space="0" w:color="auto"/>
            </w:tcBorders>
          </w:tcPr>
          <w:p w14:paraId="56F1443D" w14:textId="77777777" w:rsidR="00A30565" w:rsidRPr="00D462F1" w:rsidRDefault="00A30565" w:rsidP="002E2043">
            <w:pPr>
              <w:pStyle w:val="TAC"/>
              <w:rPr>
                <w:lang w:eastAsia="ko-KR"/>
              </w:rPr>
            </w:pPr>
            <w:r>
              <w:t>N/A</w:t>
            </w:r>
          </w:p>
        </w:tc>
        <w:tc>
          <w:tcPr>
            <w:tcW w:w="964" w:type="dxa"/>
            <w:tcBorders>
              <w:top w:val="single" w:sz="4" w:space="0" w:color="auto"/>
              <w:left w:val="single" w:sz="4" w:space="0" w:color="auto"/>
              <w:right w:val="single" w:sz="4" w:space="0" w:color="auto"/>
            </w:tcBorders>
          </w:tcPr>
          <w:p w14:paraId="00D3AC4F"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5386058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578DDF2F" w14:textId="77777777" w:rsidR="00A30565" w:rsidRPr="00D462F1" w:rsidRDefault="00A30565" w:rsidP="002E2043">
            <w:pPr>
              <w:pStyle w:val="TAC"/>
              <w:rPr>
                <w:lang w:eastAsia="ko-KR"/>
              </w:rPr>
            </w:pPr>
            <w:r w:rsidRPr="00D462F1">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8B7F1A7" w14:textId="77777777" w:rsidR="00A30565" w:rsidRPr="00D462F1" w:rsidRDefault="00A30565" w:rsidP="002E2043">
            <w:pPr>
              <w:pStyle w:val="TAC"/>
              <w:rPr>
                <w:lang w:eastAsia="ko-KR"/>
              </w:rPr>
            </w:pPr>
            <w:r w:rsidRPr="00D462F1">
              <w:rPr>
                <w:lang w:eastAsia="ko-KR"/>
              </w:rPr>
              <w:t>23</w:t>
            </w:r>
          </w:p>
        </w:tc>
        <w:tc>
          <w:tcPr>
            <w:tcW w:w="828" w:type="dxa"/>
            <w:tcBorders>
              <w:top w:val="single" w:sz="4" w:space="0" w:color="auto"/>
              <w:left w:val="single" w:sz="4" w:space="0" w:color="auto"/>
              <w:right w:val="single" w:sz="4" w:space="0" w:color="auto"/>
            </w:tcBorders>
          </w:tcPr>
          <w:p w14:paraId="43BE7CDE"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DC92B62" w14:textId="77777777" w:rsidR="00A30565" w:rsidRPr="00D462F1" w:rsidRDefault="00A30565" w:rsidP="002E2043">
            <w:pPr>
              <w:pStyle w:val="TAC"/>
              <w:rPr>
                <w:lang w:eastAsia="ko-KR"/>
              </w:rPr>
            </w:pPr>
            <w:r w:rsidRPr="00D462F1">
              <w:rPr>
                <w:lang w:eastAsia="ko-KR"/>
              </w:rPr>
              <w:t>IMD3</w:t>
            </w:r>
          </w:p>
        </w:tc>
      </w:tr>
      <w:tr w:rsidR="00A30565" w:rsidRPr="00D462F1" w14:paraId="1545F1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B528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ED3A36" w14:textId="77777777" w:rsidR="00A30565" w:rsidRPr="00D462F1" w:rsidRDefault="00A30565" w:rsidP="002E2043">
            <w:pPr>
              <w:pStyle w:val="TAC"/>
              <w:rPr>
                <w:lang w:eastAsia="ko-KR"/>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33DF361C" w14:textId="77777777" w:rsidR="00A30565" w:rsidRPr="00D462F1" w:rsidRDefault="00A30565" w:rsidP="002E2043">
            <w:pPr>
              <w:pStyle w:val="TAC"/>
              <w:rPr>
                <w:lang w:eastAsia="ko-KR"/>
              </w:rPr>
            </w:pPr>
            <w:r w:rsidRPr="00D462F1">
              <w:rPr>
                <w:lang w:eastAsia="ko-KR"/>
              </w:rPr>
              <w:t>2390</w:t>
            </w:r>
          </w:p>
        </w:tc>
        <w:tc>
          <w:tcPr>
            <w:tcW w:w="964" w:type="dxa"/>
            <w:tcBorders>
              <w:top w:val="single" w:sz="4" w:space="0" w:color="auto"/>
              <w:left w:val="single" w:sz="4" w:space="0" w:color="auto"/>
              <w:right w:val="single" w:sz="4" w:space="0" w:color="auto"/>
            </w:tcBorders>
          </w:tcPr>
          <w:p w14:paraId="152B99D4"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44B922B2"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0D74E7D9" w14:textId="77777777" w:rsidR="00A30565" w:rsidRPr="00D462F1" w:rsidRDefault="00A30565" w:rsidP="002E2043">
            <w:pPr>
              <w:pStyle w:val="TAC"/>
              <w:rPr>
                <w:lang w:eastAsia="ko-KR"/>
              </w:rPr>
            </w:pPr>
            <w:r w:rsidRPr="00D462F1">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58EF39DC"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6C8B9871" w14:textId="77777777" w:rsidR="00A30565" w:rsidRPr="00D462F1" w:rsidRDefault="00A30565" w:rsidP="002E2043">
            <w:pPr>
              <w:pStyle w:val="TAC"/>
              <w:rPr>
                <w:lang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26419FE" w14:textId="77777777" w:rsidR="00A30565" w:rsidRPr="00D462F1" w:rsidRDefault="00A30565" w:rsidP="002E2043">
            <w:pPr>
              <w:pStyle w:val="TAC"/>
              <w:rPr>
                <w:lang w:eastAsia="ko-KR"/>
              </w:rPr>
            </w:pPr>
            <w:r w:rsidRPr="00D462F1">
              <w:rPr>
                <w:lang w:eastAsia="ko-KR"/>
              </w:rPr>
              <w:t>N/A</w:t>
            </w:r>
          </w:p>
        </w:tc>
      </w:tr>
      <w:tr w:rsidR="00A30565" w:rsidRPr="00D462F1" w14:paraId="0ED45B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47E5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C2927C3" w14:textId="77777777" w:rsidR="00A30565" w:rsidRPr="00D462F1" w:rsidRDefault="00A30565" w:rsidP="002E2043">
            <w:pPr>
              <w:pStyle w:val="TAC"/>
              <w:rPr>
                <w:lang w:eastAsia="ko-KR"/>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31E739DC" w14:textId="77777777" w:rsidR="00A30565" w:rsidRPr="00D462F1" w:rsidRDefault="00A30565" w:rsidP="002E2043">
            <w:pPr>
              <w:pStyle w:val="TAC"/>
              <w:rPr>
                <w:lang w:eastAsia="ko-KR"/>
              </w:rPr>
            </w:pPr>
            <w:r>
              <w:t>N/A</w:t>
            </w:r>
          </w:p>
        </w:tc>
        <w:tc>
          <w:tcPr>
            <w:tcW w:w="964" w:type="dxa"/>
            <w:tcBorders>
              <w:top w:val="single" w:sz="4" w:space="0" w:color="auto"/>
              <w:left w:val="single" w:sz="4" w:space="0" w:color="auto"/>
              <w:right w:val="single" w:sz="4" w:space="0" w:color="auto"/>
            </w:tcBorders>
          </w:tcPr>
          <w:p w14:paraId="0EA3747B" w14:textId="77777777" w:rsidR="00A30565" w:rsidRPr="00D462F1" w:rsidRDefault="00A30565" w:rsidP="002E2043">
            <w:pPr>
              <w:pStyle w:val="TAC"/>
              <w:rPr>
                <w:lang w:eastAsia="ko-KR"/>
              </w:rPr>
            </w:pPr>
            <w:r w:rsidRPr="00D462F1">
              <w:rPr>
                <w:lang w:eastAsia="ja-JP"/>
              </w:rPr>
              <w:t>5</w:t>
            </w:r>
          </w:p>
        </w:tc>
        <w:tc>
          <w:tcPr>
            <w:tcW w:w="960" w:type="dxa"/>
            <w:tcBorders>
              <w:top w:val="single" w:sz="4" w:space="0" w:color="auto"/>
              <w:left w:val="single" w:sz="4" w:space="0" w:color="auto"/>
              <w:right w:val="single" w:sz="4" w:space="0" w:color="auto"/>
            </w:tcBorders>
          </w:tcPr>
          <w:p w14:paraId="2FB85812"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4E1765A8" w14:textId="77777777" w:rsidR="00A30565" w:rsidRPr="00D462F1" w:rsidRDefault="00A30565" w:rsidP="002E2043">
            <w:pPr>
              <w:pStyle w:val="TAC"/>
              <w:rPr>
                <w:lang w:eastAsia="ko-KR"/>
              </w:rPr>
            </w:pPr>
            <w:r w:rsidRPr="00D462F1">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72A3C3EE" w14:textId="77777777" w:rsidR="00A30565" w:rsidRPr="00D462F1" w:rsidRDefault="00A30565" w:rsidP="002E2043">
            <w:pPr>
              <w:pStyle w:val="TAC"/>
              <w:rPr>
                <w:lang w:eastAsia="ko-KR"/>
              </w:rPr>
            </w:pPr>
            <w:r w:rsidRPr="00D462F1">
              <w:rPr>
                <w:lang w:eastAsia="ja-JP"/>
              </w:rPr>
              <w:t>16.4</w:t>
            </w:r>
          </w:p>
        </w:tc>
        <w:tc>
          <w:tcPr>
            <w:tcW w:w="828" w:type="dxa"/>
            <w:tcBorders>
              <w:top w:val="single" w:sz="4" w:space="0" w:color="auto"/>
              <w:left w:val="single" w:sz="4" w:space="0" w:color="auto"/>
              <w:right w:val="single" w:sz="4" w:space="0" w:color="auto"/>
            </w:tcBorders>
          </w:tcPr>
          <w:p w14:paraId="0FA082DE"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BC92670" w14:textId="77777777" w:rsidR="00A30565" w:rsidRPr="00D462F1" w:rsidRDefault="00A30565" w:rsidP="002E2043">
            <w:pPr>
              <w:pStyle w:val="TAC"/>
              <w:rPr>
                <w:lang w:eastAsia="ko-KR"/>
              </w:rPr>
            </w:pPr>
            <w:r w:rsidRPr="00D462F1">
              <w:rPr>
                <w:lang w:eastAsia="ja-JP"/>
              </w:rPr>
              <w:t>IMD3</w:t>
            </w:r>
          </w:p>
        </w:tc>
      </w:tr>
      <w:tr w:rsidR="00A30565" w:rsidRPr="00D462F1" w14:paraId="6901BB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C601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E235698" w14:textId="77777777" w:rsidR="00A30565" w:rsidRPr="00D462F1" w:rsidRDefault="00A30565" w:rsidP="002E2043">
            <w:pPr>
              <w:pStyle w:val="TAC"/>
              <w:rPr>
                <w:lang w:eastAsia="ko-KR"/>
              </w:rPr>
            </w:pPr>
            <w:r w:rsidRPr="00D462F1">
              <w:rPr>
                <w:rFonts w:hint="eastAsia"/>
                <w:lang w:val="en-US" w:eastAsia="zh-CN"/>
              </w:rPr>
              <w:t>n7</w:t>
            </w:r>
          </w:p>
        </w:tc>
        <w:tc>
          <w:tcPr>
            <w:tcW w:w="960" w:type="dxa"/>
            <w:tcBorders>
              <w:top w:val="single" w:sz="4" w:space="0" w:color="auto"/>
              <w:left w:val="single" w:sz="4" w:space="0" w:color="auto"/>
              <w:right w:val="single" w:sz="4" w:space="0" w:color="auto"/>
            </w:tcBorders>
          </w:tcPr>
          <w:p w14:paraId="0CBDDD43" w14:textId="77777777" w:rsidR="00A30565" w:rsidRPr="00D462F1" w:rsidRDefault="00A30565" w:rsidP="002E2043">
            <w:pPr>
              <w:pStyle w:val="TAC"/>
              <w:rPr>
                <w:lang w:eastAsia="ko-KR"/>
              </w:rPr>
            </w:pPr>
            <w:r w:rsidRPr="00D462F1">
              <w:rPr>
                <w:lang w:eastAsia="ko-KR"/>
              </w:rPr>
              <w:t>2530</w:t>
            </w:r>
          </w:p>
        </w:tc>
        <w:tc>
          <w:tcPr>
            <w:tcW w:w="964" w:type="dxa"/>
            <w:tcBorders>
              <w:top w:val="single" w:sz="4" w:space="0" w:color="auto"/>
              <w:left w:val="single" w:sz="4" w:space="0" w:color="auto"/>
              <w:right w:val="single" w:sz="4" w:space="0" w:color="auto"/>
            </w:tcBorders>
          </w:tcPr>
          <w:p w14:paraId="6ADE1739"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652DD546"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2A5BCA1A" w14:textId="77777777" w:rsidR="00A30565" w:rsidRPr="00D462F1" w:rsidRDefault="00A30565" w:rsidP="002E2043">
            <w:pPr>
              <w:pStyle w:val="TAC"/>
              <w:rPr>
                <w:lang w:eastAsia="ko-KR"/>
              </w:rPr>
            </w:pPr>
            <w:r w:rsidRPr="00D462F1">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1E6521F6"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28D49E0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FBF4D34" w14:textId="77777777" w:rsidR="00A30565" w:rsidRPr="00D462F1" w:rsidRDefault="00A30565" w:rsidP="002E2043">
            <w:pPr>
              <w:pStyle w:val="TAC"/>
              <w:rPr>
                <w:lang w:eastAsia="ko-KR"/>
              </w:rPr>
            </w:pPr>
            <w:r w:rsidRPr="00D462F1">
              <w:t>N/A</w:t>
            </w:r>
          </w:p>
        </w:tc>
      </w:tr>
      <w:tr w:rsidR="00A30565" w:rsidRPr="00D462F1" w14:paraId="1926BA0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906C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A69B9D" w14:textId="77777777" w:rsidR="00A30565" w:rsidRPr="00D462F1" w:rsidRDefault="00A30565" w:rsidP="002E2043">
            <w:pPr>
              <w:pStyle w:val="TAC"/>
              <w:rPr>
                <w:lang w:eastAsia="ko-KR"/>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07ACC3A9" w14:textId="77777777" w:rsidR="00A30565" w:rsidRPr="00D462F1" w:rsidRDefault="00A30565" w:rsidP="002E2043">
            <w:pPr>
              <w:pStyle w:val="TAC"/>
              <w:rPr>
                <w:lang w:eastAsia="ko-KR"/>
              </w:rPr>
            </w:pPr>
            <w:r w:rsidRPr="00D462F1">
              <w:rPr>
                <w:lang w:eastAsia="ko-KR"/>
              </w:rPr>
              <w:t>2310</w:t>
            </w:r>
          </w:p>
        </w:tc>
        <w:tc>
          <w:tcPr>
            <w:tcW w:w="964" w:type="dxa"/>
            <w:tcBorders>
              <w:top w:val="single" w:sz="4" w:space="0" w:color="auto"/>
              <w:left w:val="single" w:sz="4" w:space="0" w:color="auto"/>
              <w:right w:val="single" w:sz="4" w:space="0" w:color="auto"/>
            </w:tcBorders>
          </w:tcPr>
          <w:p w14:paraId="09DAEAE9"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2E72AF2F"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00B75CF1" w14:textId="77777777" w:rsidR="00A30565" w:rsidRPr="00D462F1" w:rsidRDefault="00A30565" w:rsidP="002E2043">
            <w:pPr>
              <w:pStyle w:val="TAC"/>
              <w:rPr>
                <w:lang w:eastAsia="ko-KR"/>
              </w:rPr>
            </w:pPr>
            <w:r w:rsidRPr="00D462F1">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5754C3D"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4FFA8CF6" w14:textId="77777777" w:rsidR="00A30565" w:rsidRPr="00D462F1" w:rsidRDefault="00A30565" w:rsidP="002E2043">
            <w:pPr>
              <w:pStyle w:val="TAC"/>
              <w:rPr>
                <w:lang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59FEA5AD" w14:textId="77777777" w:rsidR="00A30565" w:rsidRPr="00D462F1" w:rsidRDefault="00A30565" w:rsidP="002E2043">
            <w:pPr>
              <w:pStyle w:val="TAC"/>
              <w:rPr>
                <w:lang w:eastAsia="ko-KR"/>
              </w:rPr>
            </w:pPr>
            <w:r w:rsidRPr="00D462F1">
              <w:rPr>
                <w:lang w:eastAsia="ko-KR"/>
              </w:rPr>
              <w:t>N/A</w:t>
            </w:r>
          </w:p>
        </w:tc>
      </w:tr>
      <w:tr w:rsidR="00A30565" w:rsidRPr="00D462F1" w14:paraId="603AB57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DBAC899" w14:textId="77777777" w:rsidR="00A30565" w:rsidRPr="00D462F1" w:rsidRDefault="00A30565" w:rsidP="002E2043">
            <w:pPr>
              <w:pStyle w:val="TAC"/>
              <w:rPr>
                <w:lang w:val="en-US" w:eastAsia="zh-CN"/>
              </w:rPr>
            </w:pPr>
            <w:r w:rsidRPr="00D462F1">
              <w:rPr>
                <w:rFonts w:eastAsia="等线"/>
                <w:lang w:val="sv-SE" w:eastAsia="zh-CN"/>
              </w:rPr>
              <w:t>CA_n1-n7-n67</w:t>
            </w:r>
          </w:p>
        </w:tc>
        <w:tc>
          <w:tcPr>
            <w:tcW w:w="1146" w:type="dxa"/>
            <w:tcBorders>
              <w:top w:val="single" w:sz="4" w:space="0" w:color="auto"/>
              <w:left w:val="single" w:sz="4" w:space="0" w:color="auto"/>
              <w:right w:val="single" w:sz="4" w:space="0" w:color="auto"/>
            </w:tcBorders>
            <w:vAlign w:val="center"/>
          </w:tcPr>
          <w:p w14:paraId="01AE88AD"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1FBE0853" w14:textId="77777777" w:rsidR="00A30565" w:rsidRPr="00D462F1" w:rsidRDefault="00A30565" w:rsidP="002E2043">
            <w:pPr>
              <w:pStyle w:val="TAC"/>
              <w:rPr>
                <w:lang w:eastAsia="ko-KR"/>
              </w:rPr>
            </w:pPr>
            <w:r w:rsidRPr="00D462F1">
              <w:rPr>
                <w:rFonts w:cs="Arial" w:hint="eastAsia"/>
                <w:szCs w:val="18"/>
                <w:lang w:eastAsia="ja-JP"/>
              </w:rPr>
              <w:t>19</w:t>
            </w:r>
            <w:r w:rsidRPr="00D462F1">
              <w:rPr>
                <w:rFonts w:cs="Arial"/>
                <w:szCs w:val="18"/>
                <w:lang w:eastAsia="ja-JP"/>
              </w:rPr>
              <w:t>48</w:t>
            </w:r>
          </w:p>
        </w:tc>
        <w:tc>
          <w:tcPr>
            <w:tcW w:w="964" w:type="dxa"/>
            <w:tcBorders>
              <w:top w:val="single" w:sz="4" w:space="0" w:color="auto"/>
              <w:left w:val="single" w:sz="4" w:space="0" w:color="auto"/>
              <w:right w:val="single" w:sz="4" w:space="0" w:color="auto"/>
            </w:tcBorders>
          </w:tcPr>
          <w:p w14:paraId="585229D3" w14:textId="77777777" w:rsidR="00A30565" w:rsidRPr="00D462F1" w:rsidRDefault="00A30565" w:rsidP="002E2043">
            <w:pPr>
              <w:pStyle w:val="TAC"/>
              <w:rPr>
                <w:lang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631B740B" w14:textId="77777777" w:rsidR="00A30565" w:rsidRPr="00D462F1" w:rsidRDefault="00A30565" w:rsidP="002E2043">
            <w:pPr>
              <w:pStyle w:val="TAC"/>
              <w:rPr>
                <w:lang w:eastAsia="ko-KR"/>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2F3FB585" w14:textId="77777777" w:rsidR="00A30565" w:rsidRPr="00D462F1" w:rsidRDefault="00A30565" w:rsidP="002E2043">
            <w:pPr>
              <w:pStyle w:val="TAC"/>
              <w:rPr>
                <w:lang w:eastAsia="ko-KR"/>
              </w:rPr>
            </w:pPr>
            <w:r w:rsidRPr="00D462F1">
              <w:rPr>
                <w:lang w:val="en-US" w:eastAsia="ko-KR"/>
              </w:rPr>
              <w:t>2138</w:t>
            </w:r>
          </w:p>
        </w:tc>
        <w:tc>
          <w:tcPr>
            <w:tcW w:w="977" w:type="dxa"/>
            <w:tcBorders>
              <w:top w:val="single" w:sz="4" w:space="0" w:color="auto"/>
              <w:left w:val="single" w:sz="4" w:space="0" w:color="auto"/>
              <w:bottom w:val="single" w:sz="4" w:space="0" w:color="auto"/>
              <w:right w:val="single" w:sz="4" w:space="0" w:color="auto"/>
            </w:tcBorders>
          </w:tcPr>
          <w:p w14:paraId="3A237BE5"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7E54CC17"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16268EA3"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r>
      <w:tr w:rsidR="00A30565" w:rsidRPr="00D462F1" w14:paraId="1D04AC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51780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B770C99"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7</w:t>
            </w:r>
          </w:p>
        </w:tc>
        <w:tc>
          <w:tcPr>
            <w:tcW w:w="960" w:type="dxa"/>
            <w:tcBorders>
              <w:top w:val="single" w:sz="4" w:space="0" w:color="auto"/>
              <w:left w:val="single" w:sz="4" w:space="0" w:color="auto"/>
              <w:right w:val="single" w:sz="4" w:space="0" w:color="auto"/>
            </w:tcBorders>
          </w:tcPr>
          <w:p w14:paraId="412B11D0" w14:textId="77777777" w:rsidR="00A30565" w:rsidRPr="00D462F1" w:rsidRDefault="00A30565" w:rsidP="002E2043">
            <w:pPr>
              <w:pStyle w:val="TAC"/>
              <w:rPr>
                <w:lang w:eastAsia="ko-KR"/>
              </w:rPr>
            </w:pPr>
            <w:r w:rsidRPr="00D462F1">
              <w:rPr>
                <w:lang w:val="en-US" w:eastAsia="ko-KR"/>
              </w:rPr>
              <w:t>2548</w:t>
            </w:r>
          </w:p>
        </w:tc>
        <w:tc>
          <w:tcPr>
            <w:tcW w:w="964" w:type="dxa"/>
            <w:tcBorders>
              <w:top w:val="single" w:sz="4" w:space="0" w:color="auto"/>
              <w:left w:val="single" w:sz="4" w:space="0" w:color="auto"/>
              <w:right w:val="single" w:sz="4" w:space="0" w:color="auto"/>
            </w:tcBorders>
          </w:tcPr>
          <w:p w14:paraId="2C57364D" w14:textId="77777777" w:rsidR="00A30565" w:rsidRPr="00D462F1" w:rsidRDefault="00A30565" w:rsidP="002E2043">
            <w:pPr>
              <w:pStyle w:val="TAC"/>
              <w:rPr>
                <w:lang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28CAE45E" w14:textId="77777777" w:rsidR="00A30565" w:rsidRPr="00D462F1" w:rsidRDefault="00A30565" w:rsidP="002E2043">
            <w:pPr>
              <w:pStyle w:val="TAC"/>
              <w:rPr>
                <w:lang w:eastAsia="ko-KR"/>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0AA7AD10" w14:textId="77777777" w:rsidR="00A30565" w:rsidRPr="00D462F1" w:rsidRDefault="00A30565" w:rsidP="002E2043">
            <w:pPr>
              <w:pStyle w:val="TAC"/>
              <w:rPr>
                <w:lang w:eastAsia="ko-KR"/>
              </w:rPr>
            </w:pPr>
            <w:r w:rsidRPr="00D462F1">
              <w:rPr>
                <w:lang w:val="en-US" w:eastAsia="ko-KR"/>
              </w:rPr>
              <w:t>2668</w:t>
            </w:r>
          </w:p>
        </w:tc>
        <w:tc>
          <w:tcPr>
            <w:tcW w:w="977" w:type="dxa"/>
            <w:tcBorders>
              <w:top w:val="single" w:sz="4" w:space="0" w:color="auto"/>
              <w:left w:val="single" w:sz="4" w:space="0" w:color="auto"/>
              <w:bottom w:val="single" w:sz="4" w:space="0" w:color="auto"/>
              <w:right w:val="single" w:sz="4" w:space="0" w:color="auto"/>
            </w:tcBorders>
          </w:tcPr>
          <w:p w14:paraId="5DA6FA27"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69D7A4F9" w14:textId="77777777" w:rsidR="00A30565" w:rsidRPr="00D462F1" w:rsidRDefault="00A30565" w:rsidP="002E2043">
            <w:pPr>
              <w:pStyle w:val="TAC"/>
              <w:rPr>
                <w:lang w:val="en-US" w:eastAsia="zh-CN"/>
              </w:rPr>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10E0D980"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r>
      <w:tr w:rsidR="00A30565" w:rsidRPr="00D462F1" w14:paraId="5936468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75438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5160CB0"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right w:val="single" w:sz="4" w:space="0" w:color="auto"/>
            </w:tcBorders>
          </w:tcPr>
          <w:p w14:paraId="49F1A1B1" w14:textId="77777777" w:rsidR="00A30565" w:rsidRPr="00D462F1" w:rsidRDefault="00A30565" w:rsidP="002E2043">
            <w:pPr>
              <w:pStyle w:val="TAC"/>
              <w:rPr>
                <w:lang w:eastAsia="ko-KR"/>
              </w:rPr>
            </w:pPr>
            <w:r w:rsidRPr="00D462F1">
              <w:rPr>
                <w:lang w:val="en-US" w:eastAsia="ko-KR"/>
              </w:rPr>
              <w:t>N/A</w:t>
            </w:r>
          </w:p>
        </w:tc>
        <w:tc>
          <w:tcPr>
            <w:tcW w:w="964" w:type="dxa"/>
            <w:tcBorders>
              <w:top w:val="single" w:sz="4" w:space="0" w:color="auto"/>
              <w:left w:val="single" w:sz="4" w:space="0" w:color="auto"/>
              <w:right w:val="single" w:sz="4" w:space="0" w:color="auto"/>
            </w:tcBorders>
          </w:tcPr>
          <w:p w14:paraId="55D4D067" w14:textId="77777777" w:rsidR="00A30565" w:rsidRPr="00D462F1" w:rsidRDefault="00A30565" w:rsidP="002E2043">
            <w:pPr>
              <w:pStyle w:val="TAC"/>
              <w:rPr>
                <w:lang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604BD5BC"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585370BA" w14:textId="77777777" w:rsidR="00A30565" w:rsidRPr="00D462F1" w:rsidRDefault="00A30565" w:rsidP="002E2043">
            <w:pPr>
              <w:pStyle w:val="TAC"/>
              <w:rPr>
                <w:lang w:eastAsia="ko-KR"/>
              </w:rPr>
            </w:pPr>
            <w:r w:rsidRPr="00D462F1">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14:paraId="14186AD6" w14:textId="77777777" w:rsidR="00A30565" w:rsidRPr="00D462F1" w:rsidRDefault="00A30565" w:rsidP="002E2043">
            <w:pPr>
              <w:pStyle w:val="TAC"/>
              <w:rPr>
                <w:lang w:eastAsia="ko-KR"/>
              </w:rPr>
            </w:pPr>
            <w:r w:rsidRPr="00D462F1">
              <w:rPr>
                <w:rFonts w:cs="Arial"/>
                <w:szCs w:val="18"/>
                <w:lang w:eastAsia="ja-JP"/>
              </w:rPr>
              <w:t>3.3</w:t>
            </w:r>
          </w:p>
        </w:tc>
        <w:tc>
          <w:tcPr>
            <w:tcW w:w="828" w:type="dxa"/>
            <w:tcBorders>
              <w:top w:val="single" w:sz="4" w:space="0" w:color="auto"/>
              <w:left w:val="single" w:sz="4" w:space="0" w:color="auto"/>
              <w:right w:val="single" w:sz="4" w:space="0" w:color="auto"/>
            </w:tcBorders>
            <w:vAlign w:val="center"/>
          </w:tcPr>
          <w:p w14:paraId="07C7505D" w14:textId="77777777" w:rsidR="00A30565" w:rsidRPr="00D462F1" w:rsidRDefault="00A30565" w:rsidP="002E2043">
            <w:pPr>
              <w:pStyle w:val="TAC"/>
              <w:rPr>
                <w:lang w:val="en-US" w:eastAsia="zh-CN"/>
              </w:rPr>
            </w:pPr>
            <w:r w:rsidRPr="00D462F1">
              <w:rPr>
                <w:rFonts w:cs="Arial"/>
                <w:szCs w:val="18"/>
                <w:lang w:eastAsia="ja-JP"/>
              </w:rPr>
              <w:t>SDL</w:t>
            </w:r>
          </w:p>
        </w:tc>
        <w:tc>
          <w:tcPr>
            <w:tcW w:w="1057" w:type="dxa"/>
            <w:tcBorders>
              <w:top w:val="single" w:sz="4" w:space="0" w:color="auto"/>
              <w:left w:val="single" w:sz="4" w:space="0" w:color="auto"/>
              <w:right w:val="single" w:sz="4" w:space="0" w:color="auto"/>
            </w:tcBorders>
          </w:tcPr>
          <w:p w14:paraId="0462B13E" w14:textId="77777777" w:rsidR="00A30565" w:rsidRPr="00D462F1" w:rsidRDefault="00A30565" w:rsidP="002E2043">
            <w:pPr>
              <w:pStyle w:val="TAC"/>
              <w:rPr>
                <w:lang w:eastAsia="ko-KR"/>
              </w:rPr>
            </w:pPr>
            <w:r w:rsidRPr="00D462F1">
              <w:rPr>
                <w:rFonts w:cs="Arial" w:hint="eastAsia"/>
                <w:szCs w:val="18"/>
                <w:lang w:eastAsia="ja-JP"/>
              </w:rPr>
              <w:t>I</w:t>
            </w:r>
            <w:r w:rsidRPr="00D462F1">
              <w:rPr>
                <w:rFonts w:cs="Arial"/>
                <w:szCs w:val="18"/>
                <w:lang w:eastAsia="ja-JP"/>
              </w:rPr>
              <w:t>MD5</w:t>
            </w:r>
          </w:p>
        </w:tc>
      </w:tr>
      <w:tr w:rsidR="00A30565" w:rsidRPr="00D462F1" w14:paraId="5510317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3B986F"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7</w:t>
            </w:r>
            <w:r w:rsidRPr="00D462F1">
              <w:rPr>
                <w:rFonts w:hint="eastAsia"/>
                <w:lang w:val="en-US" w:eastAsia="zh-CN"/>
              </w:rPr>
              <w:t>8</w:t>
            </w:r>
          </w:p>
        </w:tc>
        <w:tc>
          <w:tcPr>
            <w:tcW w:w="1146" w:type="dxa"/>
            <w:tcBorders>
              <w:top w:val="single" w:sz="4" w:space="0" w:color="auto"/>
              <w:left w:val="single" w:sz="4" w:space="0" w:color="auto"/>
              <w:right w:val="single" w:sz="4" w:space="0" w:color="auto"/>
            </w:tcBorders>
          </w:tcPr>
          <w:p w14:paraId="13539E70" w14:textId="77777777" w:rsidR="00A30565" w:rsidRPr="00D462F1" w:rsidRDefault="00A30565" w:rsidP="002E2043">
            <w:pPr>
              <w:pStyle w:val="TAC"/>
              <w:rPr>
                <w:lang w:val="en-US" w:eastAsia="zh-CN"/>
              </w:rPr>
            </w:pPr>
            <w:r w:rsidRPr="00D462F1">
              <w:rPr>
                <w:lang w:eastAsia="ko-KR"/>
              </w:rPr>
              <w:t>n1</w:t>
            </w:r>
          </w:p>
        </w:tc>
        <w:tc>
          <w:tcPr>
            <w:tcW w:w="960" w:type="dxa"/>
            <w:tcBorders>
              <w:top w:val="single" w:sz="4" w:space="0" w:color="auto"/>
              <w:left w:val="single" w:sz="4" w:space="0" w:color="auto"/>
              <w:right w:val="single" w:sz="4" w:space="0" w:color="auto"/>
            </w:tcBorders>
          </w:tcPr>
          <w:p w14:paraId="09F1E670" w14:textId="77777777" w:rsidR="00A30565" w:rsidRPr="00D462F1" w:rsidRDefault="00A30565" w:rsidP="002E2043">
            <w:pPr>
              <w:pStyle w:val="TAC"/>
              <w:rPr>
                <w:lang w:val="en-US" w:eastAsia="zh-CN"/>
              </w:rPr>
            </w:pPr>
            <w:r w:rsidRPr="00D462F1">
              <w:rPr>
                <w:lang w:eastAsia="ko-KR"/>
              </w:rPr>
              <w:t>1977.5</w:t>
            </w:r>
          </w:p>
        </w:tc>
        <w:tc>
          <w:tcPr>
            <w:tcW w:w="964" w:type="dxa"/>
            <w:tcBorders>
              <w:top w:val="single" w:sz="4" w:space="0" w:color="auto"/>
              <w:left w:val="single" w:sz="4" w:space="0" w:color="auto"/>
              <w:right w:val="single" w:sz="4" w:space="0" w:color="auto"/>
            </w:tcBorders>
          </w:tcPr>
          <w:p w14:paraId="20220F8F" w14:textId="77777777" w:rsidR="00A30565" w:rsidRPr="00D462F1" w:rsidRDefault="00A30565" w:rsidP="002E2043">
            <w:pPr>
              <w:pStyle w:val="TAC"/>
              <w:rPr>
                <w:lang w:val="en-US" w:eastAsia="zh-CN"/>
              </w:rPr>
            </w:pPr>
            <w:r w:rsidRPr="00D462F1">
              <w:rPr>
                <w:lang w:eastAsia="ko-KR"/>
              </w:rPr>
              <w:t>5</w:t>
            </w:r>
          </w:p>
        </w:tc>
        <w:tc>
          <w:tcPr>
            <w:tcW w:w="960" w:type="dxa"/>
            <w:tcBorders>
              <w:top w:val="single" w:sz="4" w:space="0" w:color="auto"/>
              <w:left w:val="single" w:sz="4" w:space="0" w:color="auto"/>
              <w:right w:val="single" w:sz="4" w:space="0" w:color="auto"/>
            </w:tcBorders>
          </w:tcPr>
          <w:p w14:paraId="55BBB59E" w14:textId="77777777" w:rsidR="00A30565" w:rsidRPr="00D462F1" w:rsidRDefault="00A30565" w:rsidP="002E2043">
            <w:pPr>
              <w:pStyle w:val="TAC"/>
              <w:rPr>
                <w:lang w:val="en-US" w:eastAsia="zh-CN"/>
              </w:rPr>
            </w:pPr>
            <w:r w:rsidRPr="00D462F1">
              <w:rPr>
                <w:lang w:eastAsia="ko-KR"/>
              </w:rPr>
              <w:t>25</w:t>
            </w:r>
          </w:p>
        </w:tc>
        <w:tc>
          <w:tcPr>
            <w:tcW w:w="960" w:type="dxa"/>
            <w:tcBorders>
              <w:top w:val="single" w:sz="4" w:space="0" w:color="auto"/>
              <w:left w:val="single" w:sz="4" w:space="0" w:color="auto"/>
              <w:right w:val="single" w:sz="4" w:space="0" w:color="auto"/>
            </w:tcBorders>
          </w:tcPr>
          <w:p w14:paraId="1D3351FB" w14:textId="77777777" w:rsidR="00A30565" w:rsidRPr="00D462F1" w:rsidRDefault="00A30565" w:rsidP="002E2043">
            <w:pPr>
              <w:pStyle w:val="TAC"/>
              <w:rPr>
                <w:lang w:val="en-US" w:eastAsia="zh-CN"/>
              </w:rPr>
            </w:pPr>
            <w:r w:rsidRPr="00D462F1">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54DCCD05"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35B2138E"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BA50728" w14:textId="77777777" w:rsidR="00A30565" w:rsidRPr="00D462F1" w:rsidRDefault="00A30565" w:rsidP="002E2043">
            <w:pPr>
              <w:pStyle w:val="TAC"/>
              <w:rPr>
                <w:lang w:eastAsia="zh-CN"/>
              </w:rPr>
            </w:pPr>
            <w:r w:rsidRPr="00D462F1">
              <w:rPr>
                <w:lang w:eastAsia="ko-KR"/>
              </w:rPr>
              <w:t>N/A</w:t>
            </w:r>
          </w:p>
        </w:tc>
      </w:tr>
      <w:tr w:rsidR="00A30565" w:rsidRPr="00D462F1" w14:paraId="2E147C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469B5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4C13A48" w14:textId="77777777" w:rsidR="00A30565" w:rsidRPr="00D462F1" w:rsidRDefault="00A30565" w:rsidP="002E2043">
            <w:pPr>
              <w:pStyle w:val="TAC"/>
              <w:rPr>
                <w:lang w:val="en-US" w:eastAsia="zh-CN"/>
              </w:rPr>
            </w:pPr>
            <w:r w:rsidRPr="00D462F1">
              <w:rPr>
                <w:lang w:eastAsia="ko-KR"/>
              </w:rPr>
              <w:t>n7</w:t>
            </w:r>
          </w:p>
        </w:tc>
        <w:tc>
          <w:tcPr>
            <w:tcW w:w="960" w:type="dxa"/>
            <w:tcBorders>
              <w:top w:val="single" w:sz="4" w:space="0" w:color="auto"/>
              <w:left w:val="single" w:sz="4" w:space="0" w:color="auto"/>
              <w:right w:val="single" w:sz="4" w:space="0" w:color="auto"/>
            </w:tcBorders>
          </w:tcPr>
          <w:p w14:paraId="13E5BD6B"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6FA05C81" w14:textId="77777777" w:rsidR="00A30565" w:rsidRPr="00D462F1" w:rsidRDefault="00A30565" w:rsidP="002E2043">
            <w:pPr>
              <w:pStyle w:val="TAC"/>
              <w:rPr>
                <w:lang w:val="en-US" w:eastAsia="zh-CN"/>
              </w:rPr>
            </w:pPr>
            <w:r w:rsidRPr="00D462F1">
              <w:rPr>
                <w:lang w:eastAsia="ko-KR"/>
              </w:rPr>
              <w:t>5</w:t>
            </w:r>
          </w:p>
        </w:tc>
        <w:tc>
          <w:tcPr>
            <w:tcW w:w="960" w:type="dxa"/>
            <w:tcBorders>
              <w:top w:val="single" w:sz="4" w:space="0" w:color="auto"/>
              <w:left w:val="single" w:sz="4" w:space="0" w:color="auto"/>
              <w:right w:val="single" w:sz="4" w:space="0" w:color="auto"/>
            </w:tcBorders>
          </w:tcPr>
          <w:p w14:paraId="7609A84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6B8905A7" w14:textId="77777777" w:rsidR="00A30565" w:rsidRPr="00D462F1" w:rsidRDefault="00A30565" w:rsidP="002E2043">
            <w:pPr>
              <w:pStyle w:val="TAC"/>
              <w:rPr>
                <w:lang w:val="en-US" w:eastAsia="zh-CN"/>
              </w:rPr>
            </w:pPr>
            <w:r w:rsidRPr="00D462F1">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2AAC67E" w14:textId="77777777" w:rsidR="00A30565" w:rsidRPr="00D462F1" w:rsidRDefault="00A30565" w:rsidP="002E2043">
            <w:pPr>
              <w:pStyle w:val="TAC"/>
              <w:rPr>
                <w:lang w:eastAsia="ja-JP"/>
              </w:rPr>
            </w:pPr>
            <w:r w:rsidRPr="00D462F1">
              <w:rPr>
                <w:lang w:eastAsia="ko-KR"/>
              </w:rPr>
              <w:t>9.1</w:t>
            </w:r>
          </w:p>
        </w:tc>
        <w:tc>
          <w:tcPr>
            <w:tcW w:w="828" w:type="dxa"/>
            <w:tcBorders>
              <w:top w:val="single" w:sz="4" w:space="0" w:color="auto"/>
              <w:left w:val="single" w:sz="4" w:space="0" w:color="auto"/>
              <w:right w:val="single" w:sz="4" w:space="0" w:color="auto"/>
            </w:tcBorders>
          </w:tcPr>
          <w:p w14:paraId="6C8D75C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9EB9735" w14:textId="77777777" w:rsidR="00A30565" w:rsidRPr="00D462F1" w:rsidRDefault="00A30565" w:rsidP="002E2043">
            <w:pPr>
              <w:pStyle w:val="TAC"/>
              <w:rPr>
                <w:lang w:eastAsia="zh-CN"/>
              </w:rPr>
            </w:pPr>
            <w:r w:rsidRPr="00D462F1">
              <w:rPr>
                <w:lang w:eastAsia="ko-KR"/>
              </w:rPr>
              <w:t>IMD4</w:t>
            </w:r>
          </w:p>
        </w:tc>
      </w:tr>
      <w:tr w:rsidR="00A30565" w:rsidRPr="00D462F1" w14:paraId="473FCD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07BF8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B4B2DDA" w14:textId="77777777" w:rsidR="00A30565" w:rsidRPr="00D462F1" w:rsidRDefault="00A30565" w:rsidP="002E2043">
            <w:pPr>
              <w:pStyle w:val="TAC"/>
              <w:rPr>
                <w:lang w:val="en-US" w:eastAsia="zh-CN"/>
              </w:rPr>
            </w:pPr>
            <w:r w:rsidRPr="00D462F1">
              <w:rPr>
                <w:lang w:eastAsia="ko-KR"/>
              </w:rPr>
              <w:t>n78</w:t>
            </w:r>
          </w:p>
        </w:tc>
        <w:tc>
          <w:tcPr>
            <w:tcW w:w="960" w:type="dxa"/>
            <w:tcBorders>
              <w:top w:val="single" w:sz="4" w:space="0" w:color="auto"/>
              <w:left w:val="single" w:sz="4" w:space="0" w:color="auto"/>
              <w:right w:val="single" w:sz="4" w:space="0" w:color="auto"/>
            </w:tcBorders>
          </w:tcPr>
          <w:p w14:paraId="4E2AEA8C" w14:textId="77777777" w:rsidR="00A30565" w:rsidRPr="00D462F1" w:rsidRDefault="00A30565" w:rsidP="002E2043">
            <w:pPr>
              <w:pStyle w:val="TAC"/>
              <w:rPr>
                <w:lang w:val="en-US" w:eastAsia="zh-CN"/>
              </w:rPr>
            </w:pPr>
            <w:r w:rsidRPr="00D462F1">
              <w:rPr>
                <w:lang w:eastAsia="ko-KR"/>
              </w:rPr>
              <w:t>3305</w:t>
            </w:r>
          </w:p>
        </w:tc>
        <w:tc>
          <w:tcPr>
            <w:tcW w:w="964" w:type="dxa"/>
            <w:tcBorders>
              <w:top w:val="single" w:sz="4" w:space="0" w:color="auto"/>
              <w:left w:val="single" w:sz="4" w:space="0" w:color="auto"/>
              <w:right w:val="single" w:sz="4" w:space="0" w:color="auto"/>
            </w:tcBorders>
          </w:tcPr>
          <w:p w14:paraId="5F74DB58" w14:textId="77777777" w:rsidR="00A30565" w:rsidRPr="00D462F1" w:rsidRDefault="00A30565" w:rsidP="002E2043">
            <w:pPr>
              <w:pStyle w:val="TAC"/>
              <w:rPr>
                <w:lang w:val="en-US" w:eastAsia="zh-CN"/>
              </w:rPr>
            </w:pPr>
            <w:r w:rsidRPr="00D462F1">
              <w:rPr>
                <w:lang w:eastAsia="ko-KR"/>
              </w:rPr>
              <w:t>10</w:t>
            </w:r>
          </w:p>
        </w:tc>
        <w:tc>
          <w:tcPr>
            <w:tcW w:w="960" w:type="dxa"/>
            <w:tcBorders>
              <w:top w:val="single" w:sz="4" w:space="0" w:color="auto"/>
              <w:left w:val="single" w:sz="4" w:space="0" w:color="auto"/>
              <w:right w:val="single" w:sz="4" w:space="0" w:color="auto"/>
            </w:tcBorders>
          </w:tcPr>
          <w:p w14:paraId="210F9AAF" w14:textId="77777777" w:rsidR="00A30565" w:rsidRPr="00D462F1" w:rsidRDefault="00A30565" w:rsidP="002E2043">
            <w:pPr>
              <w:pStyle w:val="TAC"/>
              <w:rPr>
                <w:lang w:val="en-US" w:eastAsia="zh-CN"/>
              </w:rPr>
            </w:pPr>
            <w:r w:rsidRPr="00D462F1">
              <w:rPr>
                <w:lang w:eastAsia="ko-KR"/>
              </w:rPr>
              <w:t>50</w:t>
            </w:r>
          </w:p>
        </w:tc>
        <w:tc>
          <w:tcPr>
            <w:tcW w:w="960" w:type="dxa"/>
            <w:tcBorders>
              <w:top w:val="single" w:sz="4" w:space="0" w:color="auto"/>
              <w:left w:val="single" w:sz="4" w:space="0" w:color="auto"/>
              <w:right w:val="single" w:sz="4" w:space="0" w:color="auto"/>
            </w:tcBorders>
          </w:tcPr>
          <w:p w14:paraId="6EADEBA3" w14:textId="77777777" w:rsidR="00A30565" w:rsidRPr="00D462F1" w:rsidRDefault="00A30565" w:rsidP="002E2043">
            <w:pPr>
              <w:pStyle w:val="TAC"/>
              <w:rPr>
                <w:lang w:val="en-US" w:eastAsia="zh-CN"/>
              </w:rPr>
            </w:pPr>
            <w:r w:rsidRPr="00D462F1">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2135B1AC"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23EDC4DD"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73A620A8" w14:textId="77777777" w:rsidR="00A30565" w:rsidRPr="00D462F1" w:rsidRDefault="00A30565" w:rsidP="002E2043">
            <w:pPr>
              <w:pStyle w:val="TAC"/>
              <w:rPr>
                <w:lang w:eastAsia="zh-CN"/>
              </w:rPr>
            </w:pPr>
            <w:r w:rsidRPr="00D462F1">
              <w:rPr>
                <w:lang w:eastAsia="ko-KR"/>
              </w:rPr>
              <w:t>N/A</w:t>
            </w:r>
          </w:p>
        </w:tc>
      </w:tr>
      <w:tr w:rsidR="00A30565" w:rsidRPr="00D462F1" w14:paraId="4B800C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AB88C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0AC0912" w14:textId="77777777" w:rsidR="00A30565" w:rsidRPr="00D462F1" w:rsidRDefault="00A30565" w:rsidP="002E2043">
            <w:pPr>
              <w:pStyle w:val="TAC"/>
              <w:rPr>
                <w:lang w:val="en-US" w:eastAsia="zh-CN"/>
              </w:rPr>
            </w:pPr>
            <w:r w:rsidRPr="00D462F1">
              <w:rPr>
                <w:lang w:eastAsia="ko-KR"/>
              </w:rPr>
              <w:t>n1</w:t>
            </w:r>
          </w:p>
        </w:tc>
        <w:tc>
          <w:tcPr>
            <w:tcW w:w="960" w:type="dxa"/>
            <w:tcBorders>
              <w:top w:val="single" w:sz="4" w:space="0" w:color="auto"/>
              <w:left w:val="single" w:sz="4" w:space="0" w:color="auto"/>
              <w:right w:val="single" w:sz="4" w:space="0" w:color="auto"/>
            </w:tcBorders>
          </w:tcPr>
          <w:p w14:paraId="72E4E741"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5288A225" w14:textId="77777777" w:rsidR="00A30565" w:rsidRPr="00D462F1" w:rsidRDefault="00A30565" w:rsidP="002E2043">
            <w:pPr>
              <w:pStyle w:val="TAC"/>
              <w:rPr>
                <w:lang w:val="en-US" w:eastAsia="zh-CN"/>
              </w:rPr>
            </w:pPr>
            <w:r w:rsidRPr="00D462F1">
              <w:rPr>
                <w:lang w:eastAsia="ko-KR"/>
              </w:rPr>
              <w:t>5</w:t>
            </w:r>
          </w:p>
        </w:tc>
        <w:tc>
          <w:tcPr>
            <w:tcW w:w="960" w:type="dxa"/>
            <w:tcBorders>
              <w:top w:val="single" w:sz="4" w:space="0" w:color="auto"/>
              <w:left w:val="single" w:sz="4" w:space="0" w:color="auto"/>
              <w:right w:val="single" w:sz="4" w:space="0" w:color="auto"/>
            </w:tcBorders>
          </w:tcPr>
          <w:p w14:paraId="5EC1574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3A3D5572" w14:textId="77777777" w:rsidR="00A30565" w:rsidRPr="00D462F1" w:rsidRDefault="00A30565" w:rsidP="002E2043">
            <w:pPr>
              <w:pStyle w:val="TAC"/>
              <w:rPr>
                <w:lang w:val="en-US" w:eastAsia="zh-CN"/>
              </w:rPr>
            </w:pPr>
            <w:r w:rsidRPr="00D462F1">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5E03C16A" w14:textId="77777777" w:rsidR="00A30565" w:rsidRPr="00D462F1" w:rsidRDefault="00A30565" w:rsidP="002E2043">
            <w:pPr>
              <w:pStyle w:val="TAC"/>
              <w:rPr>
                <w:lang w:eastAsia="ja-JP"/>
              </w:rPr>
            </w:pPr>
            <w:r w:rsidRPr="00D462F1">
              <w:rPr>
                <w:lang w:eastAsia="ko-KR"/>
              </w:rPr>
              <w:t>8.7</w:t>
            </w:r>
          </w:p>
        </w:tc>
        <w:tc>
          <w:tcPr>
            <w:tcW w:w="828" w:type="dxa"/>
            <w:tcBorders>
              <w:top w:val="single" w:sz="4" w:space="0" w:color="auto"/>
              <w:left w:val="single" w:sz="4" w:space="0" w:color="auto"/>
              <w:right w:val="single" w:sz="4" w:space="0" w:color="auto"/>
            </w:tcBorders>
          </w:tcPr>
          <w:p w14:paraId="511FF8E4"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29C268F" w14:textId="77777777" w:rsidR="00A30565" w:rsidRPr="00D462F1" w:rsidRDefault="00A30565" w:rsidP="002E2043">
            <w:pPr>
              <w:pStyle w:val="TAC"/>
              <w:rPr>
                <w:lang w:eastAsia="zh-CN"/>
              </w:rPr>
            </w:pPr>
            <w:r w:rsidRPr="00D462F1">
              <w:rPr>
                <w:lang w:eastAsia="ko-KR"/>
              </w:rPr>
              <w:t>IMD4</w:t>
            </w:r>
          </w:p>
        </w:tc>
      </w:tr>
      <w:tr w:rsidR="00A30565" w:rsidRPr="00D462F1" w14:paraId="3785E6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74E7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1E9BDB5" w14:textId="77777777" w:rsidR="00A30565" w:rsidRPr="00D462F1" w:rsidRDefault="00A30565" w:rsidP="002E2043">
            <w:pPr>
              <w:pStyle w:val="TAC"/>
              <w:rPr>
                <w:lang w:val="en-US" w:eastAsia="zh-CN"/>
              </w:rPr>
            </w:pPr>
            <w:r w:rsidRPr="00D462F1">
              <w:rPr>
                <w:lang w:eastAsia="ko-KR"/>
              </w:rPr>
              <w:t>n7</w:t>
            </w:r>
          </w:p>
        </w:tc>
        <w:tc>
          <w:tcPr>
            <w:tcW w:w="960" w:type="dxa"/>
            <w:tcBorders>
              <w:top w:val="single" w:sz="4" w:space="0" w:color="auto"/>
              <w:left w:val="single" w:sz="4" w:space="0" w:color="auto"/>
              <w:right w:val="single" w:sz="4" w:space="0" w:color="auto"/>
            </w:tcBorders>
          </w:tcPr>
          <w:p w14:paraId="3F1F9003" w14:textId="77777777" w:rsidR="00A30565" w:rsidRPr="00D462F1" w:rsidRDefault="00A30565" w:rsidP="002E2043">
            <w:pPr>
              <w:pStyle w:val="TAC"/>
              <w:rPr>
                <w:lang w:val="en-US" w:eastAsia="zh-CN"/>
              </w:rPr>
            </w:pPr>
            <w:r w:rsidRPr="00D462F1">
              <w:rPr>
                <w:lang w:eastAsia="ko-KR"/>
              </w:rPr>
              <w:t>2510</w:t>
            </w:r>
          </w:p>
        </w:tc>
        <w:tc>
          <w:tcPr>
            <w:tcW w:w="964" w:type="dxa"/>
            <w:tcBorders>
              <w:top w:val="single" w:sz="4" w:space="0" w:color="auto"/>
              <w:left w:val="single" w:sz="4" w:space="0" w:color="auto"/>
              <w:right w:val="single" w:sz="4" w:space="0" w:color="auto"/>
            </w:tcBorders>
          </w:tcPr>
          <w:p w14:paraId="38E492F7" w14:textId="77777777" w:rsidR="00A30565" w:rsidRPr="00D462F1" w:rsidRDefault="00A30565" w:rsidP="002E2043">
            <w:pPr>
              <w:pStyle w:val="TAC"/>
              <w:rPr>
                <w:lang w:val="en-US" w:eastAsia="zh-CN"/>
              </w:rPr>
            </w:pPr>
            <w:r w:rsidRPr="00D462F1">
              <w:rPr>
                <w:lang w:eastAsia="ko-KR"/>
              </w:rPr>
              <w:t>10</w:t>
            </w:r>
          </w:p>
        </w:tc>
        <w:tc>
          <w:tcPr>
            <w:tcW w:w="960" w:type="dxa"/>
            <w:tcBorders>
              <w:top w:val="single" w:sz="4" w:space="0" w:color="auto"/>
              <w:left w:val="single" w:sz="4" w:space="0" w:color="auto"/>
              <w:right w:val="single" w:sz="4" w:space="0" w:color="auto"/>
            </w:tcBorders>
          </w:tcPr>
          <w:p w14:paraId="33E6D956" w14:textId="77777777" w:rsidR="00A30565" w:rsidRPr="00D462F1" w:rsidRDefault="00A30565" w:rsidP="002E2043">
            <w:pPr>
              <w:pStyle w:val="TAC"/>
              <w:rPr>
                <w:lang w:val="en-US" w:eastAsia="zh-CN"/>
              </w:rPr>
            </w:pPr>
            <w:r w:rsidRPr="00D462F1">
              <w:rPr>
                <w:lang w:eastAsia="ko-KR"/>
              </w:rPr>
              <w:t>50</w:t>
            </w:r>
          </w:p>
        </w:tc>
        <w:tc>
          <w:tcPr>
            <w:tcW w:w="960" w:type="dxa"/>
            <w:tcBorders>
              <w:top w:val="single" w:sz="4" w:space="0" w:color="auto"/>
              <w:left w:val="single" w:sz="4" w:space="0" w:color="auto"/>
              <w:right w:val="single" w:sz="4" w:space="0" w:color="auto"/>
            </w:tcBorders>
          </w:tcPr>
          <w:p w14:paraId="3A2C7649" w14:textId="77777777" w:rsidR="00A30565" w:rsidRPr="00D462F1" w:rsidRDefault="00A30565" w:rsidP="002E2043">
            <w:pPr>
              <w:pStyle w:val="TAC"/>
              <w:rPr>
                <w:lang w:val="en-US" w:eastAsia="zh-CN"/>
              </w:rPr>
            </w:pPr>
            <w:r w:rsidRPr="00D462F1">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56C29148"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014C4AEE"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6E342C8" w14:textId="77777777" w:rsidR="00A30565" w:rsidRPr="00D462F1" w:rsidRDefault="00A30565" w:rsidP="002E2043">
            <w:pPr>
              <w:pStyle w:val="TAC"/>
              <w:rPr>
                <w:lang w:eastAsia="zh-CN"/>
              </w:rPr>
            </w:pPr>
            <w:r w:rsidRPr="00D462F1">
              <w:rPr>
                <w:lang w:eastAsia="ko-KR"/>
              </w:rPr>
              <w:t>N/A</w:t>
            </w:r>
          </w:p>
        </w:tc>
      </w:tr>
      <w:tr w:rsidR="00A30565" w:rsidRPr="00D462F1" w14:paraId="5433A7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F9B3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46CAF34" w14:textId="77777777" w:rsidR="00A30565" w:rsidRPr="00D462F1" w:rsidRDefault="00A30565" w:rsidP="002E2043">
            <w:pPr>
              <w:pStyle w:val="TAC"/>
              <w:rPr>
                <w:lang w:val="en-US" w:eastAsia="zh-CN"/>
              </w:rPr>
            </w:pPr>
            <w:r w:rsidRPr="00D462F1">
              <w:rPr>
                <w:lang w:eastAsia="ko-KR"/>
              </w:rPr>
              <w:t>n78</w:t>
            </w:r>
          </w:p>
        </w:tc>
        <w:tc>
          <w:tcPr>
            <w:tcW w:w="960" w:type="dxa"/>
            <w:tcBorders>
              <w:top w:val="single" w:sz="4" w:space="0" w:color="auto"/>
              <w:left w:val="single" w:sz="4" w:space="0" w:color="auto"/>
              <w:right w:val="single" w:sz="4" w:space="0" w:color="auto"/>
            </w:tcBorders>
          </w:tcPr>
          <w:p w14:paraId="688A52ED" w14:textId="77777777" w:rsidR="00A30565" w:rsidRPr="00D462F1" w:rsidRDefault="00A30565" w:rsidP="002E2043">
            <w:pPr>
              <w:pStyle w:val="TAC"/>
              <w:rPr>
                <w:lang w:val="en-US" w:eastAsia="zh-CN"/>
              </w:rPr>
            </w:pPr>
            <w:r w:rsidRPr="00D462F1">
              <w:rPr>
                <w:lang w:eastAsia="ko-KR"/>
              </w:rPr>
              <w:t>3580</w:t>
            </w:r>
          </w:p>
        </w:tc>
        <w:tc>
          <w:tcPr>
            <w:tcW w:w="964" w:type="dxa"/>
            <w:tcBorders>
              <w:top w:val="single" w:sz="4" w:space="0" w:color="auto"/>
              <w:left w:val="single" w:sz="4" w:space="0" w:color="auto"/>
              <w:right w:val="single" w:sz="4" w:space="0" w:color="auto"/>
            </w:tcBorders>
          </w:tcPr>
          <w:p w14:paraId="1D9C43AA" w14:textId="77777777" w:rsidR="00A30565" w:rsidRPr="00D462F1" w:rsidRDefault="00A30565" w:rsidP="002E2043">
            <w:pPr>
              <w:pStyle w:val="TAC"/>
              <w:rPr>
                <w:lang w:val="en-US" w:eastAsia="zh-CN"/>
              </w:rPr>
            </w:pPr>
            <w:r w:rsidRPr="00D462F1">
              <w:rPr>
                <w:lang w:eastAsia="ko-KR"/>
              </w:rPr>
              <w:t>10</w:t>
            </w:r>
          </w:p>
        </w:tc>
        <w:tc>
          <w:tcPr>
            <w:tcW w:w="960" w:type="dxa"/>
            <w:tcBorders>
              <w:top w:val="single" w:sz="4" w:space="0" w:color="auto"/>
              <w:left w:val="single" w:sz="4" w:space="0" w:color="auto"/>
              <w:right w:val="single" w:sz="4" w:space="0" w:color="auto"/>
            </w:tcBorders>
          </w:tcPr>
          <w:p w14:paraId="0EDC8403" w14:textId="77777777" w:rsidR="00A30565" w:rsidRPr="00D462F1" w:rsidRDefault="00A30565" w:rsidP="002E2043">
            <w:pPr>
              <w:pStyle w:val="TAC"/>
              <w:rPr>
                <w:lang w:val="en-US" w:eastAsia="zh-CN"/>
              </w:rPr>
            </w:pPr>
            <w:r w:rsidRPr="00D462F1">
              <w:rPr>
                <w:lang w:eastAsia="ko-KR"/>
              </w:rPr>
              <w:t>50</w:t>
            </w:r>
          </w:p>
        </w:tc>
        <w:tc>
          <w:tcPr>
            <w:tcW w:w="960" w:type="dxa"/>
            <w:tcBorders>
              <w:top w:val="single" w:sz="4" w:space="0" w:color="auto"/>
              <w:left w:val="single" w:sz="4" w:space="0" w:color="auto"/>
              <w:right w:val="single" w:sz="4" w:space="0" w:color="auto"/>
            </w:tcBorders>
          </w:tcPr>
          <w:p w14:paraId="3CC123DB" w14:textId="77777777" w:rsidR="00A30565" w:rsidRPr="00D462F1" w:rsidRDefault="00A30565" w:rsidP="002E2043">
            <w:pPr>
              <w:pStyle w:val="TAC"/>
              <w:rPr>
                <w:lang w:val="en-US" w:eastAsia="zh-CN"/>
              </w:rPr>
            </w:pPr>
            <w:r w:rsidRPr="00D462F1">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58896E4F"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2B59C02A"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D2DE194" w14:textId="77777777" w:rsidR="00A30565" w:rsidRPr="00D462F1" w:rsidRDefault="00A30565" w:rsidP="002E2043">
            <w:pPr>
              <w:pStyle w:val="TAC"/>
              <w:rPr>
                <w:lang w:eastAsia="zh-CN"/>
              </w:rPr>
            </w:pPr>
            <w:r w:rsidRPr="00D462F1">
              <w:rPr>
                <w:lang w:eastAsia="ko-KR"/>
              </w:rPr>
              <w:t>N/A</w:t>
            </w:r>
          </w:p>
        </w:tc>
      </w:tr>
      <w:tr w:rsidR="00A30565" w:rsidRPr="00D462F1" w14:paraId="45808D0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BA71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7A6838E" w14:textId="77777777" w:rsidR="00A30565" w:rsidRPr="00D462F1" w:rsidRDefault="00A30565" w:rsidP="002E2043">
            <w:pPr>
              <w:pStyle w:val="TAC"/>
              <w:rPr>
                <w:lang w:val="en-US" w:eastAsia="zh-CN"/>
              </w:rPr>
            </w:pPr>
            <w:r w:rsidRPr="00D462F1">
              <w:rPr>
                <w:rFonts w:cs="Arial"/>
                <w:lang w:eastAsia="ko-KR"/>
              </w:rPr>
              <w:t>n1</w:t>
            </w:r>
          </w:p>
        </w:tc>
        <w:tc>
          <w:tcPr>
            <w:tcW w:w="960" w:type="dxa"/>
            <w:tcBorders>
              <w:top w:val="single" w:sz="4" w:space="0" w:color="auto"/>
              <w:left w:val="single" w:sz="4" w:space="0" w:color="auto"/>
              <w:right w:val="single" w:sz="4" w:space="0" w:color="auto"/>
            </w:tcBorders>
          </w:tcPr>
          <w:p w14:paraId="4A11DCC4" w14:textId="77777777" w:rsidR="00A30565" w:rsidRPr="00D462F1" w:rsidRDefault="00A30565" w:rsidP="002E2043">
            <w:pPr>
              <w:pStyle w:val="TAC"/>
              <w:rPr>
                <w:lang w:val="en-US" w:eastAsia="zh-CN"/>
              </w:rPr>
            </w:pPr>
            <w:r w:rsidRPr="00D462F1">
              <w:rPr>
                <w:rFonts w:cs="Arial"/>
                <w:lang w:val="en-US" w:eastAsia="ko-KR"/>
              </w:rPr>
              <w:t>1970</w:t>
            </w:r>
          </w:p>
        </w:tc>
        <w:tc>
          <w:tcPr>
            <w:tcW w:w="964" w:type="dxa"/>
            <w:tcBorders>
              <w:top w:val="single" w:sz="4" w:space="0" w:color="auto"/>
              <w:left w:val="single" w:sz="4" w:space="0" w:color="auto"/>
              <w:right w:val="single" w:sz="4" w:space="0" w:color="auto"/>
            </w:tcBorders>
          </w:tcPr>
          <w:p w14:paraId="2A4F208C" w14:textId="77777777" w:rsidR="00A30565" w:rsidRPr="00D462F1" w:rsidRDefault="00A30565" w:rsidP="002E2043">
            <w:pPr>
              <w:pStyle w:val="TAC"/>
              <w:rPr>
                <w:lang w:val="en-US" w:eastAsia="zh-CN"/>
              </w:rPr>
            </w:pPr>
            <w:r w:rsidRPr="00D462F1">
              <w:rPr>
                <w:rFonts w:cs="Arial"/>
                <w:lang w:val="en-US" w:eastAsia="ko-KR"/>
              </w:rPr>
              <w:t>5</w:t>
            </w:r>
          </w:p>
        </w:tc>
        <w:tc>
          <w:tcPr>
            <w:tcW w:w="960" w:type="dxa"/>
            <w:tcBorders>
              <w:top w:val="single" w:sz="4" w:space="0" w:color="auto"/>
              <w:left w:val="single" w:sz="4" w:space="0" w:color="auto"/>
              <w:right w:val="single" w:sz="4" w:space="0" w:color="auto"/>
            </w:tcBorders>
          </w:tcPr>
          <w:p w14:paraId="38A0706E" w14:textId="77777777" w:rsidR="00A30565" w:rsidRPr="00D462F1" w:rsidRDefault="00A30565" w:rsidP="002E2043">
            <w:pPr>
              <w:pStyle w:val="TAC"/>
              <w:rPr>
                <w:lang w:val="en-US" w:eastAsia="zh-CN"/>
              </w:rPr>
            </w:pPr>
            <w:r w:rsidRPr="00D462F1">
              <w:rPr>
                <w:rFonts w:cs="Arial"/>
                <w:lang w:val="en-US" w:eastAsia="ko-KR"/>
              </w:rPr>
              <w:t>25</w:t>
            </w:r>
          </w:p>
        </w:tc>
        <w:tc>
          <w:tcPr>
            <w:tcW w:w="960" w:type="dxa"/>
            <w:tcBorders>
              <w:top w:val="single" w:sz="4" w:space="0" w:color="auto"/>
              <w:left w:val="single" w:sz="4" w:space="0" w:color="auto"/>
              <w:right w:val="single" w:sz="4" w:space="0" w:color="auto"/>
            </w:tcBorders>
          </w:tcPr>
          <w:p w14:paraId="7E05F011" w14:textId="77777777" w:rsidR="00A30565" w:rsidRPr="00D462F1" w:rsidRDefault="00A30565" w:rsidP="002E2043">
            <w:pPr>
              <w:pStyle w:val="TAC"/>
              <w:rPr>
                <w:lang w:val="en-US" w:eastAsia="zh-CN"/>
              </w:rPr>
            </w:pPr>
            <w:r w:rsidRPr="00D462F1">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44D7C0A6" w14:textId="77777777" w:rsidR="00A30565" w:rsidRPr="00D462F1" w:rsidRDefault="00A30565" w:rsidP="002E2043">
            <w:pPr>
              <w:pStyle w:val="TAC"/>
              <w:rPr>
                <w:lang w:eastAsia="ja-JP"/>
              </w:rPr>
            </w:pPr>
            <w:r w:rsidRPr="00D462F1">
              <w:rPr>
                <w:rFonts w:cs="Arial"/>
                <w:lang w:eastAsia="ko-KR"/>
              </w:rPr>
              <w:t>N/A</w:t>
            </w:r>
          </w:p>
        </w:tc>
        <w:tc>
          <w:tcPr>
            <w:tcW w:w="828" w:type="dxa"/>
            <w:tcBorders>
              <w:top w:val="single" w:sz="4" w:space="0" w:color="auto"/>
              <w:left w:val="single" w:sz="4" w:space="0" w:color="auto"/>
              <w:right w:val="single" w:sz="4" w:space="0" w:color="auto"/>
            </w:tcBorders>
          </w:tcPr>
          <w:p w14:paraId="24067F8A"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2857A5CE" w14:textId="77777777" w:rsidR="00A30565" w:rsidRPr="00D462F1" w:rsidRDefault="00A30565" w:rsidP="002E2043">
            <w:pPr>
              <w:pStyle w:val="TAC"/>
              <w:rPr>
                <w:lang w:eastAsia="zh-CN"/>
              </w:rPr>
            </w:pPr>
            <w:r w:rsidRPr="00D462F1">
              <w:rPr>
                <w:rFonts w:cs="Arial"/>
                <w:lang w:eastAsia="ko-KR"/>
              </w:rPr>
              <w:t>N/A</w:t>
            </w:r>
          </w:p>
        </w:tc>
      </w:tr>
      <w:tr w:rsidR="00A30565" w:rsidRPr="00D462F1" w14:paraId="2A2524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FB014E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11F7C79" w14:textId="77777777" w:rsidR="00A30565" w:rsidRPr="00D462F1" w:rsidRDefault="00A30565" w:rsidP="002E2043">
            <w:pPr>
              <w:pStyle w:val="TAC"/>
              <w:rPr>
                <w:lang w:val="en-US" w:eastAsia="zh-CN"/>
              </w:rPr>
            </w:pPr>
            <w:r w:rsidRPr="00D462F1">
              <w:rPr>
                <w:rFonts w:cs="Arial"/>
                <w:lang w:eastAsia="ko-KR"/>
              </w:rPr>
              <w:t>n7</w:t>
            </w:r>
          </w:p>
        </w:tc>
        <w:tc>
          <w:tcPr>
            <w:tcW w:w="960" w:type="dxa"/>
            <w:tcBorders>
              <w:top w:val="single" w:sz="4" w:space="0" w:color="auto"/>
              <w:left w:val="single" w:sz="4" w:space="0" w:color="auto"/>
              <w:right w:val="single" w:sz="4" w:space="0" w:color="auto"/>
            </w:tcBorders>
          </w:tcPr>
          <w:p w14:paraId="3FF70699" w14:textId="77777777" w:rsidR="00A30565" w:rsidRPr="00D462F1" w:rsidRDefault="00A30565" w:rsidP="002E2043">
            <w:pPr>
              <w:pStyle w:val="TAC"/>
              <w:rPr>
                <w:lang w:val="en-US" w:eastAsia="zh-CN"/>
              </w:rPr>
            </w:pPr>
            <w:r w:rsidRPr="00D462F1">
              <w:rPr>
                <w:rFonts w:cs="Arial"/>
                <w:lang w:val="en-US" w:eastAsia="ko-KR"/>
              </w:rPr>
              <w:t>2520</w:t>
            </w:r>
          </w:p>
        </w:tc>
        <w:tc>
          <w:tcPr>
            <w:tcW w:w="964" w:type="dxa"/>
            <w:tcBorders>
              <w:top w:val="single" w:sz="4" w:space="0" w:color="auto"/>
              <w:left w:val="single" w:sz="4" w:space="0" w:color="auto"/>
              <w:right w:val="single" w:sz="4" w:space="0" w:color="auto"/>
            </w:tcBorders>
          </w:tcPr>
          <w:p w14:paraId="02C4F0DB" w14:textId="77777777" w:rsidR="00A30565" w:rsidRPr="00D462F1" w:rsidRDefault="00A30565" w:rsidP="002E2043">
            <w:pPr>
              <w:pStyle w:val="TAC"/>
              <w:rPr>
                <w:lang w:val="en-US" w:eastAsia="zh-CN"/>
              </w:rPr>
            </w:pPr>
            <w:r w:rsidRPr="00D462F1">
              <w:rPr>
                <w:rFonts w:cs="Arial"/>
                <w:lang w:val="en-US" w:eastAsia="ko-KR"/>
              </w:rPr>
              <w:t>5</w:t>
            </w:r>
          </w:p>
        </w:tc>
        <w:tc>
          <w:tcPr>
            <w:tcW w:w="960" w:type="dxa"/>
            <w:tcBorders>
              <w:top w:val="single" w:sz="4" w:space="0" w:color="auto"/>
              <w:left w:val="single" w:sz="4" w:space="0" w:color="auto"/>
              <w:right w:val="single" w:sz="4" w:space="0" w:color="auto"/>
            </w:tcBorders>
          </w:tcPr>
          <w:p w14:paraId="5858A9CB" w14:textId="77777777" w:rsidR="00A30565" w:rsidRPr="00D462F1" w:rsidRDefault="00A30565" w:rsidP="002E2043">
            <w:pPr>
              <w:pStyle w:val="TAC"/>
              <w:rPr>
                <w:lang w:val="en-US" w:eastAsia="zh-CN"/>
              </w:rPr>
            </w:pPr>
            <w:r w:rsidRPr="00D462F1">
              <w:rPr>
                <w:rFonts w:cs="Arial"/>
                <w:lang w:val="en-US" w:eastAsia="ko-KR"/>
              </w:rPr>
              <w:t>25</w:t>
            </w:r>
          </w:p>
        </w:tc>
        <w:tc>
          <w:tcPr>
            <w:tcW w:w="960" w:type="dxa"/>
            <w:tcBorders>
              <w:top w:val="single" w:sz="4" w:space="0" w:color="auto"/>
              <w:left w:val="single" w:sz="4" w:space="0" w:color="auto"/>
              <w:right w:val="single" w:sz="4" w:space="0" w:color="auto"/>
            </w:tcBorders>
          </w:tcPr>
          <w:p w14:paraId="5C76BF57" w14:textId="77777777" w:rsidR="00A30565" w:rsidRPr="00D462F1" w:rsidRDefault="00A30565" w:rsidP="002E2043">
            <w:pPr>
              <w:pStyle w:val="TAC"/>
              <w:rPr>
                <w:lang w:val="en-US" w:eastAsia="zh-CN"/>
              </w:rPr>
            </w:pPr>
            <w:r w:rsidRPr="00D462F1">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52976158" w14:textId="77777777" w:rsidR="00A30565" w:rsidRPr="00D462F1" w:rsidRDefault="00A30565" w:rsidP="002E2043">
            <w:pPr>
              <w:pStyle w:val="TAC"/>
              <w:rPr>
                <w:lang w:eastAsia="ja-JP"/>
              </w:rPr>
            </w:pPr>
            <w:r w:rsidRPr="00D462F1">
              <w:rPr>
                <w:rFonts w:cs="Arial"/>
                <w:lang w:eastAsia="ko-KR"/>
              </w:rPr>
              <w:t>N/A</w:t>
            </w:r>
          </w:p>
        </w:tc>
        <w:tc>
          <w:tcPr>
            <w:tcW w:w="828" w:type="dxa"/>
            <w:tcBorders>
              <w:top w:val="single" w:sz="4" w:space="0" w:color="auto"/>
              <w:left w:val="single" w:sz="4" w:space="0" w:color="auto"/>
              <w:right w:val="single" w:sz="4" w:space="0" w:color="auto"/>
            </w:tcBorders>
          </w:tcPr>
          <w:p w14:paraId="147E46A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4B698521" w14:textId="77777777" w:rsidR="00A30565" w:rsidRPr="00D462F1" w:rsidRDefault="00A30565" w:rsidP="002E2043">
            <w:pPr>
              <w:pStyle w:val="TAC"/>
              <w:rPr>
                <w:lang w:eastAsia="zh-CN"/>
              </w:rPr>
            </w:pPr>
            <w:r w:rsidRPr="00D462F1">
              <w:rPr>
                <w:rFonts w:cs="Arial"/>
                <w:lang w:eastAsia="ko-KR"/>
              </w:rPr>
              <w:t>N/A</w:t>
            </w:r>
          </w:p>
        </w:tc>
      </w:tr>
      <w:tr w:rsidR="00A30565" w:rsidRPr="00D462F1" w14:paraId="42052F5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FAB53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607B7F5" w14:textId="77777777" w:rsidR="00A30565" w:rsidRPr="00D462F1" w:rsidRDefault="00A30565" w:rsidP="002E2043">
            <w:pPr>
              <w:pStyle w:val="TAC"/>
              <w:rPr>
                <w:lang w:val="en-US" w:eastAsia="zh-CN"/>
              </w:rPr>
            </w:pPr>
            <w:r w:rsidRPr="00D462F1">
              <w:rPr>
                <w:rFonts w:cs="Arial"/>
                <w:lang w:eastAsia="ko-KR"/>
              </w:rPr>
              <w:t>n78</w:t>
            </w:r>
          </w:p>
        </w:tc>
        <w:tc>
          <w:tcPr>
            <w:tcW w:w="960" w:type="dxa"/>
            <w:tcBorders>
              <w:top w:val="single" w:sz="4" w:space="0" w:color="auto"/>
              <w:left w:val="single" w:sz="4" w:space="0" w:color="auto"/>
              <w:right w:val="single" w:sz="4" w:space="0" w:color="auto"/>
            </w:tcBorders>
          </w:tcPr>
          <w:p w14:paraId="312900E8"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0D148207" w14:textId="77777777" w:rsidR="00A30565" w:rsidRPr="00D462F1" w:rsidRDefault="00A30565" w:rsidP="002E2043">
            <w:pPr>
              <w:pStyle w:val="TAC"/>
              <w:rPr>
                <w:lang w:val="en-US" w:eastAsia="zh-CN"/>
              </w:rPr>
            </w:pPr>
            <w:r w:rsidRPr="00D462F1">
              <w:rPr>
                <w:rFonts w:cs="Arial"/>
                <w:lang w:val="en-US" w:eastAsia="ko-KR"/>
              </w:rPr>
              <w:t>10</w:t>
            </w:r>
          </w:p>
        </w:tc>
        <w:tc>
          <w:tcPr>
            <w:tcW w:w="960" w:type="dxa"/>
            <w:tcBorders>
              <w:top w:val="single" w:sz="4" w:space="0" w:color="auto"/>
              <w:left w:val="single" w:sz="4" w:space="0" w:color="auto"/>
              <w:right w:val="single" w:sz="4" w:space="0" w:color="auto"/>
            </w:tcBorders>
          </w:tcPr>
          <w:p w14:paraId="66CCED6E"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EBD7937" w14:textId="77777777" w:rsidR="00A30565" w:rsidRPr="00D462F1" w:rsidRDefault="00A30565" w:rsidP="002E2043">
            <w:pPr>
              <w:pStyle w:val="TAC"/>
              <w:rPr>
                <w:lang w:val="en-US" w:eastAsia="zh-CN"/>
              </w:rPr>
            </w:pPr>
            <w:r w:rsidRPr="00D462F1">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25E00E2C" w14:textId="77777777" w:rsidR="00A30565" w:rsidRPr="00D462F1" w:rsidRDefault="00A30565" w:rsidP="002E2043">
            <w:pPr>
              <w:pStyle w:val="TAC"/>
              <w:rPr>
                <w:lang w:eastAsia="ja-JP"/>
              </w:rPr>
            </w:pPr>
            <w:r w:rsidRPr="00D462F1">
              <w:rPr>
                <w:rFonts w:cs="Arial"/>
                <w:lang w:eastAsia="ko-KR"/>
              </w:rPr>
              <w:t>10.1</w:t>
            </w:r>
          </w:p>
        </w:tc>
        <w:tc>
          <w:tcPr>
            <w:tcW w:w="828" w:type="dxa"/>
            <w:tcBorders>
              <w:top w:val="single" w:sz="4" w:space="0" w:color="auto"/>
              <w:left w:val="single" w:sz="4" w:space="0" w:color="auto"/>
              <w:right w:val="single" w:sz="4" w:space="0" w:color="auto"/>
            </w:tcBorders>
          </w:tcPr>
          <w:p w14:paraId="1F8C63A3"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67D719C9" w14:textId="77777777" w:rsidR="00A30565" w:rsidRPr="00D462F1" w:rsidRDefault="00A30565" w:rsidP="002E2043">
            <w:pPr>
              <w:pStyle w:val="TAC"/>
              <w:rPr>
                <w:lang w:eastAsia="zh-CN"/>
              </w:rPr>
            </w:pPr>
            <w:r w:rsidRPr="00D462F1">
              <w:rPr>
                <w:rFonts w:cs="Arial"/>
                <w:lang w:eastAsia="ko-KR"/>
              </w:rPr>
              <w:t>IMD4</w:t>
            </w:r>
          </w:p>
        </w:tc>
      </w:tr>
      <w:tr w:rsidR="00A30565" w:rsidRPr="00D462F1" w14:paraId="34C70F3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F668C9" w14:textId="77777777" w:rsidR="00A30565" w:rsidRPr="00D462F1" w:rsidRDefault="00A30565" w:rsidP="002E2043">
            <w:pPr>
              <w:pStyle w:val="TAC"/>
              <w:rPr>
                <w:lang w:val="en-US" w:eastAsia="zh-CN"/>
              </w:rPr>
            </w:pPr>
            <w:r w:rsidRPr="008523D2">
              <w:rPr>
                <w:rFonts w:eastAsia="宋体"/>
                <w:lang w:eastAsia="zh-CN"/>
              </w:rPr>
              <w:t>CA_n1-n7-n105</w:t>
            </w:r>
          </w:p>
        </w:tc>
        <w:tc>
          <w:tcPr>
            <w:tcW w:w="1146" w:type="dxa"/>
            <w:tcBorders>
              <w:top w:val="single" w:sz="4" w:space="0" w:color="auto"/>
              <w:left w:val="single" w:sz="4" w:space="0" w:color="auto"/>
              <w:right w:val="single" w:sz="4" w:space="0" w:color="auto"/>
            </w:tcBorders>
            <w:vAlign w:val="center"/>
          </w:tcPr>
          <w:p w14:paraId="171EBFBD" w14:textId="77777777" w:rsidR="00A30565" w:rsidRPr="00D462F1" w:rsidRDefault="00A30565" w:rsidP="002E2043">
            <w:pPr>
              <w:pStyle w:val="TAC"/>
              <w:rPr>
                <w:rFonts w:cs="Arial"/>
                <w:lang w:eastAsia="ko-KR"/>
              </w:rPr>
            </w:pPr>
            <w:r w:rsidRPr="008523D2">
              <w:rPr>
                <w:rFonts w:cs="Arial"/>
                <w:szCs w:val="18"/>
              </w:rPr>
              <w:t>n1</w:t>
            </w:r>
          </w:p>
        </w:tc>
        <w:tc>
          <w:tcPr>
            <w:tcW w:w="960" w:type="dxa"/>
            <w:tcBorders>
              <w:top w:val="single" w:sz="4" w:space="0" w:color="auto"/>
              <w:left w:val="single" w:sz="4" w:space="0" w:color="auto"/>
              <w:right w:val="single" w:sz="4" w:space="0" w:color="auto"/>
            </w:tcBorders>
            <w:vAlign w:val="center"/>
          </w:tcPr>
          <w:p w14:paraId="11AE6B89" w14:textId="77777777" w:rsidR="00A30565" w:rsidRDefault="00A30565" w:rsidP="002E2043">
            <w:pPr>
              <w:pStyle w:val="TAC"/>
            </w:pPr>
            <w:r w:rsidRPr="008523D2">
              <w:rPr>
                <w:rFonts w:cs="Arial"/>
                <w:szCs w:val="18"/>
              </w:rPr>
              <w:t>1935</w:t>
            </w:r>
          </w:p>
        </w:tc>
        <w:tc>
          <w:tcPr>
            <w:tcW w:w="964" w:type="dxa"/>
            <w:tcBorders>
              <w:top w:val="single" w:sz="4" w:space="0" w:color="auto"/>
              <w:left w:val="single" w:sz="4" w:space="0" w:color="auto"/>
              <w:right w:val="single" w:sz="4" w:space="0" w:color="auto"/>
            </w:tcBorders>
          </w:tcPr>
          <w:p w14:paraId="6B60313F"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644E2CDB"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261BA7D9" w14:textId="77777777" w:rsidR="00A30565" w:rsidRPr="00D462F1" w:rsidRDefault="00A30565" w:rsidP="002E2043">
            <w:pPr>
              <w:pStyle w:val="TAC"/>
              <w:rPr>
                <w:rFonts w:cs="Arial"/>
                <w:lang w:val="en-US" w:eastAsia="ko-KR"/>
              </w:rPr>
            </w:pPr>
            <w:r w:rsidRPr="008523D2">
              <w:rPr>
                <w:rFonts w:cs="Arial"/>
                <w:szCs w:val="18"/>
              </w:rPr>
              <w:t>2125</w:t>
            </w:r>
          </w:p>
        </w:tc>
        <w:tc>
          <w:tcPr>
            <w:tcW w:w="977" w:type="dxa"/>
            <w:tcBorders>
              <w:top w:val="single" w:sz="4" w:space="0" w:color="auto"/>
              <w:left w:val="single" w:sz="4" w:space="0" w:color="auto"/>
              <w:bottom w:val="single" w:sz="4" w:space="0" w:color="auto"/>
              <w:right w:val="single" w:sz="4" w:space="0" w:color="auto"/>
            </w:tcBorders>
          </w:tcPr>
          <w:p w14:paraId="0E0304F4"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24E1C54E"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045B11D0"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094A1B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9E67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03C221" w14:textId="77777777" w:rsidR="00A30565" w:rsidRPr="00D462F1" w:rsidRDefault="00A30565" w:rsidP="002E2043">
            <w:pPr>
              <w:pStyle w:val="TAC"/>
              <w:rPr>
                <w:rFonts w:cs="Arial"/>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4E3B7050" w14:textId="77777777" w:rsidR="00A30565" w:rsidRDefault="00A30565" w:rsidP="002E2043">
            <w:pPr>
              <w:pStyle w:val="TAC"/>
            </w:pPr>
            <w:r w:rsidRPr="008523D2">
              <w:rPr>
                <w:rFonts w:cs="Arial"/>
                <w:szCs w:val="18"/>
              </w:rPr>
              <w:t>2565</w:t>
            </w:r>
          </w:p>
        </w:tc>
        <w:tc>
          <w:tcPr>
            <w:tcW w:w="964" w:type="dxa"/>
            <w:tcBorders>
              <w:top w:val="single" w:sz="4" w:space="0" w:color="auto"/>
              <w:left w:val="single" w:sz="4" w:space="0" w:color="auto"/>
              <w:right w:val="single" w:sz="4" w:space="0" w:color="auto"/>
            </w:tcBorders>
          </w:tcPr>
          <w:p w14:paraId="59507E82" w14:textId="77777777" w:rsidR="00A30565" w:rsidRPr="00D462F1" w:rsidRDefault="00A30565" w:rsidP="002E2043">
            <w:pPr>
              <w:pStyle w:val="TAC"/>
              <w:rPr>
                <w:rFonts w:cs="Arial"/>
                <w:lang w:val="en-US" w:eastAsia="ko-KR"/>
              </w:rPr>
            </w:pPr>
            <w:r w:rsidRPr="008523D2">
              <w:rPr>
                <w:lang w:val="en-US" w:eastAsia="zh-CN"/>
              </w:rPr>
              <w:t>10</w:t>
            </w:r>
          </w:p>
        </w:tc>
        <w:tc>
          <w:tcPr>
            <w:tcW w:w="960" w:type="dxa"/>
            <w:tcBorders>
              <w:top w:val="single" w:sz="4" w:space="0" w:color="auto"/>
              <w:left w:val="single" w:sz="4" w:space="0" w:color="auto"/>
              <w:right w:val="single" w:sz="4" w:space="0" w:color="auto"/>
            </w:tcBorders>
          </w:tcPr>
          <w:p w14:paraId="00122C14" w14:textId="77777777" w:rsidR="00A30565" w:rsidRDefault="00A30565" w:rsidP="002E2043">
            <w:pPr>
              <w:pStyle w:val="TAC"/>
            </w:pPr>
            <w:r w:rsidRPr="008523D2">
              <w:rPr>
                <w:lang w:val="en-US" w:eastAsia="zh-CN"/>
              </w:rPr>
              <w:t>50</w:t>
            </w:r>
          </w:p>
        </w:tc>
        <w:tc>
          <w:tcPr>
            <w:tcW w:w="960" w:type="dxa"/>
            <w:tcBorders>
              <w:top w:val="single" w:sz="4" w:space="0" w:color="auto"/>
              <w:left w:val="single" w:sz="4" w:space="0" w:color="auto"/>
              <w:right w:val="single" w:sz="4" w:space="0" w:color="auto"/>
            </w:tcBorders>
            <w:vAlign w:val="center"/>
          </w:tcPr>
          <w:p w14:paraId="5431AF7D" w14:textId="77777777" w:rsidR="00A30565" w:rsidRPr="00D462F1" w:rsidRDefault="00A30565" w:rsidP="002E2043">
            <w:pPr>
              <w:pStyle w:val="TAC"/>
              <w:rPr>
                <w:rFonts w:cs="Arial"/>
                <w:lang w:val="en-US" w:eastAsia="ko-KR"/>
              </w:rPr>
            </w:pPr>
            <w:r w:rsidRPr="008523D2">
              <w:rPr>
                <w:rFonts w:cs="Arial"/>
                <w:szCs w:val="18"/>
              </w:rPr>
              <w:t>2685</w:t>
            </w:r>
          </w:p>
        </w:tc>
        <w:tc>
          <w:tcPr>
            <w:tcW w:w="977" w:type="dxa"/>
            <w:tcBorders>
              <w:top w:val="single" w:sz="4" w:space="0" w:color="auto"/>
              <w:left w:val="single" w:sz="4" w:space="0" w:color="auto"/>
              <w:bottom w:val="single" w:sz="4" w:space="0" w:color="auto"/>
              <w:right w:val="single" w:sz="4" w:space="0" w:color="auto"/>
            </w:tcBorders>
          </w:tcPr>
          <w:p w14:paraId="11263F68"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035B369A"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5D4A5FCD"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5B8932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11E4D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861780" w14:textId="77777777" w:rsidR="00A30565" w:rsidRPr="00D462F1" w:rsidRDefault="00A30565" w:rsidP="002E2043">
            <w:pPr>
              <w:pStyle w:val="TAC"/>
              <w:rPr>
                <w:rFonts w:cs="Arial"/>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4B407745" w14:textId="77777777" w:rsidR="00A30565" w:rsidRDefault="00A30565" w:rsidP="002E2043">
            <w:pPr>
              <w:pStyle w:val="TAC"/>
            </w:pPr>
            <w:r w:rsidRPr="008523D2">
              <w:rPr>
                <w:rFonts w:cs="Arial"/>
                <w:szCs w:val="18"/>
              </w:rPr>
              <w:t>N/A</w:t>
            </w:r>
          </w:p>
        </w:tc>
        <w:tc>
          <w:tcPr>
            <w:tcW w:w="964" w:type="dxa"/>
            <w:tcBorders>
              <w:top w:val="single" w:sz="4" w:space="0" w:color="auto"/>
              <w:left w:val="single" w:sz="4" w:space="0" w:color="auto"/>
              <w:right w:val="single" w:sz="4" w:space="0" w:color="auto"/>
            </w:tcBorders>
          </w:tcPr>
          <w:p w14:paraId="032C6FF5"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5ACFADF8"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6C51E420" w14:textId="77777777" w:rsidR="00A30565" w:rsidRPr="00D462F1" w:rsidRDefault="00A30565" w:rsidP="002E2043">
            <w:pPr>
              <w:pStyle w:val="TAC"/>
              <w:rPr>
                <w:rFonts w:cs="Arial"/>
                <w:lang w:val="en-US" w:eastAsia="ko-KR"/>
              </w:rPr>
            </w:pPr>
            <w:r w:rsidRPr="008523D2">
              <w:rPr>
                <w:rFonts w:cs="Arial"/>
                <w:szCs w:val="18"/>
              </w:rPr>
              <w:t>630</w:t>
            </w:r>
          </w:p>
        </w:tc>
        <w:tc>
          <w:tcPr>
            <w:tcW w:w="977" w:type="dxa"/>
            <w:tcBorders>
              <w:top w:val="single" w:sz="4" w:space="0" w:color="auto"/>
              <w:left w:val="single" w:sz="4" w:space="0" w:color="auto"/>
              <w:bottom w:val="single" w:sz="4" w:space="0" w:color="auto"/>
              <w:right w:val="single" w:sz="4" w:space="0" w:color="auto"/>
            </w:tcBorders>
          </w:tcPr>
          <w:p w14:paraId="1CA99916" w14:textId="77777777" w:rsidR="00A30565" w:rsidRPr="00D462F1" w:rsidRDefault="00A30565" w:rsidP="002E2043">
            <w:pPr>
              <w:pStyle w:val="TAC"/>
              <w:rPr>
                <w:rFonts w:cs="Arial"/>
                <w:lang w:eastAsia="ko-KR"/>
              </w:rPr>
            </w:pPr>
            <w:r w:rsidRPr="008523D2">
              <w:rPr>
                <w:lang w:val="en-US" w:eastAsia="zh-CN"/>
              </w:rPr>
              <w:t>28.7</w:t>
            </w:r>
          </w:p>
        </w:tc>
        <w:tc>
          <w:tcPr>
            <w:tcW w:w="828" w:type="dxa"/>
            <w:tcBorders>
              <w:top w:val="single" w:sz="4" w:space="0" w:color="auto"/>
              <w:left w:val="single" w:sz="4" w:space="0" w:color="auto"/>
              <w:right w:val="single" w:sz="4" w:space="0" w:color="auto"/>
            </w:tcBorders>
            <w:vAlign w:val="center"/>
          </w:tcPr>
          <w:p w14:paraId="3162A567"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3070340A" w14:textId="77777777" w:rsidR="00A30565" w:rsidRPr="00D462F1" w:rsidRDefault="00A30565" w:rsidP="002E2043">
            <w:pPr>
              <w:pStyle w:val="TAC"/>
              <w:rPr>
                <w:rFonts w:cs="Arial"/>
                <w:lang w:eastAsia="ko-KR"/>
              </w:rPr>
            </w:pPr>
            <w:r w:rsidRPr="008523D2">
              <w:rPr>
                <w:lang w:val="en-US" w:eastAsia="zh-CN"/>
              </w:rPr>
              <w:t>IMD2</w:t>
            </w:r>
          </w:p>
        </w:tc>
      </w:tr>
      <w:tr w:rsidR="00A30565" w:rsidRPr="00D462F1" w14:paraId="424E20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5EAF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89EE10" w14:textId="77777777" w:rsidR="00A30565" w:rsidRPr="00D462F1" w:rsidRDefault="00A30565" w:rsidP="002E2043">
            <w:pPr>
              <w:pStyle w:val="TAC"/>
              <w:rPr>
                <w:rFonts w:cs="Arial"/>
                <w:lang w:eastAsia="ko-KR"/>
              </w:rPr>
            </w:pPr>
            <w:r w:rsidRPr="008523D2">
              <w:rPr>
                <w:rFonts w:cs="Arial"/>
                <w:szCs w:val="18"/>
              </w:rPr>
              <w:t>n1</w:t>
            </w:r>
          </w:p>
        </w:tc>
        <w:tc>
          <w:tcPr>
            <w:tcW w:w="960" w:type="dxa"/>
            <w:tcBorders>
              <w:top w:val="single" w:sz="4" w:space="0" w:color="auto"/>
              <w:left w:val="single" w:sz="4" w:space="0" w:color="auto"/>
              <w:right w:val="single" w:sz="4" w:space="0" w:color="auto"/>
            </w:tcBorders>
            <w:vAlign w:val="center"/>
          </w:tcPr>
          <w:p w14:paraId="467E98F4" w14:textId="77777777" w:rsidR="00A30565" w:rsidRDefault="00A30565" w:rsidP="002E2043">
            <w:pPr>
              <w:pStyle w:val="TAC"/>
            </w:pPr>
            <w:r w:rsidRPr="008523D2">
              <w:rPr>
                <w:rFonts w:cs="Arial"/>
                <w:szCs w:val="18"/>
              </w:rPr>
              <w:t>1925</w:t>
            </w:r>
          </w:p>
        </w:tc>
        <w:tc>
          <w:tcPr>
            <w:tcW w:w="964" w:type="dxa"/>
            <w:tcBorders>
              <w:top w:val="single" w:sz="4" w:space="0" w:color="auto"/>
              <w:left w:val="single" w:sz="4" w:space="0" w:color="auto"/>
              <w:right w:val="single" w:sz="4" w:space="0" w:color="auto"/>
            </w:tcBorders>
          </w:tcPr>
          <w:p w14:paraId="01BEAAE0"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0AAE1757"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53C20E6B" w14:textId="77777777" w:rsidR="00A30565" w:rsidRPr="00D462F1" w:rsidRDefault="00A30565" w:rsidP="002E2043">
            <w:pPr>
              <w:pStyle w:val="TAC"/>
              <w:rPr>
                <w:rFonts w:cs="Arial"/>
                <w:lang w:val="en-US" w:eastAsia="ko-KR"/>
              </w:rPr>
            </w:pPr>
            <w:r w:rsidRPr="008523D2">
              <w:rPr>
                <w:rFonts w:cs="Arial"/>
                <w:szCs w:val="18"/>
              </w:rPr>
              <w:t>2115</w:t>
            </w:r>
          </w:p>
        </w:tc>
        <w:tc>
          <w:tcPr>
            <w:tcW w:w="977" w:type="dxa"/>
            <w:tcBorders>
              <w:top w:val="single" w:sz="4" w:space="0" w:color="auto"/>
              <w:left w:val="single" w:sz="4" w:space="0" w:color="auto"/>
              <w:bottom w:val="single" w:sz="4" w:space="0" w:color="auto"/>
              <w:right w:val="single" w:sz="4" w:space="0" w:color="auto"/>
            </w:tcBorders>
          </w:tcPr>
          <w:p w14:paraId="56AFF6FA"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37A2B6C1"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7849CD19"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76713C0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4B82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E8A164" w14:textId="77777777" w:rsidR="00A30565" w:rsidRPr="00D462F1" w:rsidRDefault="00A30565" w:rsidP="002E2043">
            <w:pPr>
              <w:pStyle w:val="TAC"/>
              <w:rPr>
                <w:rFonts w:cs="Arial"/>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7084673F" w14:textId="77777777" w:rsidR="00A30565" w:rsidRDefault="00A30565" w:rsidP="002E2043">
            <w:pPr>
              <w:pStyle w:val="TAC"/>
            </w:pPr>
            <w:r w:rsidRPr="008523D2">
              <w:rPr>
                <w:rFonts w:cs="Arial"/>
                <w:szCs w:val="18"/>
              </w:rPr>
              <w:t>2565</w:t>
            </w:r>
          </w:p>
        </w:tc>
        <w:tc>
          <w:tcPr>
            <w:tcW w:w="964" w:type="dxa"/>
            <w:tcBorders>
              <w:top w:val="single" w:sz="4" w:space="0" w:color="auto"/>
              <w:left w:val="single" w:sz="4" w:space="0" w:color="auto"/>
              <w:right w:val="single" w:sz="4" w:space="0" w:color="auto"/>
            </w:tcBorders>
          </w:tcPr>
          <w:p w14:paraId="2279C7A3" w14:textId="77777777" w:rsidR="00A30565" w:rsidRPr="00D462F1" w:rsidRDefault="00A30565" w:rsidP="002E2043">
            <w:pPr>
              <w:pStyle w:val="TAC"/>
              <w:rPr>
                <w:rFonts w:cs="Arial"/>
                <w:lang w:val="en-US" w:eastAsia="ko-KR"/>
              </w:rPr>
            </w:pPr>
            <w:r w:rsidRPr="008523D2">
              <w:rPr>
                <w:lang w:val="en-US" w:eastAsia="zh-CN"/>
              </w:rPr>
              <w:t>10</w:t>
            </w:r>
          </w:p>
        </w:tc>
        <w:tc>
          <w:tcPr>
            <w:tcW w:w="960" w:type="dxa"/>
            <w:tcBorders>
              <w:top w:val="single" w:sz="4" w:space="0" w:color="auto"/>
              <w:left w:val="single" w:sz="4" w:space="0" w:color="auto"/>
              <w:right w:val="single" w:sz="4" w:space="0" w:color="auto"/>
            </w:tcBorders>
          </w:tcPr>
          <w:p w14:paraId="34EC737C" w14:textId="77777777" w:rsidR="00A30565" w:rsidRDefault="00A30565" w:rsidP="002E2043">
            <w:pPr>
              <w:pStyle w:val="TAC"/>
            </w:pPr>
            <w:r w:rsidRPr="008523D2">
              <w:rPr>
                <w:lang w:val="en-US" w:eastAsia="zh-CN"/>
              </w:rPr>
              <w:t>50</w:t>
            </w:r>
          </w:p>
        </w:tc>
        <w:tc>
          <w:tcPr>
            <w:tcW w:w="960" w:type="dxa"/>
            <w:tcBorders>
              <w:top w:val="single" w:sz="4" w:space="0" w:color="auto"/>
              <w:left w:val="single" w:sz="4" w:space="0" w:color="auto"/>
              <w:right w:val="single" w:sz="4" w:space="0" w:color="auto"/>
            </w:tcBorders>
            <w:vAlign w:val="center"/>
          </w:tcPr>
          <w:p w14:paraId="6E172985" w14:textId="77777777" w:rsidR="00A30565" w:rsidRPr="00D462F1" w:rsidRDefault="00A30565" w:rsidP="002E2043">
            <w:pPr>
              <w:pStyle w:val="TAC"/>
              <w:rPr>
                <w:rFonts w:cs="Arial"/>
                <w:lang w:val="en-US" w:eastAsia="ko-KR"/>
              </w:rPr>
            </w:pPr>
            <w:r w:rsidRPr="008523D2">
              <w:rPr>
                <w:rFonts w:cs="Arial"/>
                <w:szCs w:val="18"/>
              </w:rPr>
              <w:t>2565</w:t>
            </w:r>
          </w:p>
        </w:tc>
        <w:tc>
          <w:tcPr>
            <w:tcW w:w="977" w:type="dxa"/>
            <w:tcBorders>
              <w:top w:val="single" w:sz="4" w:space="0" w:color="auto"/>
              <w:left w:val="single" w:sz="4" w:space="0" w:color="auto"/>
              <w:bottom w:val="single" w:sz="4" w:space="0" w:color="auto"/>
              <w:right w:val="single" w:sz="4" w:space="0" w:color="auto"/>
            </w:tcBorders>
          </w:tcPr>
          <w:p w14:paraId="09A0CC7B"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78D13337"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0CA6CF74"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4AF4DCD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18BC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D0FB972" w14:textId="77777777" w:rsidR="00A30565" w:rsidRPr="00D462F1" w:rsidRDefault="00A30565" w:rsidP="002E2043">
            <w:pPr>
              <w:pStyle w:val="TAC"/>
              <w:rPr>
                <w:rFonts w:cs="Arial"/>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3F4A3470" w14:textId="77777777" w:rsidR="00A30565" w:rsidRDefault="00A30565" w:rsidP="002E2043">
            <w:pPr>
              <w:pStyle w:val="TAC"/>
            </w:pPr>
            <w:r w:rsidRPr="008523D2">
              <w:rPr>
                <w:rFonts w:cs="Arial"/>
                <w:szCs w:val="18"/>
              </w:rPr>
              <w:t>N/A</w:t>
            </w:r>
          </w:p>
        </w:tc>
        <w:tc>
          <w:tcPr>
            <w:tcW w:w="964" w:type="dxa"/>
            <w:tcBorders>
              <w:top w:val="single" w:sz="4" w:space="0" w:color="auto"/>
              <w:left w:val="single" w:sz="4" w:space="0" w:color="auto"/>
              <w:right w:val="single" w:sz="4" w:space="0" w:color="auto"/>
            </w:tcBorders>
          </w:tcPr>
          <w:p w14:paraId="1CCA875A"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20B7594B"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34E964AB" w14:textId="77777777" w:rsidR="00A30565" w:rsidRPr="00D462F1" w:rsidRDefault="00A30565" w:rsidP="002E2043">
            <w:pPr>
              <w:pStyle w:val="TAC"/>
              <w:rPr>
                <w:rFonts w:cs="Arial"/>
                <w:lang w:val="en-US" w:eastAsia="ko-KR"/>
              </w:rPr>
            </w:pPr>
            <w:r w:rsidRPr="008523D2">
              <w:rPr>
                <w:rFonts w:cs="Arial"/>
                <w:szCs w:val="18"/>
              </w:rPr>
              <w:t>645</w:t>
            </w:r>
          </w:p>
        </w:tc>
        <w:tc>
          <w:tcPr>
            <w:tcW w:w="977" w:type="dxa"/>
            <w:tcBorders>
              <w:top w:val="single" w:sz="4" w:space="0" w:color="auto"/>
              <w:left w:val="single" w:sz="4" w:space="0" w:color="auto"/>
              <w:bottom w:val="single" w:sz="4" w:space="0" w:color="auto"/>
              <w:right w:val="single" w:sz="4" w:space="0" w:color="auto"/>
            </w:tcBorders>
          </w:tcPr>
          <w:p w14:paraId="78C7C677" w14:textId="77777777" w:rsidR="00A30565" w:rsidRPr="00D462F1" w:rsidRDefault="00A30565" w:rsidP="002E2043">
            <w:pPr>
              <w:pStyle w:val="TAC"/>
              <w:rPr>
                <w:rFonts w:cs="Arial"/>
                <w:lang w:eastAsia="ko-KR"/>
              </w:rPr>
            </w:pPr>
            <w:r w:rsidRPr="008523D2">
              <w:rPr>
                <w:lang w:val="en-US" w:eastAsia="zh-CN"/>
              </w:rPr>
              <w:t>1</w:t>
            </w:r>
          </w:p>
        </w:tc>
        <w:tc>
          <w:tcPr>
            <w:tcW w:w="828" w:type="dxa"/>
            <w:tcBorders>
              <w:top w:val="single" w:sz="4" w:space="0" w:color="auto"/>
              <w:left w:val="single" w:sz="4" w:space="0" w:color="auto"/>
              <w:right w:val="single" w:sz="4" w:space="0" w:color="auto"/>
            </w:tcBorders>
            <w:vAlign w:val="center"/>
          </w:tcPr>
          <w:p w14:paraId="2315B4F9"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12CC841C" w14:textId="77777777" w:rsidR="00A30565" w:rsidRPr="00D462F1" w:rsidRDefault="00A30565" w:rsidP="002E2043">
            <w:pPr>
              <w:pStyle w:val="TAC"/>
              <w:rPr>
                <w:rFonts w:cs="Arial"/>
                <w:lang w:eastAsia="ko-KR"/>
              </w:rPr>
            </w:pPr>
            <w:r w:rsidRPr="008523D2">
              <w:rPr>
                <w:lang w:val="en-US" w:eastAsia="zh-CN"/>
              </w:rPr>
              <w:t>IMD5</w:t>
            </w:r>
          </w:p>
        </w:tc>
      </w:tr>
      <w:tr w:rsidR="00A30565" w:rsidRPr="00D462F1" w14:paraId="6E1F7F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CA216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B70C783" w14:textId="77777777" w:rsidR="00A30565" w:rsidRPr="00D462F1" w:rsidRDefault="00A30565" w:rsidP="002E2043">
            <w:pPr>
              <w:pStyle w:val="TAC"/>
              <w:rPr>
                <w:rFonts w:cs="Arial"/>
                <w:lang w:eastAsia="ko-KR"/>
              </w:rPr>
            </w:pPr>
            <w:r w:rsidRPr="008523D2">
              <w:rPr>
                <w:rFonts w:cs="Arial"/>
                <w:szCs w:val="18"/>
              </w:rPr>
              <w:t>n1</w:t>
            </w:r>
          </w:p>
        </w:tc>
        <w:tc>
          <w:tcPr>
            <w:tcW w:w="960" w:type="dxa"/>
            <w:tcBorders>
              <w:top w:val="single" w:sz="4" w:space="0" w:color="auto"/>
              <w:left w:val="single" w:sz="4" w:space="0" w:color="auto"/>
              <w:right w:val="single" w:sz="4" w:space="0" w:color="auto"/>
            </w:tcBorders>
            <w:vAlign w:val="center"/>
          </w:tcPr>
          <w:p w14:paraId="50A2A490" w14:textId="77777777" w:rsidR="00A30565" w:rsidRDefault="00A30565" w:rsidP="002E2043">
            <w:pPr>
              <w:pStyle w:val="TAC"/>
            </w:pPr>
            <w:r w:rsidRPr="008523D2">
              <w:rPr>
                <w:rFonts w:cs="Arial"/>
                <w:szCs w:val="18"/>
              </w:rPr>
              <w:t>1968.5</w:t>
            </w:r>
          </w:p>
        </w:tc>
        <w:tc>
          <w:tcPr>
            <w:tcW w:w="964" w:type="dxa"/>
            <w:tcBorders>
              <w:top w:val="single" w:sz="4" w:space="0" w:color="auto"/>
              <w:left w:val="single" w:sz="4" w:space="0" w:color="auto"/>
              <w:right w:val="single" w:sz="4" w:space="0" w:color="auto"/>
            </w:tcBorders>
          </w:tcPr>
          <w:p w14:paraId="0A8FF617"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4FE098A9"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764D7018" w14:textId="77777777" w:rsidR="00A30565" w:rsidRPr="00D462F1" w:rsidRDefault="00A30565" w:rsidP="002E2043">
            <w:pPr>
              <w:pStyle w:val="TAC"/>
              <w:rPr>
                <w:rFonts w:cs="Arial"/>
                <w:lang w:val="en-US" w:eastAsia="ko-KR"/>
              </w:rPr>
            </w:pPr>
            <w:r w:rsidRPr="008523D2">
              <w:rPr>
                <w:rFonts w:cs="Arial"/>
                <w:szCs w:val="18"/>
              </w:rPr>
              <w:t>2158.5</w:t>
            </w:r>
          </w:p>
        </w:tc>
        <w:tc>
          <w:tcPr>
            <w:tcW w:w="977" w:type="dxa"/>
            <w:tcBorders>
              <w:top w:val="single" w:sz="4" w:space="0" w:color="auto"/>
              <w:left w:val="single" w:sz="4" w:space="0" w:color="auto"/>
              <w:bottom w:val="single" w:sz="4" w:space="0" w:color="auto"/>
              <w:right w:val="single" w:sz="4" w:space="0" w:color="auto"/>
            </w:tcBorders>
          </w:tcPr>
          <w:p w14:paraId="13D24DB8"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05FC4F35"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3B77630B"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0EE46C0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5AF33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3058DF" w14:textId="77777777" w:rsidR="00A30565" w:rsidRPr="00D462F1" w:rsidRDefault="00A30565" w:rsidP="002E2043">
            <w:pPr>
              <w:pStyle w:val="TAC"/>
              <w:rPr>
                <w:rFonts w:cs="Arial"/>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76CE3415" w14:textId="77777777" w:rsidR="00A30565" w:rsidRDefault="00A30565" w:rsidP="002E2043">
            <w:pPr>
              <w:pStyle w:val="TAC"/>
            </w:pPr>
            <w:r w:rsidRPr="008523D2">
              <w:rPr>
                <w:rFonts w:cs="Arial"/>
                <w:szCs w:val="18"/>
              </w:rPr>
              <w:t>N/A</w:t>
            </w:r>
          </w:p>
        </w:tc>
        <w:tc>
          <w:tcPr>
            <w:tcW w:w="964" w:type="dxa"/>
            <w:tcBorders>
              <w:top w:val="single" w:sz="4" w:space="0" w:color="auto"/>
              <w:left w:val="single" w:sz="4" w:space="0" w:color="auto"/>
              <w:right w:val="single" w:sz="4" w:space="0" w:color="auto"/>
            </w:tcBorders>
          </w:tcPr>
          <w:p w14:paraId="5FB0F7FF"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2326E0E8"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258EF402" w14:textId="77777777" w:rsidR="00A30565" w:rsidRPr="00D462F1" w:rsidRDefault="00A30565" w:rsidP="002E2043">
            <w:pPr>
              <w:pStyle w:val="TAC"/>
              <w:rPr>
                <w:rFonts w:cs="Arial"/>
                <w:lang w:val="en-US" w:eastAsia="ko-KR"/>
              </w:rPr>
            </w:pPr>
            <w:r w:rsidRPr="008523D2">
              <w:rPr>
                <w:rFonts w:cs="Arial"/>
                <w:szCs w:val="18"/>
              </w:rPr>
              <w:t>2634.5</w:t>
            </w:r>
          </w:p>
        </w:tc>
        <w:tc>
          <w:tcPr>
            <w:tcW w:w="977" w:type="dxa"/>
            <w:tcBorders>
              <w:top w:val="single" w:sz="4" w:space="0" w:color="auto"/>
              <w:left w:val="single" w:sz="4" w:space="0" w:color="auto"/>
              <w:bottom w:val="single" w:sz="4" w:space="0" w:color="auto"/>
              <w:right w:val="single" w:sz="4" w:space="0" w:color="auto"/>
            </w:tcBorders>
          </w:tcPr>
          <w:p w14:paraId="7833AE64" w14:textId="77777777" w:rsidR="00A30565" w:rsidRPr="00D462F1" w:rsidRDefault="00A30565" w:rsidP="002E2043">
            <w:pPr>
              <w:pStyle w:val="TAC"/>
              <w:rPr>
                <w:rFonts w:cs="Arial"/>
                <w:lang w:eastAsia="ko-KR"/>
              </w:rPr>
            </w:pPr>
            <w:r w:rsidRPr="008523D2">
              <w:rPr>
                <w:lang w:val="en-US" w:eastAsia="zh-CN"/>
              </w:rPr>
              <w:t>30</w:t>
            </w:r>
          </w:p>
        </w:tc>
        <w:tc>
          <w:tcPr>
            <w:tcW w:w="828" w:type="dxa"/>
            <w:tcBorders>
              <w:top w:val="single" w:sz="4" w:space="0" w:color="auto"/>
              <w:left w:val="single" w:sz="4" w:space="0" w:color="auto"/>
              <w:right w:val="single" w:sz="4" w:space="0" w:color="auto"/>
            </w:tcBorders>
            <w:vAlign w:val="center"/>
          </w:tcPr>
          <w:p w14:paraId="71B61EF9"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72CF1EFB" w14:textId="77777777" w:rsidR="00A30565" w:rsidRPr="00D462F1" w:rsidRDefault="00A30565" w:rsidP="002E2043">
            <w:pPr>
              <w:pStyle w:val="TAC"/>
              <w:rPr>
                <w:rFonts w:cs="Arial"/>
                <w:lang w:eastAsia="ko-KR"/>
              </w:rPr>
            </w:pPr>
            <w:r w:rsidRPr="008523D2">
              <w:rPr>
                <w:lang w:val="en-US" w:eastAsia="zh-CN"/>
              </w:rPr>
              <w:t>IMD2</w:t>
            </w:r>
            <w:r w:rsidRPr="008523D2">
              <w:rPr>
                <w:vertAlign w:val="superscript"/>
                <w:lang w:val="en-US" w:eastAsia="zh-CN"/>
              </w:rPr>
              <w:t>2</w:t>
            </w:r>
          </w:p>
        </w:tc>
      </w:tr>
      <w:tr w:rsidR="00A30565" w:rsidRPr="00D462F1" w14:paraId="2D0F59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C1067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C4E9E96" w14:textId="77777777" w:rsidR="00A30565" w:rsidRPr="00D462F1" w:rsidRDefault="00A30565" w:rsidP="002E2043">
            <w:pPr>
              <w:pStyle w:val="TAC"/>
              <w:rPr>
                <w:rFonts w:cs="Arial"/>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7F26CF4F" w14:textId="77777777" w:rsidR="00A30565" w:rsidRDefault="00A30565" w:rsidP="002E2043">
            <w:pPr>
              <w:pStyle w:val="TAC"/>
            </w:pPr>
            <w:r w:rsidRPr="008523D2">
              <w:rPr>
                <w:rFonts w:cs="Arial"/>
                <w:szCs w:val="18"/>
              </w:rPr>
              <w:t>666</w:t>
            </w:r>
          </w:p>
        </w:tc>
        <w:tc>
          <w:tcPr>
            <w:tcW w:w="964" w:type="dxa"/>
            <w:tcBorders>
              <w:top w:val="single" w:sz="4" w:space="0" w:color="auto"/>
              <w:left w:val="single" w:sz="4" w:space="0" w:color="auto"/>
              <w:right w:val="single" w:sz="4" w:space="0" w:color="auto"/>
            </w:tcBorders>
          </w:tcPr>
          <w:p w14:paraId="0EEBFC58"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0E3C6C27"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3F0DBFC7" w14:textId="77777777" w:rsidR="00A30565" w:rsidRPr="00D462F1" w:rsidRDefault="00A30565" w:rsidP="002E2043">
            <w:pPr>
              <w:pStyle w:val="TAC"/>
              <w:rPr>
                <w:rFonts w:cs="Arial"/>
                <w:lang w:val="en-US" w:eastAsia="ko-KR"/>
              </w:rPr>
            </w:pPr>
            <w:r w:rsidRPr="008523D2">
              <w:rPr>
                <w:rFonts w:cs="Arial"/>
                <w:szCs w:val="18"/>
              </w:rPr>
              <w:t>615</w:t>
            </w:r>
          </w:p>
        </w:tc>
        <w:tc>
          <w:tcPr>
            <w:tcW w:w="977" w:type="dxa"/>
            <w:tcBorders>
              <w:top w:val="single" w:sz="4" w:space="0" w:color="auto"/>
              <w:left w:val="single" w:sz="4" w:space="0" w:color="auto"/>
              <w:bottom w:val="single" w:sz="4" w:space="0" w:color="auto"/>
              <w:right w:val="single" w:sz="4" w:space="0" w:color="auto"/>
            </w:tcBorders>
          </w:tcPr>
          <w:p w14:paraId="0D830432" w14:textId="77777777" w:rsidR="00A30565" w:rsidRPr="00D462F1" w:rsidRDefault="00A30565" w:rsidP="002E2043">
            <w:pPr>
              <w:pStyle w:val="TAC"/>
              <w:rPr>
                <w:rFonts w:cs="Arial"/>
                <w:lang w:eastAsia="ko-KR"/>
              </w:rPr>
            </w:pPr>
            <w:r w:rsidRPr="008523D2">
              <w:t>N/A</w:t>
            </w:r>
          </w:p>
        </w:tc>
        <w:tc>
          <w:tcPr>
            <w:tcW w:w="828" w:type="dxa"/>
            <w:tcBorders>
              <w:top w:val="single" w:sz="4" w:space="0" w:color="auto"/>
              <w:left w:val="single" w:sz="4" w:space="0" w:color="auto"/>
              <w:right w:val="single" w:sz="4" w:space="0" w:color="auto"/>
            </w:tcBorders>
            <w:vAlign w:val="center"/>
          </w:tcPr>
          <w:p w14:paraId="7644AFE7"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441D2488"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66A0458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F26374" w14:textId="77777777" w:rsidR="00A30565" w:rsidRPr="00D462F1" w:rsidRDefault="00A30565" w:rsidP="002E2043">
            <w:pPr>
              <w:pStyle w:val="TAC"/>
              <w:rPr>
                <w:rFonts w:eastAsia="宋体"/>
                <w:lang w:val="en-US" w:eastAsia="zh-CN"/>
              </w:rPr>
            </w:pPr>
            <w:r w:rsidRPr="00D462F1">
              <w:rPr>
                <w:rFonts w:eastAsia="宋体" w:hint="eastAsia"/>
                <w:lang w:val="en-US" w:eastAsia="zh-CN"/>
              </w:rPr>
              <w:t>CA</w:t>
            </w:r>
            <w:r w:rsidRPr="00D462F1">
              <w:t>_</w:t>
            </w:r>
            <w:r w:rsidRPr="00D462F1">
              <w:rPr>
                <w:rFonts w:eastAsia="宋体" w:hint="eastAsia"/>
                <w:lang w:val="en-US" w:eastAsia="zh-CN"/>
              </w:rPr>
              <w:t>n</w:t>
            </w:r>
            <w:r w:rsidRPr="00D462F1">
              <w:t>1</w:t>
            </w:r>
            <w:r w:rsidRPr="00D462F1">
              <w:rPr>
                <w:rFonts w:eastAsia="宋体" w:hint="eastAsia"/>
                <w:lang w:val="en-US" w:eastAsia="zh-CN"/>
              </w:rPr>
              <w:t>-</w:t>
            </w:r>
            <w:r w:rsidRPr="00D462F1">
              <w:t>n8-n40</w:t>
            </w:r>
          </w:p>
        </w:tc>
        <w:tc>
          <w:tcPr>
            <w:tcW w:w="1146" w:type="dxa"/>
            <w:tcBorders>
              <w:top w:val="single" w:sz="4" w:space="0" w:color="auto"/>
              <w:left w:val="single" w:sz="4" w:space="0" w:color="auto"/>
              <w:right w:val="single" w:sz="4" w:space="0" w:color="auto"/>
            </w:tcBorders>
            <w:vAlign w:val="center"/>
          </w:tcPr>
          <w:p w14:paraId="2DDE3108" w14:textId="77777777" w:rsidR="00A30565" w:rsidRPr="00D462F1" w:rsidRDefault="00A30565" w:rsidP="002E2043">
            <w:pPr>
              <w:pStyle w:val="TAC"/>
              <w:rPr>
                <w:rFonts w:eastAsia="宋体"/>
                <w:lang w:val="en-US" w:eastAsia="zh-CN"/>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400BDC38" w14:textId="77777777" w:rsidR="00A30565" w:rsidRPr="00D462F1" w:rsidRDefault="00A30565" w:rsidP="002E2043">
            <w:pPr>
              <w:pStyle w:val="TAC"/>
            </w:pPr>
            <w:r w:rsidRPr="00D462F1">
              <w:t>1930</w:t>
            </w:r>
          </w:p>
        </w:tc>
        <w:tc>
          <w:tcPr>
            <w:tcW w:w="964" w:type="dxa"/>
            <w:tcBorders>
              <w:top w:val="single" w:sz="4" w:space="0" w:color="auto"/>
              <w:left w:val="single" w:sz="4" w:space="0" w:color="auto"/>
              <w:right w:val="single" w:sz="4" w:space="0" w:color="auto"/>
            </w:tcBorders>
          </w:tcPr>
          <w:p w14:paraId="220C21CB"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6792D3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tcPr>
          <w:p w14:paraId="31C90B06"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08B8AFD0"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303D6EBE"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FCE40FF" w14:textId="77777777" w:rsidR="00A30565" w:rsidRPr="00D462F1" w:rsidRDefault="00A30565" w:rsidP="002E2043">
            <w:pPr>
              <w:pStyle w:val="TAC"/>
            </w:pPr>
            <w:r w:rsidRPr="00D462F1">
              <w:rPr>
                <w:lang w:eastAsia="ko-KR"/>
              </w:rPr>
              <w:t>N/A</w:t>
            </w:r>
          </w:p>
        </w:tc>
      </w:tr>
      <w:tr w:rsidR="00A30565" w:rsidRPr="00D462F1" w14:paraId="473BA82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987CE0" w14:textId="77777777" w:rsidR="00A30565" w:rsidRPr="00D462F1" w:rsidRDefault="00A30565" w:rsidP="002E2043">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4DFB6AA0" w14:textId="77777777" w:rsidR="00A30565" w:rsidRPr="00D462F1" w:rsidRDefault="00A30565" w:rsidP="002E2043">
            <w:pPr>
              <w:pStyle w:val="TAC"/>
              <w:rPr>
                <w:rFonts w:eastAsia="宋体"/>
                <w:lang w:val="en-US" w:eastAsia="zh-CN"/>
              </w:rPr>
            </w:pPr>
            <w:r w:rsidRPr="00D462F1">
              <w:rPr>
                <w:lang w:val="en-US" w:eastAsia="zh-CN"/>
              </w:rPr>
              <w:t>n8</w:t>
            </w:r>
          </w:p>
        </w:tc>
        <w:tc>
          <w:tcPr>
            <w:tcW w:w="960" w:type="dxa"/>
            <w:tcBorders>
              <w:top w:val="single" w:sz="4" w:space="0" w:color="auto"/>
              <w:left w:val="single" w:sz="4" w:space="0" w:color="auto"/>
              <w:right w:val="single" w:sz="4" w:space="0" w:color="auto"/>
            </w:tcBorders>
          </w:tcPr>
          <w:p w14:paraId="41366061"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5E1C446D"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D79E59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486A6D9C" w14:textId="77777777" w:rsidR="00A30565" w:rsidRPr="00D462F1" w:rsidRDefault="00A30565" w:rsidP="002E2043">
            <w:pPr>
              <w:pStyle w:val="TAC"/>
            </w:pPr>
            <w:r w:rsidRPr="00D462F1">
              <w:t>930</w:t>
            </w:r>
          </w:p>
        </w:tc>
        <w:tc>
          <w:tcPr>
            <w:tcW w:w="977" w:type="dxa"/>
            <w:tcBorders>
              <w:top w:val="single" w:sz="4" w:space="0" w:color="auto"/>
              <w:left w:val="single" w:sz="4" w:space="0" w:color="auto"/>
              <w:bottom w:val="single" w:sz="4" w:space="0" w:color="auto"/>
              <w:right w:val="single" w:sz="4" w:space="0" w:color="auto"/>
            </w:tcBorders>
          </w:tcPr>
          <w:p w14:paraId="35FBCEB7" w14:textId="77777777" w:rsidR="00A30565" w:rsidRPr="00D462F1" w:rsidRDefault="00A30565" w:rsidP="002E2043">
            <w:pPr>
              <w:pStyle w:val="TAC"/>
            </w:pPr>
            <w:r w:rsidRPr="00D462F1">
              <w:t>8.0</w:t>
            </w:r>
          </w:p>
        </w:tc>
        <w:tc>
          <w:tcPr>
            <w:tcW w:w="828" w:type="dxa"/>
            <w:tcBorders>
              <w:top w:val="single" w:sz="4" w:space="0" w:color="auto"/>
              <w:left w:val="single" w:sz="4" w:space="0" w:color="auto"/>
              <w:right w:val="single" w:sz="4" w:space="0" w:color="auto"/>
            </w:tcBorders>
          </w:tcPr>
          <w:p w14:paraId="1836228B"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FD7DCB9" w14:textId="77777777" w:rsidR="00A30565" w:rsidRPr="00D462F1" w:rsidRDefault="00A30565" w:rsidP="002E2043">
            <w:pPr>
              <w:pStyle w:val="TAC"/>
            </w:pPr>
            <w:r w:rsidRPr="00D462F1">
              <w:rPr>
                <w:lang w:eastAsia="ko-KR"/>
              </w:rPr>
              <w:t>IMD4</w:t>
            </w:r>
          </w:p>
        </w:tc>
      </w:tr>
      <w:tr w:rsidR="00A30565" w:rsidRPr="00D462F1" w14:paraId="0511362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AFDA08" w14:textId="77777777" w:rsidR="00A30565" w:rsidRPr="00D462F1" w:rsidRDefault="00A30565" w:rsidP="002E2043">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334C3F45" w14:textId="77777777" w:rsidR="00A30565" w:rsidRPr="00D462F1" w:rsidRDefault="00A30565" w:rsidP="002E2043">
            <w:pPr>
              <w:pStyle w:val="TAC"/>
              <w:rPr>
                <w:rFonts w:eastAsia="宋体"/>
                <w:lang w:val="en-US" w:eastAsia="zh-CN"/>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0F241628" w14:textId="77777777" w:rsidR="00A30565" w:rsidRPr="00D462F1" w:rsidRDefault="00A30565" w:rsidP="002E2043">
            <w:pPr>
              <w:pStyle w:val="TAC"/>
            </w:pPr>
            <w:r w:rsidRPr="00D462F1">
              <w:t>2395</w:t>
            </w:r>
          </w:p>
        </w:tc>
        <w:tc>
          <w:tcPr>
            <w:tcW w:w="964" w:type="dxa"/>
            <w:tcBorders>
              <w:top w:val="single" w:sz="4" w:space="0" w:color="auto"/>
              <w:left w:val="single" w:sz="4" w:space="0" w:color="auto"/>
              <w:right w:val="single" w:sz="4" w:space="0" w:color="auto"/>
            </w:tcBorders>
          </w:tcPr>
          <w:p w14:paraId="7672B912"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A32DEC0"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tcPr>
          <w:p w14:paraId="7C984549" w14:textId="77777777" w:rsidR="00A30565" w:rsidRPr="00D462F1" w:rsidRDefault="00A30565" w:rsidP="002E2043">
            <w:pPr>
              <w:pStyle w:val="TAC"/>
            </w:pPr>
            <w:r w:rsidRPr="00D462F1">
              <w:t>2395</w:t>
            </w:r>
          </w:p>
        </w:tc>
        <w:tc>
          <w:tcPr>
            <w:tcW w:w="977" w:type="dxa"/>
            <w:tcBorders>
              <w:top w:val="single" w:sz="4" w:space="0" w:color="auto"/>
              <w:left w:val="single" w:sz="4" w:space="0" w:color="auto"/>
              <w:bottom w:val="single" w:sz="4" w:space="0" w:color="auto"/>
              <w:right w:val="single" w:sz="4" w:space="0" w:color="auto"/>
            </w:tcBorders>
          </w:tcPr>
          <w:p w14:paraId="78A7040B"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3A530405"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1DCE0E8F" w14:textId="77777777" w:rsidR="00A30565" w:rsidRPr="00D462F1" w:rsidRDefault="00A30565" w:rsidP="002E2043">
            <w:pPr>
              <w:pStyle w:val="TAC"/>
            </w:pPr>
            <w:r w:rsidRPr="00D462F1">
              <w:rPr>
                <w:lang w:eastAsia="ko-KR"/>
              </w:rPr>
              <w:t>N/A</w:t>
            </w:r>
          </w:p>
        </w:tc>
      </w:tr>
      <w:tr w:rsidR="00A30565" w:rsidRPr="00D462F1" w14:paraId="61FB37F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0574479" w14:textId="77777777" w:rsidR="00A30565" w:rsidRPr="00D462F1" w:rsidRDefault="00A30565" w:rsidP="002E2043">
            <w:pPr>
              <w:pStyle w:val="TAC"/>
              <w:rPr>
                <w:lang w:val="en-US" w:eastAsia="zh-CN"/>
              </w:rPr>
            </w:pPr>
            <w:r w:rsidRPr="00D462F1">
              <w:rPr>
                <w:rFonts w:eastAsia="宋体" w:hint="eastAsia"/>
                <w:lang w:val="en-US" w:eastAsia="zh-CN"/>
              </w:rPr>
              <w:t>CA</w:t>
            </w:r>
            <w:r w:rsidRPr="00D462F1">
              <w:t>_</w:t>
            </w:r>
            <w:r w:rsidRPr="00D462F1">
              <w:rPr>
                <w:rFonts w:eastAsia="宋体" w:hint="eastAsia"/>
                <w:lang w:val="en-US" w:eastAsia="zh-CN"/>
              </w:rPr>
              <w:t>n</w:t>
            </w:r>
            <w:r w:rsidRPr="00D462F1">
              <w:t>1</w:t>
            </w:r>
            <w:r w:rsidRPr="00D462F1">
              <w:rPr>
                <w:rFonts w:eastAsia="宋体" w:hint="eastAsia"/>
                <w:lang w:val="en-US" w:eastAsia="zh-CN"/>
              </w:rPr>
              <w:t>-</w:t>
            </w:r>
            <w:r w:rsidRPr="00D462F1">
              <w:t>n8-n78</w:t>
            </w:r>
          </w:p>
        </w:tc>
        <w:tc>
          <w:tcPr>
            <w:tcW w:w="1146" w:type="dxa"/>
            <w:tcBorders>
              <w:top w:val="single" w:sz="4" w:space="0" w:color="auto"/>
              <w:left w:val="single" w:sz="4" w:space="0" w:color="auto"/>
              <w:right w:val="single" w:sz="4" w:space="0" w:color="auto"/>
            </w:tcBorders>
            <w:vAlign w:val="center"/>
          </w:tcPr>
          <w:p w14:paraId="2EEA8251" w14:textId="77777777" w:rsidR="00A30565" w:rsidRPr="00D462F1" w:rsidRDefault="00A30565" w:rsidP="002E2043">
            <w:pPr>
              <w:pStyle w:val="TAC"/>
              <w:rPr>
                <w:rFonts w:cs="Arial"/>
                <w:lang w:eastAsia="ko-KR"/>
              </w:rPr>
            </w:pPr>
            <w:r w:rsidRPr="00D462F1">
              <w:rPr>
                <w:rFonts w:eastAsia="宋体" w:hint="eastAsia"/>
                <w:lang w:val="en-US" w:eastAsia="zh-CN"/>
              </w:rPr>
              <w:t>n</w:t>
            </w:r>
            <w:r w:rsidRPr="00D462F1">
              <w:t>1</w:t>
            </w:r>
          </w:p>
        </w:tc>
        <w:tc>
          <w:tcPr>
            <w:tcW w:w="960" w:type="dxa"/>
            <w:tcBorders>
              <w:top w:val="single" w:sz="4" w:space="0" w:color="auto"/>
              <w:left w:val="single" w:sz="4" w:space="0" w:color="auto"/>
              <w:right w:val="single" w:sz="4" w:space="0" w:color="auto"/>
            </w:tcBorders>
            <w:vAlign w:val="center"/>
          </w:tcPr>
          <w:p w14:paraId="75962548" w14:textId="77777777" w:rsidR="00A30565" w:rsidRPr="00D462F1" w:rsidRDefault="00A30565" w:rsidP="002E2043">
            <w:pPr>
              <w:pStyle w:val="TAC"/>
              <w:rPr>
                <w:rFonts w:cs="Arial"/>
                <w:lang w:val="en-US" w:eastAsia="ko-KR"/>
              </w:rPr>
            </w:pPr>
            <w:r w:rsidRPr="00D462F1">
              <w:rPr>
                <w:rFonts w:hint="eastAsia"/>
              </w:rPr>
              <w:t>19</w:t>
            </w:r>
            <w:r w:rsidRPr="00D462F1">
              <w:t>4</w:t>
            </w:r>
            <w:r w:rsidRPr="00D462F1">
              <w:rPr>
                <w:rFonts w:hint="eastAsia"/>
              </w:rPr>
              <w:t>5</w:t>
            </w:r>
          </w:p>
        </w:tc>
        <w:tc>
          <w:tcPr>
            <w:tcW w:w="964" w:type="dxa"/>
            <w:tcBorders>
              <w:top w:val="single" w:sz="4" w:space="0" w:color="auto"/>
              <w:left w:val="single" w:sz="4" w:space="0" w:color="auto"/>
              <w:right w:val="single" w:sz="4" w:space="0" w:color="auto"/>
            </w:tcBorders>
            <w:vAlign w:val="center"/>
          </w:tcPr>
          <w:p w14:paraId="1C212ACD"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3F73C6D3"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vAlign w:val="center"/>
          </w:tcPr>
          <w:p w14:paraId="579F6A03" w14:textId="77777777" w:rsidR="00A30565" w:rsidRPr="00D462F1" w:rsidRDefault="00A30565" w:rsidP="002E2043">
            <w:pPr>
              <w:pStyle w:val="TAC"/>
              <w:rPr>
                <w:rFonts w:cs="Arial"/>
                <w:lang w:val="en-US" w:eastAsia="ko-KR"/>
              </w:rPr>
            </w:pPr>
            <w:r w:rsidRPr="00D462F1">
              <w:rPr>
                <w:rFonts w:hint="eastAsia"/>
              </w:rPr>
              <w:t>21</w:t>
            </w:r>
            <w:r w:rsidRPr="00D462F1">
              <w:t>35</w:t>
            </w:r>
          </w:p>
        </w:tc>
        <w:tc>
          <w:tcPr>
            <w:tcW w:w="977" w:type="dxa"/>
            <w:tcBorders>
              <w:top w:val="single" w:sz="4" w:space="0" w:color="auto"/>
              <w:left w:val="single" w:sz="4" w:space="0" w:color="auto"/>
              <w:bottom w:val="single" w:sz="4" w:space="0" w:color="auto"/>
              <w:right w:val="single" w:sz="4" w:space="0" w:color="auto"/>
            </w:tcBorders>
            <w:vAlign w:val="center"/>
          </w:tcPr>
          <w:p w14:paraId="19B2DB5F"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7D967CA9"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11396598" w14:textId="77777777" w:rsidR="00A30565" w:rsidRPr="00D462F1" w:rsidRDefault="00A30565" w:rsidP="002E2043">
            <w:pPr>
              <w:pStyle w:val="TAC"/>
              <w:rPr>
                <w:rFonts w:cs="Arial"/>
                <w:lang w:eastAsia="ko-KR"/>
              </w:rPr>
            </w:pPr>
            <w:r w:rsidRPr="00D462F1">
              <w:t>N/A</w:t>
            </w:r>
          </w:p>
        </w:tc>
      </w:tr>
      <w:tr w:rsidR="00A30565" w:rsidRPr="00D462F1" w14:paraId="58E2B9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9F881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361BB3" w14:textId="77777777" w:rsidR="00A30565" w:rsidRPr="00D462F1" w:rsidRDefault="00A30565" w:rsidP="002E2043">
            <w:pPr>
              <w:pStyle w:val="TAC"/>
              <w:rPr>
                <w:rFonts w:cs="Arial"/>
                <w:lang w:eastAsia="ko-KR"/>
              </w:rPr>
            </w:pPr>
            <w:r w:rsidRPr="00D462F1">
              <w:rPr>
                <w:lang w:val="sv-SE"/>
              </w:rPr>
              <w:t>n8</w:t>
            </w:r>
          </w:p>
        </w:tc>
        <w:tc>
          <w:tcPr>
            <w:tcW w:w="960" w:type="dxa"/>
            <w:tcBorders>
              <w:top w:val="single" w:sz="4" w:space="0" w:color="auto"/>
              <w:left w:val="single" w:sz="4" w:space="0" w:color="auto"/>
              <w:right w:val="single" w:sz="4" w:space="0" w:color="auto"/>
            </w:tcBorders>
            <w:vAlign w:val="center"/>
          </w:tcPr>
          <w:p w14:paraId="72D18767" w14:textId="77777777" w:rsidR="00A30565" w:rsidRPr="00D462F1" w:rsidRDefault="00A30565" w:rsidP="002E2043">
            <w:pPr>
              <w:pStyle w:val="TAC"/>
              <w:rPr>
                <w:rFonts w:cs="Arial"/>
                <w:lang w:val="en-US" w:eastAsia="ko-KR"/>
              </w:rPr>
            </w:pPr>
            <w:r w:rsidRPr="00D462F1">
              <w:t>900</w:t>
            </w:r>
          </w:p>
        </w:tc>
        <w:tc>
          <w:tcPr>
            <w:tcW w:w="964" w:type="dxa"/>
            <w:tcBorders>
              <w:top w:val="single" w:sz="4" w:space="0" w:color="auto"/>
              <w:left w:val="single" w:sz="4" w:space="0" w:color="auto"/>
              <w:right w:val="single" w:sz="4" w:space="0" w:color="auto"/>
            </w:tcBorders>
            <w:vAlign w:val="center"/>
          </w:tcPr>
          <w:p w14:paraId="6B44717A"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3BC24749"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vAlign w:val="center"/>
          </w:tcPr>
          <w:p w14:paraId="2735A000" w14:textId="77777777" w:rsidR="00A30565" w:rsidRPr="00D462F1" w:rsidRDefault="00A30565" w:rsidP="002E2043">
            <w:pPr>
              <w:pStyle w:val="TAC"/>
              <w:rPr>
                <w:rFonts w:cs="Arial"/>
                <w:lang w:val="en-US" w:eastAsia="ko-KR"/>
              </w:rPr>
            </w:pPr>
            <w:r w:rsidRPr="00D462F1">
              <w:t>945</w:t>
            </w:r>
          </w:p>
        </w:tc>
        <w:tc>
          <w:tcPr>
            <w:tcW w:w="977" w:type="dxa"/>
            <w:tcBorders>
              <w:top w:val="single" w:sz="4" w:space="0" w:color="auto"/>
              <w:left w:val="single" w:sz="4" w:space="0" w:color="auto"/>
              <w:bottom w:val="single" w:sz="4" w:space="0" w:color="auto"/>
              <w:right w:val="single" w:sz="4" w:space="0" w:color="auto"/>
            </w:tcBorders>
            <w:vAlign w:val="center"/>
          </w:tcPr>
          <w:p w14:paraId="4F47E9BB" w14:textId="77777777" w:rsidR="00A30565" w:rsidRPr="00D462F1" w:rsidRDefault="00A30565" w:rsidP="002E2043">
            <w:pPr>
              <w:pStyle w:val="TAC"/>
              <w:rPr>
                <w:rFonts w:cs="Arial"/>
                <w:lang w:eastAsia="ko-KR"/>
              </w:rPr>
            </w:pPr>
            <w:r w:rsidRPr="00D462F1">
              <w:rPr>
                <w:lang w:val="sv-SE"/>
              </w:rPr>
              <w:t>N/A</w:t>
            </w:r>
          </w:p>
        </w:tc>
        <w:tc>
          <w:tcPr>
            <w:tcW w:w="828" w:type="dxa"/>
            <w:tcBorders>
              <w:top w:val="single" w:sz="4" w:space="0" w:color="auto"/>
              <w:left w:val="single" w:sz="4" w:space="0" w:color="auto"/>
              <w:right w:val="single" w:sz="4" w:space="0" w:color="auto"/>
            </w:tcBorders>
          </w:tcPr>
          <w:p w14:paraId="14DE7A96"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6118331" w14:textId="77777777" w:rsidR="00A30565" w:rsidRPr="00D462F1" w:rsidRDefault="00A30565" w:rsidP="002E2043">
            <w:pPr>
              <w:pStyle w:val="TAC"/>
              <w:rPr>
                <w:rFonts w:cs="Arial"/>
                <w:lang w:eastAsia="ko-KR"/>
              </w:rPr>
            </w:pPr>
            <w:r w:rsidRPr="00D462F1">
              <w:rPr>
                <w:lang w:val="sv-SE"/>
              </w:rPr>
              <w:t>N/A</w:t>
            </w:r>
          </w:p>
        </w:tc>
      </w:tr>
      <w:tr w:rsidR="00A30565" w:rsidRPr="00D462F1" w14:paraId="59BC5CE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CE7E7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7B7F42A" w14:textId="77777777" w:rsidR="00A30565" w:rsidRPr="00D462F1" w:rsidRDefault="00A30565" w:rsidP="002E2043">
            <w:pPr>
              <w:pStyle w:val="TAC"/>
              <w:rPr>
                <w:rFonts w:cs="Arial"/>
                <w:lang w:eastAsia="ko-KR"/>
              </w:rPr>
            </w:pPr>
            <w:r w:rsidRPr="00D462F1">
              <w:t>n78</w:t>
            </w:r>
          </w:p>
        </w:tc>
        <w:tc>
          <w:tcPr>
            <w:tcW w:w="960" w:type="dxa"/>
            <w:tcBorders>
              <w:top w:val="single" w:sz="4" w:space="0" w:color="auto"/>
              <w:left w:val="single" w:sz="4" w:space="0" w:color="auto"/>
              <w:right w:val="single" w:sz="4" w:space="0" w:color="auto"/>
            </w:tcBorders>
            <w:vAlign w:val="center"/>
          </w:tcPr>
          <w:p w14:paraId="271EBD09"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6146CA93"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vAlign w:val="center"/>
          </w:tcPr>
          <w:p w14:paraId="73D64E1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7F7F4071" w14:textId="77777777" w:rsidR="00A30565" w:rsidRPr="00D462F1" w:rsidRDefault="00A30565" w:rsidP="002E2043">
            <w:pPr>
              <w:pStyle w:val="TAC"/>
              <w:rPr>
                <w:rFonts w:cs="Arial"/>
                <w:lang w:val="en-US" w:eastAsia="ko-KR"/>
              </w:rPr>
            </w:pPr>
            <w:r w:rsidRPr="00D462F1">
              <w:rPr>
                <w:rFonts w:hint="eastAsia"/>
              </w:rPr>
              <w:t>3</w:t>
            </w:r>
            <w:r w:rsidRPr="00D462F1">
              <w:t>745</w:t>
            </w:r>
          </w:p>
        </w:tc>
        <w:tc>
          <w:tcPr>
            <w:tcW w:w="977" w:type="dxa"/>
            <w:tcBorders>
              <w:top w:val="single" w:sz="4" w:space="0" w:color="auto"/>
              <w:left w:val="single" w:sz="4" w:space="0" w:color="auto"/>
              <w:bottom w:val="single" w:sz="4" w:space="0" w:color="auto"/>
              <w:right w:val="single" w:sz="4" w:space="0" w:color="auto"/>
            </w:tcBorders>
            <w:vAlign w:val="center"/>
          </w:tcPr>
          <w:p w14:paraId="4FD818C6" w14:textId="77777777" w:rsidR="00A30565" w:rsidRPr="00D462F1" w:rsidRDefault="00A30565" w:rsidP="002E2043">
            <w:pPr>
              <w:pStyle w:val="TAC"/>
              <w:rPr>
                <w:rFonts w:cs="Arial"/>
                <w:lang w:eastAsia="ko-KR"/>
              </w:rPr>
            </w:pPr>
            <w:r w:rsidRPr="00D462F1">
              <w:t>14.9</w:t>
            </w:r>
          </w:p>
        </w:tc>
        <w:tc>
          <w:tcPr>
            <w:tcW w:w="828" w:type="dxa"/>
            <w:tcBorders>
              <w:top w:val="single" w:sz="4" w:space="0" w:color="auto"/>
              <w:left w:val="single" w:sz="4" w:space="0" w:color="auto"/>
              <w:right w:val="single" w:sz="4" w:space="0" w:color="auto"/>
            </w:tcBorders>
          </w:tcPr>
          <w:p w14:paraId="303B4929"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6D726C94" w14:textId="77777777" w:rsidR="00A30565" w:rsidRPr="00D462F1" w:rsidRDefault="00A30565" w:rsidP="002E2043">
            <w:pPr>
              <w:pStyle w:val="TAC"/>
              <w:rPr>
                <w:rFonts w:cs="Arial"/>
                <w:lang w:eastAsia="ko-KR"/>
              </w:rPr>
            </w:pPr>
            <w:r w:rsidRPr="00D462F1">
              <w:rPr>
                <w:lang w:val="sv-SE"/>
              </w:rPr>
              <w:t>IMD3</w:t>
            </w:r>
          </w:p>
        </w:tc>
      </w:tr>
      <w:tr w:rsidR="00A30565" w:rsidRPr="00D462F1" w14:paraId="4682FC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45F75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2EBF7D" w14:textId="77777777" w:rsidR="00A30565" w:rsidRPr="00D462F1" w:rsidRDefault="00A30565" w:rsidP="002E2043">
            <w:pPr>
              <w:pStyle w:val="TAC"/>
              <w:rPr>
                <w:rFonts w:cs="Arial"/>
                <w:lang w:eastAsia="ko-KR"/>
              </w:rPr>
            </w:pPr>
            <w:r w:rsidRPr="00D462F1">
              <w:rPr>
                <w:rFonts w:eastAsia="宋体" w:hint="eastAsia"/>
                <w:lang w:val="en-US" w:eastAsia="zh-CN"/>
              </w:rPr>
              <w:t>n</w:t>
            </w:r>
            <w:r w:rsidRPr="00D462F1">
              <w:t>1</w:t>
            </w:r>
          </w:p>
        </w:tc>
        <w:tc>
          <w:tcPr>
            <w:tcW w:w="960" w:type="dxa"/>
            <w:tcBorders>
              <w:top w:val="single" w:sz="4" w:space="0" w:color="auto"/>
              <w:left w:val="single" w:sz="4" w:space="0" w:color="auto"/>
              <w:right w:val="single" w:sz="4" w:space="0" w:color="auto"/>
            </w:tcBorders>
            <w:vAlign w:val="center"/>
          </w:tcPr>
          <w:p w14:paraId="7174F40D" w14:textId="77777777" w:rsidR="00A30565" w:rsidRPr="00D462F1" w:rsidRDefault="00A30565" w:rsidP="002E2043">
            <w:pPr>
              <w:pStyle w:val="TAC"/>
              <w:rPr>
                <w:rFonts w:cs="Arial"/>
                <w:lang w:val="en-US" w:eastAsia="ko-KR"/>
              </w:rPr>
            </w:pPr>
            <w:r w:rsidRPr="00D462F1">
              <w:rPr>
                <w:rFonts w:hint="eastAsia"/>
              </w:rPr>
              <w:t>19</w:t>
            </w:r>
            <w:r w:rsidRPr="00D462F1">
              <w:t>40</w:t>
            </w:r>
          </w:p>
        </w:tc>
        <w:tc>
          <w:tcPr>
            <w:tcW w:w="964" w:type="dxa"/>
            <w:tcBorders>
              <w:top w:val="single" w:sz="4" w:space="0" w:color="auto"/>
              <w:left w:val="single" w:sz="4" w:space="0" w:color="auto"/>
              <w:right w:val="single" w:sz="4" w:space="0" w:color="auto"/>
            </w:tcBorders>
            <w:vAlign w:val="center"/>
          </w:tcPr>
          <w:p w14:paraId="2EC3882A"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1E4B8D66"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vAlign w:val="center"/>
          </w:tcPr>
          <w:p w14:paraId="537C493C" w14:textId="77777777" w:rsidR="00A30565" w:rsidRPr="00D462F1" w:rsidRDefault="00A30565" w:rsidP="002E2043">
            <w:pPr>
              <w:pStyle w:val="TAC"/>
              <w:rPr>
                <w:rFonts w:cs="Arial"/>
                <w:lang w:val="en-US" w:eastAsia="ko-KR"/>
              </w:rPr>
            </w:pPr>
            <w:r w:rsidRPr="00D462F1">
              <w:t>2130</w:t>
            </w:r>
          </w:p>
        </w:tc>
        <w:tc>
          <w:tcPr>
            <w:tcW w:w="977" w:type="dxa"/>
            <w:tcBorders>
              <w:top w:val="single" w:sz="4" w:space="0" w:color="auto"/>
              <w:left w:val="single" w:sz="4" w:space="0" w:color="auto"/>
              <w:bottom w:val="single" w:sz="4" w:space="0" w:color="auto"/>
              <w:right w:val="single" w:sz="4" w:space="0" w:color="auto"/>
            </w:tcBorders>
            <w:vAlign w:val="center"/>
          </w:tcPr>
          <w:p w14:paraId="62127210"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78AEC5E5"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63EAEC95" w14:textId="77777777" w:rsidR="00A30565" w:rsidRPr="00D462F1" w:rsidRDefault="00A30565" w:rsidP="002E2043">
            <w:pPr>
              <w:pStyle w:val="TAC"/>
              <w:rPr>
                <w:rFonts w:cs="Arial"/>
                <w:lang w:eastAsia="ko-KR"/>
              </w:rPr>
            </w:pPr>
            <w:r w:rsidRPr="00D462F1">
              <w:t>N/A</w:t>
            </w:r>
          </w:p>
        </w:tc>
      </w:tr>
      <w:tr w:rsidR="00A30565" w:rsidRPr="00D462F1" w14:paraId="56374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2B002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EB2950A" w14:textId="77777777" w:rsidR="00A30565" w:rsidRPr="00D462F1" w:rsidRDefault="00A30565" w:rsidP="002E2043">
            <w:pPr>
              <w:pStyle w:val="TAC"/>
              <w:rPr>
                <w:rFonts w:cs="Arial"/>
                <w:lang w:eastAsia="ko-KR"/>
              </w:rPr>
            </w:pPr>
            <w:r w:rsidRPr="00D462F1">
              <w:rPr>
                <w:lang w:val="sv-SE"/>
              </w:rPr>
              <w:t>n8</w:t>
            </w:r>
          </w:p>
        </w:tc>
        <w:tc>
          <w:tcPr>
            <w:tcW w:w="960" w:type="dxa"/>
            <w:tcBorders>
              <w:top w:val="single" w:sz="4" w:space="0" w:color="auto"/>
              <w:left w:val="single" w:sz="4" w:space="0" w:color="auto"/>
              <w:right w:val="single" w:sz="4" w:space="0" w:color="auto"/>
            </w:tcBorders>
            <w:vAlign w:val="center"/>
          </w:tcPr>
          <w:p w14:paraId="340C808B"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5EAC1B27"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0B9A8C06"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42FA8863" w14:textId="77777777" w:rsidR="00A30565" w:rsidRPr="00D462F1" w:rsidRDefault="00A30565" w:rsidP="002E2043">
            <w:pPr>
              <w:pStyle w:val="TAC"/>
              <w:rPr>
                <w:rFonts w:cs="Arial"/>
                <w:lang w:val="en-US" w:eastAsia="ko-KR"/>
              </w:rPr>
            </w:pPr>
            <w:r w:rsidRPr="00D462F1">
              <w:t>940</w:t>
            </w:r>
          </w:p>
        </w:tc>
        <w:tc>
          <w:tcPr>
            <w:tcW w:w="977" w:type="dxa"/>
            <w:tcBorders>
              <w:top w:val="single" w:sz="4" w:space="0" w:color="auto"/>
              <w:left w:val="single" w:sz="4" w:space="0" w:color="auto"/>
              <w:bottom w:val="single" w:sz="4" w:space="0" w:color="auto"/>
              <w:right w:val="single" w:sz="4" w:space="0" w:color="auto"/>
            </w:tcBorders>
            <w:vAlign w:val="center"/>
          </w:tcPr>
          <w:p w14:paraId="204F1F60" w14:textId="77777777" w:rsidR="00A30565" w:rsidRPr="00D462F1" w:rsidRDefault="00A30565" w:rsidP="002E2043">
            <w:pPr>
              <w:pStyle w:val="TAC"/>
              <w:rPr>
                <w:rFonts w:cs="Arial"/>
                <w:lang w:eastAsia="ko-KR"/>
              </w:rPr>
            </w:pPr>
            <w:r w:rsidRPr="00D462F1">
              <w:rPr>
                <w:lang w:val="sv-SE"/>
              </w:rPr>
              <w:t>3.3</w:t>
            </w:r>
          </w:p>
        </w:tc>
        <w:tc>
          <w:tcPr>
            <w:tcW w:w="828" w:type="dxa"/>
            <w:tcBorders>
              <w:top w:val="single" w:sz="4" w:space="0" w:color="auto"/>
              <w:left w:val="single" w:sz="4" w:space="0" w:color="auto"/>
              <w:right w:val="single" w:sz="4" w:space="0" w:color="auto"/>
            </w:tcBorders>
          </w:tcPr>
          <w:p w14:paraId="16735E7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62FB1A92" w14:textId="77777777" w:rsidR="00A30565" w:rsidRPr="00D462F1" w:rsidRDefault="00A30565" w:rsidP="002E2043">
            <w:pPr>
              <w:pStyle w:val="TAC"/>
              <w:rPr>
                <w:rFonts w:cs="Arial"/>
                <w:lang w:eastAsia="ko-KR"/>
              </w:rPr>
            </w:pPr>
            <w:r w:rsidRPr="00D462F1">
              <w:rPr>
                <w:lang w:val="sv-SE"/>
              </w:rPr>
              <w:t>IMD5</w:t>
            </w:r>
          </w:p>
        </w:tc>
      </w:tr>
      <w:tr w:rsidR="00A30565" w:rsidRPr="00D462F1" w14:paraId="2DA9F64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1AF982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86CAC44" w14:textId="77777777" w:rsidR="00A30565" w:rsidRPr="00D462F1" w:rsidRDefault="00A30565" w:rsidP="002E2043">
            <w:pPr>
              <w:pStyle w:val="TAC"/>
              <w:rPr>
                <w:rFonts w:cs="Arial"/>
                <w:lang w:eastAsia="ko-KR"/>
              </w:rPr>
            </w:pPr>
            <w:r w:rsidRPr="00D462F1">
              <w:t>n78</w:t>
            </w:r>
          </w:p>
        </w:tc>
        <w:tc>
          <w:tcPr>
            <w:tcW w:w="960" w:type="dxa"/>
            <w:tcBorders>
              <w:top w:val="single" w:sz="4" w:space="0" w:color="auto"/>
              <w:left w:val="single" w:sz="4" w:space="0" w:color="auto"/>
              <w:right w:val="single" w:sz="4" w:space="0" w:color="auto"/>
            </w:tcBorders>
            <w:vAlign w:val="center"/>
          </w:tcPr>
          <w:p w14:paraId="2C198AF7" w14:textId="77777777" w:rsidR="00A30565" w:rsidRPr="00D462F1" w:rsidRDefault="00A30565" w:rsidP="002E2043">
            <w:pPr>
              <w:pStyle w:val="TAC"/>
              <w:rPr>
                <w:rFonts w:cs="Arial"/>
                <w:lang w:val="en-US" w:eastAsia="ko-KR"/>
              </w:rPr>
            </w:pPr>
            <w:r w:rsidRPr="00D462F1">
              <w:rPr>
                <w:rFonts w:hint="eastAsia"/>
              </w:rPr>
              <w:t>3</w:t>
            </w:r>
            <w:r w:rsidRPr="00D462F1">
              <w:t>380</w:t>
            </w:r>
          </w:p>
        </w:tc>
        <w:tc>
          <w:tcPr>
            <w:tcW w:w="964" w:type="dxa"/>
            <w:tcBorders>
              <w:top w:val="single" w:sz="4" w:space="0" w:color="auto"/>
              <w:left w:val="single" w:sz="4" w:space="0" w:color="auto"/>
              <w:right w:val="single" w:sz="4" w:space="0" w:color="auto"/>
            </w:tcBorders>
            <w:vAlign w:val="center"/>
          </w:tcPr>
          <w:p w14:paraId="6AF4EC89"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vAlign w:val="center"/>
          </w:tcPr>
          <w:p w14:paraId="5123368F" w14:textId="77777777" w:rsidR="00A30565" w:rsidRPr="00D462F1" w:rsidRDefault="00A30565" w:rsidP="002E2043">
            <w:pPr>
              <w:pStyle w:val="TAC"/>
              <w:rPr>
                <w:rFonts w:cs="Arial"/>
                <w:lang w:val="en-US" w:eastAsia="ko-KR"/>
              </w:rPr>
            </w:pPr>
            <w:r w:rsidRPr="00D462F1">
              <w:t>5</w:t>
            </w:r>
            <w:r w:rsidRPr="00D462F1">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4EF0F047" w14:textId="77777777" w:rsidR="00A30565" w:rsidRPr="00D462F1" w:rsidRDefault="00A30565" w:rsidP="002E2043">
            <w:pPr>
              <w:pStyle w:val="TAC"/>
              <w:rPr>
                <w:rFonts w:cs="Arial"/>
                <w:lang w:val="en-US" w:eastAsia="ko-KR"/>
              </w:rPr>
            </w:pPr>
            <w:r w:rsidRPr="00D462F1">
              <w:t>33</w:t>
            </w:r>
            <w:r w:rsidRPr="00D462F1">
              <w:rPr>
                <w:rFonts w:eastAsia="宋体" w:hint="eastAsia"/>
                <w:lang w:val="en-US" w:eastAsia="zh-CN"/>
              </w:rPr>
              <w:t>8</w:t>
            </w:r>
            <w:r w:rsidRPr="00D462F1">
              <w:t>0</w:t>
            </w:r>
          </w:p>
        </w:tc>
        <w:tc>
          <w:tcPr>
            <w:tcW w:w="977" w:type="dxa"/>
            <w:tcBorders>
              <w:top w:val="single" w:sz="4" w:space="0" w:color="auto"/>
              <w:left w:val="single" w:sz="4" w:space="0" w:color="auto"/>
              <w:bottom w:val="single" w:sz="4" w:space="0" w:color="auto"/>
              <w:right w:val="single" w:sz="4" w:space="0" w:color="auto"/>
            </w:tcBorders>
            <w:vAlign w:val="center"/>
          </w:tcPr>
          <w:p w14:paraId="0C3EB5F4" w14:textId="77777777" w:rsidR="00A30565" w:rsidRPr="00D462F1" w:rsidRDefault="00A30565" w:rsidP="002E2043">
            <w:pPr>
              <w:pStyle w:val="TAC"/>
              <w:rPr>
                <w:rFonts w:cs="Arial"/>
                <w:lang w:eastAsia="ko-KR"/>
              </w:rPr>
            </w:pPr>
            <w:r w:rsidRPr="00D462F1">
              <w:rPr>
                <w:lang w:val="sv-SE"/>
              </w:rPr>
              <w:t>N/A</w:t>
            </w:r>
          </w:p>
        </w:tc>
        <w:tc>
          <w:tcPr>
            <w:tcW w:w="828" w:type="dxa"/>
            <w:tcBorders>
              <w:top w:val="single" w:sz="4" w:space="0" w:color="auto"/>
              <w:left w:val="single" w:sz="4" w:space="0" w:color="auto"/>
              <w:right w:val="single" w:sz="4" w:space="0" w:color="auto"/>
            </w:tcBorders>
          </w:tcPr>
          <w:p w14:paraId="5CD7032B"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3FA164EF" w14:textId="77777777" w:rsidR="00A30565" w:rsidRPr="00D462F1" w:rsidRDefault="00A30565" w:rsidP="002E2043">
            <w:pPr>
              <w:pStyle w:val="TAC"/>
              <w:rPr>
                <w:rFonts w:cs="Arial"/>
                <w:lang w:eastAsia="ko-KR"/>
              </w:rPr>
            </w:pPr>
            <w:r w:rsidRPr="00D462F1">
              <w:rPr>
                <w:lang w:val="sv-SE"/>
              </w:rPr>
              <w:t>N/A</w:t>
            </w:r>
          </w:p>
        </w:tc>
      </w:tr>
      <w:tr w:rsidR="00A30565" w:rsidRPr="00D462F1" w14:paraId="4F89180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C599FE9" w14:textId="77777777" w:rsidR="00A30565" w:rsidRPr="00D462F1" w:rsidRDefault="00A30565" w:rsidP="002E2043">
            <w:pPr>
              <w:pStyle w:val="TAC"/>
              <w:rPr>
                <w:lang w:val="en-US" w:eastAsia="zh-CN"/>
              </w:rPr>
            </w:pPr>
            <w:r w:rsidRPr="00D462F1">
              <w:rPr>
                <w:rFonts w:cs="Arial"/>
                <w:szCs w:val="18"/>
                <w:lang w:eastAsia="ja-JP"/>
              </w:rPr>
              <w:t>CA_n1-n18-n28</w:t>
            </w:r>
          </w:p>
        </w:tc>
        <w:tc>
          <w:tcPr>
            <w:tcW w:w="1146" w:type="dxa"/>
            <w:tcBorders>
              <w:top w:val="single" w:sz="4" w:space="0" w:color="auto"/>
              <w:left w:val="single" w:sz="4" w:space="0" w:color="auto"/>
              <w:right w:val="single" w:sz="4" w:space="0" w:color="auto"/>
            </w:tcBorders>
          </w:tcPr>
          <w:p w14:paraId="4558AE99" w14:textId="77777777" w:rsidR="00A30565" w:rsidRPr="00D462F1" w:rsidRDefault="00A30565" w:rsidP="002E2043">
            <w:pPr>
              <w:pStyle w:val="TAC"/>
              <w:rPr>
                <w:rFonts w:cs="Arial"/>
                <w:lang w:eastAsia="ko-KR"/>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vAlign w:val="center"/>
          </w:tcPr>
          <w:p w14:paraId="762EEE48" w14:textId="77777777" w:rsidR="00A30565" w:rsidRPr="00D462F1" w:rsidRDefault="00A30565" w:rsidP="002E2043">
            <w:pPr>
              <w:pStyle w:val="TAC"/>
              <w:rPr>
                <w:rFonts w:cs="Arial"/>
                <w:lang w:val="en-US" w:eastAsia="ko-KR"/>
              </w:rPr>
            </w:pPr>
            <w:r w:rsidRPr="00D462F1">
              <w:rPr>
                <w:rFonts w:cs="Arial"/>
                <w:szCs w:val="18"/>
                <w:lang w:eastAsia="ja-JP"/>
              </w:rPr>
              <w:t>1965</w:t>
            </w:r>
          </w:p>
        </w:tc>
        <w:tc>
          <w:tcPr>
            <w:tcW w:w="964" w:type="dxa"/>
            <w:tcBorders>
              <w:top w:val="single" w:sz="4" w:space="0" w:color="auto"/>
              <w:left w:val="single" w:sz="4" w:space="0" w:color="auto"/>
              <w:right w:val="single" w:sz="4" w:space="0" w:color="auto"/>
            </w:tcBorders>
            <w:vAlign w:val="center"/>
          </w:tcPr>
          <w:p w14:paraId="01784409" w14:textId="77777777" w:rsidR="00A30565" w:rsidRPr="00D462F1" w:rsidRDefault="00A30565" w:rsidP="002E2043">
            <w:pPr>
              <w:pStyle w:val="TAC"/>
              <w:rPr>
                <w:rFonts w:cs="Arial"/>
                <w:lang w:val="en-US" w:eastAsia="ko-KR"/>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vAlign w:val="center"/>
          </w:tcPr>
          <w:p w14:paraId="7DD6B4C1" w14:textId="77777777" w:rsidR="00A30565" w:rsidRPr="00D462F1" w:rsidRDefault="00A30565" w:rsidP="002E2043">
            <w:pPr>
              <w:pStyle w:val="TAC"/>
              <w:rPr>
                <w:rFonts w:cs="Arial"/>
                <w:lang w:val="en-US" w:eastAsia="ko-KR"/>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vAlign w:val="center"/>
          </w:tcPr>
          <w:p w14:paraId="30E145C1" w14:textId="77777777" w:rsidR="00A30565" w:rsidRPr="00D462F1" w:rsidRDefault="00A30565" w:rsidP="002E2043">
            <w:pPr>
              <w:pStyle w:val="TAC"/>
              <w:rPr>
                <w:rFonts w:cs="Arial"/>
                <w:lang w:val="en-US" w:eastAsia="ko-KR"/>
              </w:rPr>
            </w:pPr>
            <w:r w:rsidRPr="00D462F1">
              <w:rPr>
                <w:rFonts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4D3DC2DF"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569C2F9"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55699BC1"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457260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96B81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C4119F9" w14:textId="77777777" w:rsidR="00A30565" w:rsidRPr="00D462F1" w:rsidRDefault="00A30565" w:rsidP="002E2043">
            <w:pPr>
              <w:pStyle w:val="TAC"/>
              <w:rPr>
                <w:rFonts w:cs="Arial"/>
                <w:lang w:eastAsia="ko-KR"/>
              </w:rPr>
            </w:pPr>
            <w:r w:rsidRPr="00D462F1">
              <w:rPr>
                <w:rFonts w:cs="Arial"/>
                <w:szCs w:val="18"/>
                <w:lang w:eastAsia="ja-JP"/>
              </w:rPr>
              <w:t>n28</w:t>
            </w:r>
          </w:p>
        </w:tc>
        <w:tc>
          <w:tcPr>
            <w:tcW w:w="960" w:type="dxa"/>
            <w:tcBorders>
              <w:top w:val="single" w:sz="4" w:space="0" w:color="auto"/>
              <w:left w:val="single" w:sz="4" w:space="0" w:color="auto"/>
              <w:right w:val="single" w:sz="4" w:space="0" w:color="auto"/>
            </w:tcBorders>
          </w:tcPr>
          <w:p w14:paraId="388E1CAE" w14:textId="77777777" w:rsidR="00A30565" w:rsidRPr="00D462F1" w:rsidRDefault="00A30565" w:rsidP="002E2043">
            <w:pPr>
              <w:pStyle w:val="TAC"/>
              <w:rPr>
                <w:rFonts w:cs="Arial"/>
                <w:lang w:val="en-US" w:eastAsia="ko-KR"/>
              </w:rPr>
            </w:pPr>
            <w:r w:rsidRPr="00D462F1">
              <w:rPr>
                <w:rFonts w:cs="Arial"/>
                <w:szCs w:val="18"/>
                <w:lang w:eastAsia="ja-JP"/>
              </w:rPr>
              <w:t>708</w:t>
            </w:r>
          </w:p>
        </w:tc>
        <w:tc>
          <w:tcPr>
            <w:tcW w:w="964" w:type="dxa"/>
            <w:tcBorders>
              <w:top w:val="single" w:sz="4" w:space="0" w:color="auto"/>
              <w:left w:val="single" w:sz="4" w:space="0" w:color="auto"/>
              <w:right w:val="single" w:sz="4" w:space="0" w:color="auto"/>
            </w:tcBorders>
          </w:tcPr>
          <w:p w14:paraId="3EEF1408" w14:textId="77777777" w:rsidR="00A30565" w:rsidRPr="00D462F1" w:rsidRDefault="00A30565" w:rsidP="002E2043">
            <w:pPr>
              <w:pStyle w:val="TAC"/>
              <w:rPr>
                <w:rFonts w:cs="Arial"/>
                <w:lang w:val="en-US" w:eastAsia="ko-KR"/>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74E0420E" w14:textId="77777777" w:rsidR="00A30565" w:rsidRPr="00D462F1" w:rsidRDefault="00A30565" w:rsidP="002E2043">
            <w:pPr>
              <w:pStyle w:val="TAC"/>
              <w:rPr>
                <w:rFonts w:cs="Arial"/>
                <w:lang w:val="en-US" w:eastAsia="ko-KR"/>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5A531A68" w14:textId="77777777" w:rsidR="00A30565" w:rsidRPr="00D462F1" w:rsidRDefault="00A30565" w:rsidP="002E2043">
            <w:pPr>
              <w:pStyle w:val="TAC"/>
              <w:rPr>
                <w:rFonts w:cs="Arial"/>
                <w:lang w:val="en-US" w:eastAsia="ko-KR"/>
              </w:rPr>
            </w:pPr>
            <w:r w:rsidRPr="00D462F1">
              <w:rPr>
                <w:rFonts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4128E36B"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8A95F54"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74BB0316"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22A7AF0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EFAB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88DDEF6" w14:textId="77777777" w:rsidR="00A30565" w:rsidRPr="00D462F1" w:rsidRDefault="00A30565" w:rsidP="002E2043">
            <w:pPr>
              <w:pStyle w:val="TAC"/>
              <w:rPr>
                <w:rFonts w:cs="Arial"/>
                <w:lang w:eastAsia="ko-KR"/>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14:paraId="35AF447B"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1FE2F69B" w14:textId="77777777" w:rsidR="00A30565" w:rsidRPr="00D462F1" w:rsidRDefault="00A30565" w:rsidP="002E2043">
            <w:pPr>
              <w:pStyle w:val="TAC"/>
              <w:rPr>
                <w:rFonts w:cs="Arial"/>
                <w:lang w:val="en-US"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611B5C91"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71BB12B8" w14:textId="77777777" w:rsidR="00A30565" w:rsidRPr="00D462F1" w:rsidRDefault="00A30565" w:rsidP="002E2043">
            <w:pPr>
              <w:pStyle w:val="TAC"/>
              <w:rPr>
                <w:rFonts w:cs="Arial"/>
                <w:lang w:val="en-US" w:eastAsia="ko-KR"/>
              </w:rPr>
            </w:pPr>
            <w:r w:rsidRPr="00D462F1">
              <w:rPr>
                <w:rFonts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30CA1A33" w14:textId="77777777" w:rsidR="00A30565" w:rsidRPr="00D462F1" w:rsidRDefault="00A30565" w:rsidP="002E2043">
            <w:pPr>
              <w:pStyle w:val="TAC"/>
              <w:rPr>
                <w:rFonts w:cs="Arial"/>
                <w:lang w:eastAsia="ko-KR"/>
              </w:rPr>
            </w:pPr>
            <w:r w:rsidRPr="00D462F1">
              <w:rPr>
                <w:rFonts w:cs="Arial" w:hint="eastAsia"/>
                <w:szCs w:val="18"/>
                <w:lang w:eastAsia="ja-JP"/>
              </w:rPr>
              <w:t>4</w:t>
            </w:r>
            <w:r w:rsidRPr="00D462F1">
              <w:rPr>
                <w:rFonts w:cs="Arial"/>
                <w:szCs w:val="18"/>
                <w:lang w:eastAsia="ja-JP"/>
              </w:rPr>
              <w:t>.6</w:t>
            </w:r>
          </w:p>
        </w:tc>
        <w:tc>
          <w:tcPr>
            <w:tcW w:w="828" w:type="dxa"/>
            <w:tcBorders>
              <w:top w:val="single" w:sz="4" w:space="0" w:color="auto"/>
              <w:left w:val="single" w:sz="4" w:space="0" w:color="auto"/>
              <w:right w:val="single" w:sz="4" w:space="0" w:color="auto"/>
            </w:tcBorders>
          </w:tcPr>
          <w:p w14:paraId="545BEC05"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57A5F52" w14:textId="77777777" w:rsidR="00A30565" w:rsidRPr="00D462F1" w:rsidRDefault="00A30565" w:rsidP="002E2043">
            <w:pPr>
              <w:pStyle w:val="TAC"/>
              <w:rPr>
                <w:rFonts w:cs="Arial"/>
                <w:lang w:eastAsia="ko-KR"/>
              </w:rPr>
            </w:pPr>
            <w:r w:rsidRPr="00D462F1">
              <w:rPr>
                <w:rFonts w:cs="Arial"/>
                <w:szCs w:val="18"/>
                <w:lang w:eastAsia="ja-JP"/>
              </w:rPr>
              <w:t>IMD5</w:t>
            </w:r>
          </w:p>
        </w:tc>
      </w:tr>
      <w:tr w:rsidR="00A30565" w:rsidRPr="00D462F1" w14:paraId="466AFE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F231A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768920B" w14:textId="77777777" w:rsidR="00A30565" w:rsidRPr="00D462F1" w:rsidRDefault="00A30565" w:rsidP="002E2043">
            <w:pPr>
              <w:pStyle w:val="TAC"/>
              <w:rPr>
                <w:rFonts w:cs="Arial"/>
                <w:lang w:eastAsia="ko-KR"/>
              </w:rPr>
            </w:pPr>
            <w:r w:rsidRPr="00D462F1">
              <w:rPr>
                <w:rFonts w:cs="Arial"/>
                <w:szCs w:val="18"/>
                <w:lang w:eastAsia="ja-JP"/>
              </w:rPr>
              <w:t>n</w:t>
            </w:r>
            <w:r w:rsidRPr="00D462F1">
              <w:rPr>
                <w:rFonts w:cs="Arial" w:hint="eastAsia"/>
                <w:szCs w:val="18"/>
                <w:lang w:eastAsia="ja-JP"/>
              </w:rPr>
              <w:t>1</w:t>
            </w:r>
            <w:r w:rsidRPr="00D462F1">
              <w:rPr>
                <w:rFonts w:cs="Arial"/>
                <w:szCs w:val="18"/>
                <w:lang w:eastAsia="ja-JP"/>
              </w:rPr>
              <w:t>8</w:t>
            </w:r>
          </w:p>
        </w:tc>
        <w:tc>
          <w:tcPr>
            <w:tcW w:w="960" w:type="dxa"/>
            <w:tcBorders>
              <w:top w:val="single" w:sz="4" w:space="0" w:color="auto"/>
              <w:left w:val="single" w:sz="4" w:space="0" w:color="auto"/>
              <w:right w:val="single" w:sz="4" w:space="0" w:color="auto"/>
            </w:tcBorders>
            <w:vAlign w:val="center"/>
          </w:tcPr>
          <w:p w14:paraId="51B75B74" w14:textId="77777777" w:rsidR="00A30565" w:rsidRPr="00D462F1" w:rsidRDefault="00A30565" w:rsidP="002E2043">
            <w:pPr>
              <w:pStyle w:val="TAC"/>
              <w:rPr>
                <w:rFonts w:cs="Arial"/>
                <w:lang w:val="en-US" w:eastAsia="ko-KR"/>
              </w:rPr>
            </w:pPr>
            <w:r w:rsidRPr="00D462F1">
              <w:rPr>
                <w:rFonts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023C5879" w14:textId="77777777" w:rsidR="00A30565" w:rsidRPr="00D462F1" w:rsidRDefault="00A30565" w:rsidP="002E2043">
            <w:pPr>
              <w:pStyle w:val="TAC"/>
              <w:rPr>
                <w:rFonts w:cs="Arial"/>
                <w:lang w:val="en-US"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601AB993" w14:textId="77777777" w:rsidR="00A30565" w:rsidRPr="00D462F1" w:rsidRDefault="00A30565" w:rsidP="002E2043">
            <w:pPr>
              <w:pStyle w:val="TAC"/>
              <w:rPr>
                <w:rFonts w:cs="Arial"/>
                <w:lang w:val="en-US" w:eastAsia="ko-KR"/>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7C4E2F44" w14:textId="77777777" w:rsidR="00A30565" w:rsidRPr="00D462F1" w:rsidRDefault="00A30565" w:rsidP="002E2043">
            <w:pPr>
              <w:pStyle w:val="TAC"/>
              <w:rPr>
                <w:rFonts w:cs="Arial"/>
                <w:lang w:val="en-US" w:eastAsia="ko-KR"/>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E784600"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47226968"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0E329AD8"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185676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B9F5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6115B8A" w14:textId="77777777" w:rsidR="00A30565" w:rsidRPr="00D462F1" w:rsidRDefault="00A30565" w:rsidP="002E2043">
            <w:pPr>
              <w:pStyle w:val="TAC"/>
              <w:rPr>
                <w:rFonts w:cs="Arial"/>
                <w:lang w:eastAsia="ko-KR"/>
              </w:rPr>
            </w:pPr>
            <w:r w:rsidRPr="00D462F1">
              <w:rPr>
                <w:rFonts w:cs="Arial"/>
                <w:szCs w:val="18"/>
                <w:lang w:eastAsia="ja-JP"/>
              </w:rPr>
              <w:t>n</w:t>
            </w:r>
            <w:r w:rsidRPr="00D462F1">
              <w:rPr>
                <w:rFonts w:cs="Arial" w:hint="eastAsia"/>
                <w:szCs w:val="18"/>
                <w:lang w:eastAsia="ja-JP"/>
              </w:rPr>
              <w:t>28</w:t>
            </w:r>
          </w:p>
        </w:tc>
        <w:tc>
          <w:tcPr>
            <w:tcW w:w="960" w:type="dxa"/>
            <w:tcBorders>
              <w:top w:val="single" w:sz="4" w:space="0" w:color="auto"/>
              <w:left w:val="single" w:sz="4" w:space="0" w:color="auto"/>
              <w:right w:val="single" w:sz="4" w:space="0" w:color="auto"/>
            </w:tcBorders>
          </w:tcPr>
          <w:p w14:paraId="02F17123" w14:textId="77777777" w:rsidR="00A30565" w:rsidRPr="00D462F1" w:rsidRDefault="00A30565" w:rsidP="002E2043">
            <w:pPr>
              <w:pStyle w:val="TAC"/>
              <w:rPr>
                <w:rFonts w:cs="Arial"/>
                <w:lang w:val="en-US" w:eastAsia="ko-KR"/>
              </w:rPr>
            </w:pPr>
            <w:r w:rsidRPr="00D462F1">
              <w:rPr>
                <w:rFonts w:cs="Arial"/>
                <w:szCs w:val="18"/>
                <w:lang w:eastAsia="ja-JP"/>
              </w:rPr>
              <w:t>738</w:t>
            </w:r>
          </w:p>
        </w:tc>
        <w:tc>
          <w:tcPr>
            <w:tcW w:w="964" w:type="dxa"/>
            <w:tcBorders>
              <w:top w:val="single" w:sz="4" w:space="0" w:color="auto"/>
              <w:left w:val="single" w:sz="4" w:space="0" w:color="auto"/>
              <w:right w:val="single" w:sz="4" w:space="0" w:color="auto"/>
            </w:tcBorders>
          </w:tcPr>
          <w:p w14:paraId="038E0171" w14:textId="77777777" w:rsidR="00A30565" w:rsidRPr="00D462F1" w:rsidRDefault="00A30565" w:rsidP="002E2043">
            <w:pPr>
              <w:pStyle w:val="TAC"/>
              <w:rPr>
                <w:rFonts w:cs="Arial"/>
                <w:lang w:val="en-US" w:eastAsia="ko-KR"/>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79DA0898" w14:textId="77777777" w:rsidR="00A30565" w:rsidRPr="00D462F1" w:rsidRDefault="00A30565" w:rsidP="002E2043">
            <w:pPr>
              <w:pStyle w:val="TAC"/>
              <w:rPr>
                <w:rFonts w:cs="Arial"/>
                <w:lang w:val="en-US" w:eastAsia="ko-KR"/>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C88970F" w14:textId="77777777" w:rsidR="00A30565" w:rsidRPr="00D462F1" w:rsidRDefault="00A30565" w:rsidP="002E2043">
            <w:pPr>
              <w:pStyle w:val="TAC"/>
              <w:rPr>
                <w:rFonts w:cs="Arial"/>
                <w:lang w:val="en-US" w:eastAsia="ko-KR"/>
              </w:rPr>
            </w:pPr>
            <w:r w:rsidRPr="00D462F1">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5F180213"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371474C2"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26D018DC"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0B5BAF9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0751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BBB8C4C" w14:textId="77777777" w:rsidR="00A30565" w:rsidRPr="00D462F1" w:rsidRDefault="00A30565" w:rsidP="002E2043">
            <w:pPr>
              <w:pStyle w:val="TAC"/>
              <w:rPr>
                <w:rFonts w:cs="Arial"/>
                <w:lang w:eastAsia="ko-KR"/>
              </w:rPr>
            </w:pPr>
            <w:r w:rsidRPr="00D462F1">
              <w:rPr>
                <w:rFonts w:cs="Arial"/>
                <w:szCs w:val="18"/>
                <w:lang w:eastAsia="ja-JP"/>
              </w:rPr>
              <w:t>n</w:t>
            </w:r>
            <w:r w:rsidRPr="00D462F1">
              <w:rPr>
                <w:rFonts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14:paraId="45021FE4"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7D8E5753" w14:textId="77777777" w:rsidR="00A30565" w:rsidRPr="00D462F1" w:rsidRDefault="00A30565" w:rsidP="002E2043">
            <w:pPr>
              <w:pStyle w:val="TAC"/>
              <w:rPr>
                <w:rFonts w:cs="Arial"/>
                <w:lang w:val="en-US"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58B901C3"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4C85845C" w14:textId="77777777" w:rsidR="00A30565" w:rsidRPr="00D462F1" w:rsidRDefault="00A30565" w:rsidP="002E2043">
            <w:pPr>
              <w:pStyle w:val="TAC"/>
              <w:rPr>
                <w:rFonts w:cs="Arial"/>
                <w:lang w:val="en-US" w:eastAsia="ko-KR"/>
              </w:rPr>
            </w:pPr>
            <w:r w:rsidRPr="00D462F1">
              <w:rPr>
                <w:rFonts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39339431" w14:textId="77777777" w:rsidR="00A30565" w:rsidRPr="00D462F1" w:rsidRDefault="00A30565" w:rsidP="002E2043">
            <w:pPr>
              <w:pStyle w:val="TAC"/>
              <w:rPr>
                <w:rFonts w:cs="Arial"/>
                <w:lang w:eastAsia="ko-KR"/>
              </w:rPr>
            </w:pPr>
            <w:r w:rsidRPr="00D462F1">
              <w:rPr>
                <w:rFonts w:cs="Arial" w:hint="eastAsia"/>
                <w:szCs w:val="18"/>
                <w:lang w:eastAsia="ja-JP"/>
              </w:rPr>
              <w:t>4</w:t>
            </w:r>
          </w:p>
        </w:tc>
        <w:tc>
          <w:tcPr>
            <w:tcW w:w="828" w:type="dxa"/>
            <w:tcBorders>
              <w:top w:val="single" w:sz="4" w:space="0" w:color="auto"/>
              <w:left w:val="single" w:sz="4" w:space="0" w:color="auto"/>
              <w:right w:val="single" w:sz="4" w:space="0" w:color="auto"/>
            </w:tcBorders>
          </w:tcPr>
          <w:p w14:paraId="0AC8DC51"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56B8D1F6" w14:textId="77777777" w:rsidR="00A30565" w:rsidRPr="00D462F1" w:rsidRDefault="00A30565" w:rsidP="002E2043">
            <w:pPr>
              <w:pStyle w:val="TAC"/>
              <w:rPr>
                <w:rFonts w:cs="Arial"/>
                <w:lang w:eastAsia="ko-KR"/>
              </w:rPr>
            </w:pPr>
            <w:r w:rsidRPr="00D462F1">
              <w:rPr>
                <w:rFonts w:cs="Arial" w:hint="eastAsia"/>
                <w:szCs w:val="18"/>
                <w:lang w:eastAsia="ja-JP"/>
              </w:rPr>
              <w:t>I</w:t>
            </w:r>
            <w:r w:rsidRPr="00D462F1">
              <w:rPr>
                <w:rFonts w:cs="Arial"/>
                <w:szCs w:val="18"/>
                <w:lang w:eastAsia="ja-JP"/>
              </w:rPr>
              <w:t>MD5</w:t>
            </w:r>
          </w:p>
        </w:tc>
      </w:tr>
      <w:tr w:rsidR="00A30565" w:rsidRPr="00D462F1" w14:paraId="73730F6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6C4344" w14:textId="77777777" w:rsidR="00A30565" w:rsidRPr="00D462F1" w:rsidRDefault="00A30565" w:rsidP="002E2043">
            <w:pPr>
              <w:pStyle w:val="TAC"/>
              <w:rPr>
                <w:lang w:val="en-US" w:eastAsia="zh-CN"/>
              </w:rPr>
            </w:pPr>
            <w:r w:rsidRPr="00D462F1">
              <w:rPr>
                <w:rFonts w:cs="Arial"/>
                <w:szCs w:val="18"/>
                <w:lang w:eastAsia="ja-JP"/>
              </w:rPr>
              <w:t>CA_n1-n18-n41</w:t>
            </w:r>
          </w:p>
        </w:tc>
        <w:tc>
          <w:tcPr>
            <w:tcW w:w="1146" w:type="dxa"/>
            <w:tcBorders>
              <w:top w:val="single" w:sz="4" w:space="0" w:color="auto"/>
              <w:left w:val="single" w:sz="4" w:space="0" w:color="auto"/>
              <w:right w:val="single" w:sz="4" w:space="0" w:color="auto"/>
            </w:tcBorders>
          </w:tcPr>
          <w:p w14:paraId="6F5D7ADE"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703F7774" w14:textId="77777777" w:rsidR="00A30565" w:rsidRPr="00D462F1" w:rsidRDefault="00A30565" w:rsidP="002E2043">
            <w:pPr>
              <w:pStyle w:val="TAC"/>
              <w:rPr>
                <w:rFonts w:cs="Arial"/>
                <w:szCs w:val="18"/>
                <w:lang w:eastAsia="ja-JP"/>
              </w:rPr>
            </w:pPr>
            <w:r w:rsidRPr="00D462F1">
              <w:rPr>
                <w:rFonts w:cs="Arial" w:hint="eastAsia"/>
                <w:szCs w:val="18"/>
                <w:lang w:eastAsia="ja-JP"/>
              </w:rPr>
              <w:t>1960</w:t>
            </w:r>
          </w:p>
        </w:tc>
        <w:tc>
          <w:tcPr>
            <w:tcW w:w="964" w:type="dxa"/>
            <w:tcBorders>
              <w:top w:val="single" w:sz="4" w:space="0" w:color="auto"/>
              <w:left w:val="single" w:sz="4" w:space="0" w:color="auto"/>
              <w:right w:val="single" w:sz="4" w:space="0" w:color="auto"/>
            </w:tcBorders>
          </w:tcPr>
          <w:p w14:paraId="4DD6910E"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3B879FED" w14:textId="77777777" w:rsidR="00A30565" w:rsidRPr="00D462F1" w:rsidRDefault="00A30565" w:rsidP="002E2043">
            <w:pPr>
              <w:pStyle w:val="TAC"/>
              <w:rPr>
                <w:rFonts w:cs="Arial"/>
                <w:szCs w:val="18"/>
                <w:lang w:eastAsia="ja-JP"/>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5D0F18C5" w14:textId="77777777" w:rsidR="00A30565" w:rsidRPr="00D462F1" w:rsidRDefault="00A30565" w:rsidP="002E2043">
            <w:pPr>
              <w:pStyle w:val="TAC"/>
              <w:rPr>
                <w:rFonts w:cs="Arial"/>
                <w:szCs w:val="18"/>
                <w:lang w:eastAsia="ja-JP"/>
              </w:rPr>
            </w:pPr>
            <w:r w:rsidRPr="00D462F1">
              <w:rPr>
                <w:rFonts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73616F5"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611B833A"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77863A2F"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7247252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23368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1F02EAB"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right w:val="single" w:sz="4" w:space="0" w:color="auto"/>
            </w:tcBorders>
            <w:vAlign w:val="center"/>
          </w:tcPr>
          <w:p w14:paraId="763B0420" w14:textId="77777777" w:rsidR="00A30565" w:rsidRPr="00D462F1" w:rsidRDefault="00A30565" w:rsidP="002E2043">
            <w:pPr>
              <w:pStyle w:val="TAC"/>
              <w:rPr>
                <w:rFonts w:cs="Arial"/>
                <w:szCs w:val="18"/>
                <w:lang w:eastAsia="ja-JP"/>
              </w:rPr>
            </w:pPr>
            <w:r w:rsidRPr="00D462F1">
              <w:rPr>
                <w:rFonts w:cs="Arial" w:hint="eastAsia"/>
                <w:szCs w:val="18"/>
                <w:lang w:eastAsia="ja-JP"/>
              </w:rPr>
              <w:t>250</w:t>
            </w:r>
            <w:r w:rsidRPr="00D462F1">
              <w:rPr>
                <w:rFonts w:cs="Arial"/>
                <w:szCs w:val="18"/>
                <w:lang w:eastAsia="ja-JP"/>
              </w:rPr>
              <w:t>5</w:t>
            </w:r>
          </w:p>
        </w:tc>
        <w:tc>
          <w:tcPr>
            <w:tcW w:w="964" w:type="dxa"/>
            <w:tcBorders>
              <w:top w:val="single" w:sz="4" w:space="0" w:color="auto"/>
              <w:left w:val="single" w:sz="4" w:space="0" w:color="auto"/>
              <w:right w:val="single" w:sz="4" w:space="0" w:color="auto"/>
            </w:tcBorders>
            <w:vAlign w:val="center"/>
          </w:tcPr>
          <w:p w14:paraId="511A2DB2"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7457EFFC"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6C9E8D15" w14:textId="77777777" w:rsidR="00A30565" w:rsidRPr="00D462F1" w:rsidRDefault="00A30565" w:rsidP="002E2043">
            <w:pPr>
              <w:pStyle w:val="TAC"/>
              <w:rPr>
                <w:rFonts w:cs="Arial"/>
                <w:szCs w:val="18"/>
                <w:lang w:eastAsia="ja-JP"/>
              </w:rPr>
            </w:pPr>
            <w:r w:rsidRPr="00D462F1">
              <w:rPr>
                <w:rFonts w:cs="Arial" w:hint="eastAsia"/>
                <w:szCs w:val="18"/>
                <w:lang w:eastAsia="ja-JP"/>
              </w:rPr>
              <w:t>250</w:t>
            </w:r>
            <w:r w:rsidRPr="00D462F1">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19974642"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B6F0D8B"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4E6776D8"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3391F2E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68CCC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5844A42"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14:paraId="3F216B4B"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14:paraId="001DE142"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15575F9F"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14:paraId="53FC048B" w14:textId="77777777" w:rsidR="00A30565" w:rsidRPr="00D462F1" w:rsidRDefault="00A30565" w:rsidP="002E2043">
            <w:pPr>
              <w:pStyle w:val="TAC"/>
              <w:rPr>
                <w:rFonts w:cs="Arial"/>
                <w:szCs w:val="18"/>
                <w:lang w:eastAsia="ja-JP"/>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6473008" w14:textId="77777777" w:rsidR="00A30565" w:rsidRPr="00D462F1" w:rsidRDefault="00A30565" w:rsidP="002E2043">
            <w:pPr>
              <w:pStyle w:val="TAC"/>
              <w:rPr>
                <w:rFonts w:cs="Arial"/>
                <w:szCs w:val="18"/>
                <w:lang w:eastAsia="ja-JP"/>
              </w:rPr>
            </w:pPr>
            <w:r w:rsidRPr="00D462F1">
              <w:rPr>
                <w:rFonts w:cs="Arial"/>
                <w:szCs w:val="18"/>
                <w:lang w:eastAsia="ja-JP"/>
              </w:rPr>
              <w:t>3.3</w:t>
            </w:r>
          </w:p>
        </w:tc>
        <w:tc>
          <w:tcPr>
            <w:tcW w:w="828" w:type="dxa"/>
            <w:tcBorders>
              <w:top w:val="single" w:sz="4" w:space="0" w:color="auto"/>
              <w:left w:val="single" w:sz="4" w:space="0" w:color="auto"/>
              <w:right w:val="single" w:sz="4" w:space="0" w:color="auto"/>
            </w:tcBorders>
          </w:tcPr>
          <w:p w14:paraId="740A5F4C"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4CF6CFE2"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MD5</w:t>
            </w:r>
          </w:p>
        </w:tc>
      </w:tr>
      <w:tr w:rsidR="00A30565" w:rsidRPr="00D462F1" w14:paraId="16411CF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1FA385" w14:textId="77777777" w:rsidR="00A30565" w:rsidRPr="00D462F1" w:rsidRDefault="00A30565" w:rsidP="002E2043">
            <w:pPr>
              <w:pStyle w:val="TAC"/>
              <w:rPr>
                <w:lang w:val="en-US" w:eastAsia="zh-CN"/>
              </w:rPr>
            </w:pPr>
            <w:r w:rsidRPr="00D462F1">
              <w:rPr>
                <w:rFonts w:cs="Arial"/>
                <w:szCs w:val="18"/>
                <w:lang w:eastAsia="ja-JP"/>
              </w:rPr>
              <w:t>CA_n1-n18-n77</w:t>
            </w:r>
          </w:p>
        </w:tc>
        <w:tc>
          <w:tcPr>
            <w:tcW w:w="1146" w:type="dxa"/>
            <w:tcBorders>
              <w:top w:val="single" w:sz="4" w:space="0" w:color="auto"/>
              <w:left w:val="single" w:sz="4" w:space="0" w:color="auto"/>
              <w:right w:val="single" w:sz="4" w:space="0" w:color="auto"/>
            </w:tcBorders>
          </w:tcPr>
          <w:p w14:paraId="35D0C982"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25CF4FCE" w14:textId="77777777" w:rsidR="00A30565" w:rsidRPr="00D462F1" w:rsidRDefault="00A30565" w:rsidP="002E2043">
            <w:pPr>
              <w:pStyle w:val="TAC"/>
              <w:rPr>
                <w:rFonts w:cs="Arial"/>
                <w:szCs w:val="18"/>
                <w:lang w:eastAsia="ja-JP"/>
              </w:rPr>
            </w:pPr>
            <w:r w:rsidRPr="00D462F1">
              <w:rPr>
                <w:rFonts w:cs="Arial"/>
                <w:szCs w:val="18"/>
                <w:lang w:eastAsia="ja-JP"/>
              </w:rPr>
              <w:t>1950</w:t>
            </w:r>
          </w:p>
        </w:tc>
        <w:tc>
          <w:tcPr>
            <w:tcW w:w="964" w:type="dxa"/>
            <w:tcBorders>
              <w:top w:val="single" w:sz="4" w:space="0" w:color="auto"/>
              <w:left w:val="single" w:sz="4" w:space="0" w:color="auto"/>
              <w:right w:val="single" w:sz="4" w:space="0" w:color="auto"/>
            </w:tcBorders>
          </w:tcPr>
          <w:p w14:paraId="1D354D08"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20D8F26A"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DD8A36D" w14:textId="77777777" w:rsidR="00A30565" w:rsidRPr="00D462F1" w:rsidRDefault="00A30565" w:rsidP="002E2043">
            <w:pPr>
              <w:pStyle w:val="TAC"/>
              <w:rPr>
                <w:rFonts w:cs="Arial"/>
                <w:szCs w:val="18"/>
                <w:lang w:eastAsia="ja-JP"/>
              </w:rPr>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3B025B0C"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646BBC04"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1418CB6F"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59A84F9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0120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53750EA"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tcPr>
          <w:p w14:paraId="4627F1B5" w14:textId="77777777" w:rsidR="00A30565" w:rsidRPr="00D462F1" w:rsidRDefault="00A30565" w:rsidP="002E2043">
            <w:pPr>
              <w:pStyle w:val="TAC"/>
              <w:rPr>
                <w:rFonts w:cs="Arial"/>
                <w:szCs w:val="18"/>
                <w:lang w:eastAsia="ja-JP"/>
              </w:rPr>
            </w:pPr>
            <w:r w:rsidRPr="00D462F1">
              <w:rPr>
                <w:rFonts w:cs="Arial" w:hint="eastAsia"/>
                <w:szCs w:val="18"/>
                <w:lang w:eastAsia="ja-JP"/>
              </w:rPr>
              <w:t>8</w:t>
            </w:r>
            <w:r w:rsidRPr="00D462F1">
              <w:rPr>
                <w:rFonts w:cs="Arial"/>
                <w:szCs w:val="18"/>
                <w:lang w:eastAsia="ja-JP"/>
              </w:rPr>
              <w:t>25</w:t>
            </w:r>
          </w:p>
        </w:tc>
        <w:tc>
          <w:tcPr>
            <w:tcW w:w="964" w:type="dxa"/>
            <w:tcBorders>
              <w:top w:val="single" w:sz="4" w:space="0" w:color="auto"/>
              <w:left w:val="single" w:sz="4" w:space="0" w:color="auto"/>
              <w:right w:val="single" w:sz="4" w:space="0" w:color="auto"/>
            </w:tcBorders>
          </w:tcPr>
          <w:p w14:paraId="05707849"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46C33F97" w14:textId="77777777" w:rsidR="00A30565" w:rsidRPr="00D462F1" w:rsidRDefault="00A30565" w:rsidP="002E2043">
            <w:pPr>
              <w:pStyle w:val="TAC"/>
              <w:rPr>
                <w:rFonts w:cs="Arial"/>
                <w:szCs w:val="18"/>
                <w:lang w:eastAsia="ja-JP"/>
              </w:rPr>
            </w:pPr>
            <w:r w:rsidRPr="00D462F1">
              <w:rPr>
                <w:rFonts w:cs="Arial" w:hint="eastAsia"/>
                <w:szCs w:val="18"/>
                <w:lang w:eastAsia="ja-JP"/>
              </w:rPr>
              <w:t>2</w:t>
            </w: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B6B711A" w14:textId="77777777" w:rsidR="00A30565" w:rsidRPr="00D462F1" w:rsidRDefault="00A30565" w:rsidP="002E2043">
            <w:pPr>
              <w:pStyle w:val="TAC"/>
              <w:rPr>
                <w:rFonts w:cs="Arial"/>
                <w:szCs w:val="18"/>
                <w:lang w:eastAsia="ja-JP"/>
              </w:rPr>
            </w:pPr>
            <w:r w:rsidRPr="00D462F1">
              <w:rPr>
                <w:rFonts w:cs="Arial" w:hint="eastAsia"/>
                <w:szCs w:val="18"/>
                <w:lang w:eastAsia="ja-JP"/>
              </w:rPr>
              <w:t>8</w:t>
            </w:r>
            <w:r w:rsidRPr="00D462F1">
              <w:rPr>
                <w:rFonts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73DEC5D6"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4458A950"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18644499"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0F142F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021B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0E836A2"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7784BE17"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14:paraId="3A7D5F02" w14:textId="77777777" w:rsidR="00A30565" w:rsidRPr="00D462F1" w:rsidRDefault="00A30565" w:rsidP="002E2043">
            <w:pPr>
              <w:pStyle w:val="TAC"/>
              <w:rPr>
                <w:rFonts w:cs="Arial"/>
                <w:szCs w:val="18"/>
                <w:lang w:eastAsia="ja-JP"/>
              </w:rPr>
            </w:pPr>
            <w:r w:rsidRPr="00D462F1">
              <w:rPr>
                <w:rFonts w:cs="Arial" w:hint="eastAsia"/>
                <w:szCs w:val="18"/>
                <w:lang w:eastAsia="ja-JP"/>
              </w:rPr>
              <w:t>1</w:t>
            </w:r>
            <w:r w:rsidRPr="00D462F1">
              <w:rPr>
                <w:rFonts w:cs="Arial"/>
                <w:szCs w:val="18"/>
                <w:lang w:eastAsia="ja-JP"/>
              </w:rPr>
              <w:t>0</w:t>
            </w:r>
          </w:p>
        </w:tc>
        <w:tc>
          <w:tcPr>
            <w:tcW w:w="960" w:type="dxa"/>
            <w:tcBorders>
              <w:top w:val="single" w:sz="4" w:space="0" w:color="auto"/>
              <w:left w:val="single" w:sz="4" w:space="0" w:color="auto"/>
              <w:right w:val="single" w:sz="4" w:space="0" w:color="auto"/>
            </w:tcBorders>
          </w:tcPr>
          <w:p w14:paraId="76B2A3DE"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3E457B2D" w14:textId="77777777" w:rsidR="00A30565" w:rsidRPr="00D462F1" w:rsidRDefault="00A30565" w:rsidP="002E2043">
            <w:pPr>
              <w:pStyle w:val="TAC"/>
              <w:rPr>
                <w:rFonts w:cs="Arial"/>
                <w:szCs w:val="18"/>
                <w:lang w:eastAsia="ja-JP"/>
              </w:rPr>
            </w:pPr>
            <w:r w:rsidRPr="00D462F1">
              <w:rPr>
                <w:rFonts w:cs="Arial" w:hint="eastAsia"/>
                <w:szCs w:val="18"/>
                <w:lang w:eastAsia="ja-JP"/>
              </w:rPr>
              <w:t>3</w:t>
            </w:r>
            <w:r w:rsidRPr="00D462F1">
              <w:rPr>
                <w:rFonts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0A934D2F" w14:textId="77777777" w:rsidR="00A30565" w:rsidRPr="00D462F1" w:rsidRDefault="00A30565" w:rsidP="002E2043">
            <w:pPr>
              <w:pStyle w:val="TAC"/>
              <w:rPr>
                <w:rFonts w:cs="Arial"/>
                <w:szCs w:val="18"/>
                <w:lang w:eastAsia="ja-JP"/>
              </w:rPr>
            </w:pPr>
            <w:r w:rsidRPr="00D462F1">
              <w:rPr>
                <w:rFonts w:cs="Arial" w:hint="eastAsia"/>
                <w:szCs w:val="18"/>
                <w:lang w:eastAsia="ja-JP"/>
              </w:rPr>
              <w:t>1</w:t>
            </w:r>
            <w:r w:rsidRPr="00D462F1">
              <w:rPr>
                <w:rFonts w:cs="Arial"/>
                <w:szCs w:val="18"/>
                <w:lang w:eastAsia="ja-JP"/>
              </w:rPr>
              <w:t>5.7</w:t>
            </w:r>
          </w:p>
        </w:tc>
        <w:tc>
          <w:tcPr>
            <w:tcW w:w="828" w:type="dxa"/>
            <w:tcBorders>
              <w:top w:val="single" w:sz="4" w:space="0" w:color="auto"/>
              <w:left w:val="single" w:sz="4" w:space="0" w:color="auto"/>
              <w:right w:val="single" w:sz="4" w:space="0" w:color="auto"/>
            </w:tcBorders>
          </w:tcPr>
          <w:p w14:paraId="5004C3C3"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1D6F8D0"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MD3</w:t>
            </w:r>
            <w:r w:rsidRPr="00D462F1">
              <w:rPr>
                <w:rFonts w:cs="Arial"/>
                <w:szCs w:val="18"/>
                <w:vertAlign w:val="superscript"/>
                <w:lang w:eastAsia="ja-JP"/>
              </w:rPr>
              <w:t>1</w:t>
            </w:r>
          </w:p>
        </w:tc>
      </w:tr>
      <w:tr w:rsidR="00A30565" w:rsidRPr="00D462F1" w14:paraId="10BA89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790A6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29104F6"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1078084B" w14:textId="77777777" w:rsidR="00A30565" w:rsidRPr="00D462F1" w:rsidRDefault="00A30565" w:rsidP="002E2043">
            <w:pPr>
              <w:pStyle w:val="TAC"/>
              <w:rPr>
                <w:rFonts w:cs="Arial"/>
                <w:szCs w:val="18"/>
                <w:lang w:eastAsia="ja-JP"/>
              </w:rPr>
            </w:pPr>
            <w:r w:rsidRPr="00D462F1">
              <w:rPr>
                <w:rFonts w:cs="Arial"/>
                <w:szCs w:val="18"/>
                <w:lang w:eastAsia="ja-JP"/>
              </w:rPr>
              <w:t>1970</w:t>
            </w:r>
          </w:p>
        </w:tc>
        <w:tc>
          <w:tcPr>
            <w:tcW w:w="964" w:type="dxa"/>
            <w:tcBorders>
              <w:top w:val="single" w:sz="4" w:space="0" w:color="auto"/>
              <w:left w:val="single" w:sz="4" w:space="0" w:color="auto"/>
              <w:right w:val="single" w:sz="4" w:space="0" w:color="auto"/>
            </w:tcBorders>
          </w:tcPr>
          <w:p w14:paraId="67E2DE31"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0572F072" w14:textId="77777777" w:rsidR="00A30565" w:rsidRPr="00D462F1" w:rsidRDefault="00A30565" w:rsidP="002E2043">
            <w:pPr>
              <w:pStyle w:val="TAC"/>
              <w:rPr>
                <w:rFonts w:cs="Arial"/>
                <w:szCs w:val="18"/>
                <w:lang w:eastAsia="ja-JP"/>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257EF572" w14:textId="77777777" w:rsidR="00A30565" w:rsidRPr="00D462F1" w:rsidRDefault="00A30565" w:rsidP="002E2043">
            <w:pPr>
              <w:pStyle w:val="TAC"/>
              <w:rPr>
                <w:rFonts w:cs="Arial"/>
                <w:szCs w:val="18"/>
                <w:lang w:eastAsia="ja-JP"/>
              </w:rPr>
            </w:pPr>
            <w:r w:rsidRPr="00D462F1">
              <w:rPr>
                <w:rFonts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129ADA74"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9BB44EB"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004FCEBB"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16A56B9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47CA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02C1DC6"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vAlign w:val="center"/>
          </w:tcPr>
          <w:p w14:paraId="177F10DF" w14:textId="77777777" w:rsidR="00A30565" w:rsidRPr="00D462F1" w:rsidRDefault="00A30565" w:rsidP="002E2043">
            <w:pPr>
              <w:pStyle w:val="TAC"/>
              <w:rPr>
                <w:rFonts w:cs="Arial"/>
                <w:szCs w:val="18"/>
                <w:lang w:eastAsia="ja-JP"/>
              </w:rPr>
            </w:pPr>
            <w:r w:rsidRPr="00D462F1">
              <w:rPr>
                <w:rFonts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14:paraId="00B6E99F"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042D2B7E"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53EA3320" w14:textId="77777777" w:rsidR="00A30565" w:rsidRPr="00D462F1" w:rsidRDefault="00A30565" w:rsidP="002E2043">
            <w:pPr>
              <w:pStyle w:val="TAC"/>
              <w:rPr>
                <w:rFonts w:cs="Arial"/>
                <w:szCs w:val="18"/>
                <w:lang w:eastAsia="ja-JP"/>
              </w:rPr>
            </w:pPr>
            <w:r w:rsidRPr="00D462F1">
              <w:rPr>
                <w:rFonts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5AB83A5B"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68A3ACF1"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A2E8B5D"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7A4FBC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1E57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E0BDD71"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14:paraId="483AF56B"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14:paraId="18E5DAA6"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4501BE70"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14:paraId="6EF3A800" w14:textId="77777777" w:rsidR="00A30565" w:rsidRPr="00D462F1" w:rsidRDefault="00A30565" w:rsidP="002E2043">
            <w:pPr>
              <w:pStyle w:val="TAC"/>
              <w:rPr>
                <w:rFonts w:cs="Arial"/>
                <w:szCs w:val="18"/>
                <w:lang w:eastAsia="ja-JP"/>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480F5A0" w14:textId="77777777" w:rsidR="00A30565" w:rsidRPr="00D462F1" w:rsidRDefault="00A30565" w:rsidP="002E2043">
            <w:pPr>
              <w:pStyle w:val="TAC"/>
              <w:rPr>
                <w:rFonts w:cs="Arial"/>
                <w:szCs w:val="18"/>
                <w:lang w:eastAsia="ja-JP"/>
              </w:rPr>
            </w:pPr>
            <w:r w:rsidRPr="00D462F1">
              <w:rPr>
                <w:rFonts w:cs="Arial" w:hint="eastAsia"/>
                <w:szCs w:val="18"/>
                <w:lang w:eastAsia="ja-JP"/>
              </w:rPr>
              <w:t>3</w:t>
            </w:r>
            <w:r w:rsidRPr="00D462F1">
              <w:rPr>
                <w:rFonts w:cs="Arial"/>
                <w:szCs w:val="18"/>
                <w:lang w:eastAsia="ja-JP"/>
              </w:rPr>
              <w:t>.5</w:t>
            </w:r>
          </w:p>
        </w:tc>
        <w:tc>
          <w:tcPr>
            <w:tcW w:w="828" w:type="dxa"/>
            <w:tcBorders>
              <w:top w:val="single" w:sz="4" w:space="0" w:color="auto"/>
              <w:left w:val="single" w:sz="4" w:space="0" w:color="auto"/>
              <w:right w:val="single" w:sz="4" w:space="0" w:color="auto"/>
            </w:tcBorders>
          </w:tcPr>
          <w:p w14:paraId="325BA4B6"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00CAACB1"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MD5</w:t>
            </w:r>
          </w:p>
        </w:tc>
      </w:tr>
      <w:tr w:rsidR="00A30565" w:rsidRPr="00D462F1" w14:paraId="332AF8D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F499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5BECF42"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4421DE02"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14:paraId="624ED40F"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52A1B6B"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3B6A94CA" w14:textId="77777777" w:rsidR="00A30565" w:rsidRPr="00D462F1" w:rsidRDefault="00A30565" w:rsidP="002E2043">
            <w:pPr>
              <w:pStyle w:val="TAC"/>
              <w:rPr>
                <w:rFonts w:cs="Arial"/>
                <w:szCs w:val="18"/>
                <w:lang w:eastAsia="ja-JP"/>
              </w:rPr>
            </w:pPr>
            <w:r w:rsidRPr="00D462F1">
              <w:rPr>
                <w:rFonts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02DAD6B6" w14:textId="77777777" w:rsidR="00A30565" w:rsidRPr="00D462F1" w:rsidRDefault="00A30565" w:rsidP="002E2043">
            <w:pPr>
              <w:pStyle w:val="TAC"/>
              <w:rPr>
                <w:rFonts w:cs="Arial"/>
                <w:szCs w:val="18"/>
                <w:lang w:eastAsia="ja-JP"/>
              </w:rPr>
            </w:pPr>
            <w:r w:rsidRPr="00D462F1">
              <w:rPr>
                <w:rFonts w:cs="Arial"/>
                <w:szCs w:val="18"/>
                <w:lang w:eastAsia="ja-JP"/>
              </w:rPr>
              <w:t>16.4</w:t>
            </w:r>
          </w:p>
        </w:tc>
        <w:tc>
          <w:tcPr>
            <w:tcW w:w="828" w:type="dxa"/>
            <w:tcBorders>
              <w:top w:val="single" w:sz="4" w:space="0" w:color="auto"/>
              <w:left w:val="single" w:sz="4" w:space="0" w:color="auto"/>
              <w:right w:val="single" w:sz="4" w:space="0" w:color="auto"/>
            </w:tcBorders>
          </w:tcPr>
          <w:p w14:paraId="206BC8FB"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209F5E3" w14:textId="77777777" w:rsidR="00A30565" w:rsidRPr="00D462F1" w:rsidRDefault="00A30565" w:rsidP="002E2043">
            <w:pPr>
              <w:pStyle w:val="TAC"/>
              <w:rPr>
                <w:rFonts w:cs="Arial"/>
                <w:szCs w:val="18"/>
                <w:lang w:eastAsia="ja-JP"/>
              </w:rPr>
            </w:pPr>
            <w:r w:rsidRPr="00D462F1">
              <w:rPr>
                <w:rFonts w:cs="Arial"/>
                <w:szCs w:val="18"/>
                <w:lang w:eastAsia="ja-JP"/>
              </w:rPr>
              <w:t>IMD3</w:t>
            </w:r>
          </w:p>
        </w:tc>
      </w:tr>
      <w:tr w:rsidR="00A30565" w:rsidRPr="00D462F1" w14:paraId="1AE57A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299B8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E5783D5"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tcPr>
          <w:p w14:paraId="6E695D44" w14:textId="77777777" w:rsidR="00A30565" w:rsidRPr="00D462F1" w:rsidRDefault="00A30565" w:rsidP="002E2043">
            <w:pPr>
              <w:pStyle w:val="TAC"/>
              <w:rPr>
                <w:rFonts w:cs="Arial"/>
                <w:szCs w:val="18"/>
                <w:lang w:eastAsia="ja-JP"/>
              </w:rPr>
            </w:pPr>
            <w:r w:rsidRPr="00D462F1">
              <w:rPr>
                <w:rFonts w:cs="Arial"/>
                <w:szCs w:val="18"/>
                <w:lang w:eastAsia="ja-JP"/>
              </w:rPr>
              <w:t>825</w:t>
            </w:r>
          </w:p>
        </w:tc>
        <w:tc>
          <w:tcPr>
            <w:tcW w:w="964" w:type="dxa"/>
            <w:tcBorders>
              <w:top w:val="single" w:sz="4" w:space="0" w:color="auto"/>
              <w:left w:val="single" w:sz="4" w:space="0" w:color="auto"/>
              <w:right w:val="single" w:sz="4" w:space="0" w:color="auto"/>
            </w:tcBorders>
          </w:tcPr>
          <w:p w14:paraId="5B2BE034"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3D451750"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1E9C2B89" w14:textId="77777777" w:rsidR="00A30565" w:rsidRPr="00D462F1" w:rsidRDefault="00A30565" w:rsidP="002E2043">
            <w:pPr>
              <w:pStyle w:val="TAC"/>
              <w:rPr>
                <w:rFonts w:cs="Arial"/>
                <w:szCs w:val="18"/>
                <w:lang w:eastAsia="ja-JP"/>
              </w:rPr>
            </w:pPr>
            <w:r w:rsidRPr="00D462F1">
              <w:rPr>
                <w:rFonts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683EE795"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0471D8A"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53450BE0"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1E3702A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A994C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4BECAAD"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167223E5" w14:textId="77777777" w:rsidR="00A30565" w:rsidRPr="00D462F1" w:rsidRDefault="00A30565" w:rsidP="002E2043">
            <w:pPr>
              <w:pStyle w:val="TAC"/>
              <w:rPr>
                <w:rFonts w:cs="Arial"/>
                <w:szCs w:val="18"/>
                <w:lang w:eastAsia="ja-JP"/>
              </w:rPr>
            </w:pPr>
            <w:r w:rsidRPr="00D462F1">
              <w:rPr>
                <w:rFonts w:cs="Arial"/>
                <w:szCs w:val="18"/>
                <w:lang w:eastAsia="ja-JP"/>
              </w:rPr>
              <w:t>3770</w:t>
            </w:r>
          </w:p>
        </w:tc>
        <w:tc>
          <w:tcPr>
            <w:tcW w:w="964" w:type="dxa"/>
            <w:tcBorders>
              <w:top w:val="single" w:sz="4" w:space="0" w:color="auto"/>
              <w:left w:val="single" w:sz="4" w:space="0" w:color="auto"/>
              <w:right w:val="single" w:sz="4" w:space="0" w:color="auto"/>
            </w:tcBorders>
          </w:tcPr>
          <w:p w14:paraId="33D7C1E3"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7735F60E"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6C2D7A0F" w14:textId="77777777" w:rsidR="00A30565" w:rsidRPr="00D462F1" w:rsidRDefault="00A30565" w:rsidP="002E2043">
            <w:pPr>
              <w:pStyle w:val="TAC"/>
              <w:rPr>
                <w:rFonts w:cs="Arial"/>
                <w:szCs w:val="18"/>
                <w:lang w:eastAsia="ja-JP"/>
              </w:rPr>
            </w:pPr>
            <w:r w:rsidRPr="00D462F1">
              <w:rPr>
                <w:rFonts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14:paraId="27B07EC5"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38FC2601"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3C4AD76B"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437B8F3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F6DB841" w14:textId="77777777" w:rsidR="00A30565" w:rsidRPr="00D462F1" w:rsidRDefault="00A30565" w:rsidP="002E2043">
            <w:pPr>
              <w:pStyle w:val="TAC"/>
              <w:rPr>
                <w:lang w:val="en-US" w:eastAsia="zh-CN"/>
              </w:rPr>
            </w:pPr>
            <w:r w:rsidRPr="00D462F1">
              <w:rPr>
                <w:lang w:eastAsia="zh-CN"/>
              </w:rPr>
              <w:t>CA_n1-n26-n78</w:t>
            </w:r>
          </w:p>
        </w:tc>
        <w:tc>
          <w:tcPr>
            <w:tcW w:w="1146" w:type="dxa"/>
            <w:tcBorders>
              <w:top w:val="single" w:sz="4" w:space="0" w:color="auto"/>
              <w:left w:val="single" w:sz="4" w:space="0" w:color="auto"/>
              <w:right w:val="single" w:sz="4" w:space="0" w:color="auto"/>
            </w:tcBorders>
            <w:vAlign w:val="center"/>
          </w:tcPr>
          <w:p w14:paraId="6F426B8E" w14:textId="77777777" w:rsidR="00A30565" w:rsidRPr="00D462F1" w:rsidRDefault="00A30565" w:rsidP="002E2043">
            <w:pPr>
              <w:pStyle w:val="TAC"/>
              <w:rPr>
                <w:rFonts w:cs="Arial"/>
                <w:szCs w:val="18"/>
                <w:lang w:eastAsia="ja-JP"/>
              </w:rPr>
            </w:pPr>
            <w:r w:rsidRPr="00D462F1">
              <w:t>n1</w:t>
            </w:r>
          </w:p>
        </w:tc>
        <w:tc>
          <w:tcPr>
            <w:tcW w:w="960" w:type="dxa"/>
            <w:tcBorders>
              <w:top w:val="single" w:sz="4" w:space="0" w:color="auto"/>
              <w:left w:val="single" w:sz="4" w:space="0" w:color="auto"/>
              <w:right w:val="single" w:sz="4" w:space="0" w:color="auto"/>
            </w:tcBorders>
          </w:tcPr>
          <w:p w14:paraId="62250D89"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14:paraId="428530CA"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AAD7E11"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3CCA0CFF" w14:textId="77777777" w:rsidR="00A30565" w:rsidRPr="00D462F1" w:rsidRDefault="00A30565" w:rsidP="002E2043">
            <w:pPr>
              <w:pStyle w:val="TAC"/>
              <w:rPr>
                <w:rFonts w:cs="Arial"/>
                <w:szCs w:val="18"/>
                <w:lang w:eastAsia="ja-JP"/>
              </w:rPr>
            </w:pPr>
            <w:r w:rsidRPr="00D462F1">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2E615CAB" w14:textId="77777777" w:rsidR="00A30565" w:rsidRPr="00D462F1" w:rsidRDefault="00A30565" w:rsidP="002E2043">
            <w:pPr>
              <w:pStyle w:val="TAC"/>
              <w:rPr>
                <w:rFonts w:cs="Arial"/>
                <w:szCs w:val="18"/>
                <w:lang w:eastAsia="ja-JP"/>
              </w:rPr>
            </w:pPr>
            <w:r w:rsidRPr="00D462F1">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682CD147"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1A6583BC" w14:textId="77777777" w:rsidR="00A30565" w:rsidRPr="00D462F1" w:rsidRDefault="00A30565" w:rsidP="002E2043">
            <w:pPr>
              <w:pStyle w:val="TAC"/>
              <w:rPr>
                <w:rFonts w:cs="Arial"/>
                <w:szCs w:val="18"/>
                <w:lang w:eastAsia="ja-JP"/>
              </w:rPr>
            </w:pPr>
            <w:r w:rsidRPr="00D462F1">
              <w:rPr>
                <w:rFonts w:eastAsia="Malgun Gothic"/>
                <w:szCs w:val="18"/>
                <w:lang w:eastAsia="ko-KR"/>
              </w:rPr>
              <w:t>IMD3</w:t>
            </w:r>
          </w:p>
        </w:tc>
      </w:tr>
      <w:tr w:rsidR="00A30565" w:rsidRPr="00D462F1" w14:paraId="12D47E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1717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1D9D4B0" w14:textId="77777777" w:rsidR="00A30565" w:rsidRPr="00D462F1" w:rsidRDefault="00A30565" w:rsidP="002E2043">
            <w:pPr>
              <w:pStyle w:val="TAC"/>
              <w:rPr>
                <w:rFonts w:cs="Arial"/>
                <w:szCs w:val="18"/>
                <w:lang w:eastAsia="ja-JP"/>
              </w:rPr>
            </w:pPr>
            <w:r w:rsidRPr="00D462F1">
              <w:rPr>
                <w:lang w:eastAsia="zh-CN"/>
              </w:rPr>
              <w:t>n26</w:t>
            </w:r>
          </w:p>
        </w:tc>
        <w:tc>
          <w:tcPr>
            <w:tcW w:w="960" w:type="dxa"/>
            <w:tcBorders>
              <w:top w:val="single" w:sz="4" w:space="0" w:color="auto"/>
              <w:left w:val="single" w:sz="4" w:space="0" w:color="auto"/>
              <w:right w:val="single" w:sz="4" w:space="0" w:color="auto"/>
            </w:tcBorders>
          </w:tcPr>
          <w:p w14:paraId="7CC15FA4" w14:textId="77777777" w:rsidR="00A30565" w:rsidRPr="00D462F1" w:rsidRDefault="00A30565" w:rsidP="002E2043">
            <w:pPr>
              <w:pStyle w:val="TAC"/>
              <w:rPr>
                <w:rFonts w:cs="Arial"/>
                <w:szCs w:val="18"/>
                <w:lang w:eastAsia="ja-JP"/>
              </w:rPr>
            </w:pPr>
            <w:r w:rsidRPr="00D462F1">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217F1283"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2F5EFDA" w14:textId="77777777" w:rsidR="00A30565" w:rsidRPr="00D462F1" w:rsidRDefault="00A30565" w:rsidP="002E2043">
            <w:pPr>
              <w:pStyle w:val="TAC"/>
              <w:rPr>
                <w:rFonts w:cs="Arial"/>
                <w:szCs w:val="18"/>
                <w:lang w:eastAsia="ja-JP"/>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FFF43E1" w14:textId="77777777" w:rsidR="00A30565" w:rsidRPr="00D462F1" w:rsidRDefault="00A30565" w:rsidP="002E2043">
            <w:pPr>
              <w:pStyle w:val="TAC"/>
              <w:rPr>
                <w:rFonts w:cs="Arial"/>
                <w:szCs w:val="18"/>
                <w:lang w:eastAsia="ja-JP"/>
              </w:rPr>
            </w:pPr>
            <w:r w:rsidRPr="00D462F1">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0EDBE5BC"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5090C5B"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672BB53B"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344DAB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10C38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290794" w14:textId="77777777" w:rsidR="00A30565" w:rsidRPr="00D462F1" w:rsidRDefault="00A30565" w:rsidP="002E2043">
            <w:pPr>
              <w:pStyle w:val="TAC"/>
              <w:rPr>
                <w:rFonts w:cs="Arial"/>
                <w:szCs w:val="18"/>
                <w:lang w:eastAsia="ja-JP"/>
              </w:rPr>
            </w:pPr>
            <w:r w:rsidRPr="00D462F1">
              <w:t>n78</w:t>
            </w:r>
          </w:p>
        </w:tc>
        <w:tc>
          <w:tcPr>
            <w:tcW w:w="960" w:type="dxa"/>
            <w:tcBorders>
              <w:top w:val="single" w:sz="4" w:space="0" w:color="auto"/>
              <w:left w:val="single" w:sz="4" w:space="0" w:color="auto"/>
              <w:right w:val="single" w:sz="4" w:space="0" w:color="auto"/>
            </w:tcBorders>
          </w:tcPr>
          <w:p w14:paraId="4C1478D4" w14:textId="77777777" w:rsidR="00A30565" w:rsidRPr="00D462F1" w:rsidRDefault="00A30565" w:rsidP="002E2043">
            <w:pPr>
              <w:pStyle w:val="TAC"/>
              <w:rPr>
                <w:rFonts w:cs="Arial"/>
                <w:szCs w:val="18"/>
                <w:lang w:eastAsia="ja-JP"/>
              </w:rPr>
            </w:pPr>
            <w:r w:rsidRPr="00D462F1">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486C4278" w14:textId="77777777" w:rsidR="00A30565" w:rsidRPr="00D462F1" w:rsidRDefault="00A30565" w:rsidP="002E2043">
            <w:pPr>
              <w:pStyle w:val="TAC"/>
              <w:rPr>
                <w:rFonts w:cs="Arial"/>
                <w:szCs w:val="18"/>
                <w:lang w:eastAsia="ja-JP"/>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C3ECD2E" w14:textId="77777777" w:rsidR="00A30565" w:rsidRPr="00D462F1" w:rsidRDefault="00A30565" w:rsidP="002E2043">
            <w:pPr>
              <w:pStyle w:val="TAC"/>
              <w:rPr>
                <w:rFonts w:cs="Arial"/>
                <w:szCs w:val="18"/>
                <w:lang w:eastAsia="ja-JP"/>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10526AE1" w14:textId="77777777" w:rsidR="00A30565" w:rsidRPr="00D462F1" w:rsidRDefault="00A30565" w:rsidP="002E2043">
            <w:pPr>
              <w:pStyle w:val="TAC"/>
              <w:rPr>
                <w:rFonts w:cs="Arial"/>
                <w:szCs w:val="18"/>
                <w:lang w:eastAsia="ja-JP"/>
              </w:rPr>
            </w:pPr>
            <w:r w:rsidRPr="00D462F1">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44DAF54E"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1F019AB0" w14:textId="77777777" w:rsidR="00A30565" w:rsidRPr="00D462F1" w:rsidRDefault="00A30565" w:rsidP="002E2043">
            <w:pPr>
              <w:pStyle w:val="TAC"/>
              <w:rPr>
                <w:rFonts w:cs="Arial"/>
                <w:szCs w:val="18"/>
                <w:lang w:eastAsia="ja-JP"/>
              </w:rPr>
            </w:pPr>
            <w:r w:rsidRPr="00D462F1">
              <w:rPr>
                <w:lang w:eastAsia="zh-CN"/>
              </w:rPr>
              <w:t>TDD</w:t>
            </w:r>
          </w:p>
        </w:tc>
        <w:tc>
          <w:tcPr>
            <w:tcW w:w="1057" w:type="dxa"/>
            <w:tcBorders>
              <w:top w:val="single" w:sz="4" w:space="0" w:color="auto"/>
              <w:left w:val="single" w:sz="4" w:space="0" w:color="auto"/>
              <w:right w:val="single" w:sz="4" w:space="0" w:color="auto"/>
            </w:tcBorders>
          </w:tcPr>
          <w:p w14:paraId="1B981440"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17963E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BBF5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C42ED2" w14:textId="77777777" w:rsidR="00A30565" w:rsidRPr="00D462F1" w:rsidRDefault="00A30565" w:rsidP="002E2043">
            <w:pPr>
              <w:pStyle w:val="TAC"/>
              <w:rPr>
                <w:rFonts w:cs="Arial"/>
                <w:szCs w:val="18"/>
                <w:lang w:eastAsia="ja-JP"/>
              </w:rPr>
            </w:pPr>
            <w:r w:rsidRPr="00D462F1">
              <w:t>n1</w:t>
            </w:r>
          </w:p>
        </w:tc>
        <w:tc>
          <w:tcPr>
            <w:tcW w:w="960" w:type="dxa"/>
            <w:tcBorders>
              <w:top w:val="single" w:sz="4" w:space="0" w:color="auto"/>
              <w:left w:val="single" w:sz="4" w:space="0" w:color="auto"/>
              <w:right w:val="single" w:sz="4" w:space="0" w:color="auto"/>
            </w:tcBorders>
          </w:tcPr>
          <w:p w14:paraId="4444F34C" w14:textId="77777777" w:rsidR="00A30565" w:rsidRPr="00D462F1" w:rsidRDefault="00A30565" w:rsidP="002E2043">
            <w:pPr>
              <w:pStyle w:val="TAC"/>
              <w:rPr>
                <w:rFonts w:cs="Arial"/>
                <w:szCs w:val="18"/>
                <w:lang w:eastAsia="ja-JP"/>
              </w:rPr>
            </w:pPr>
            <w:r w:rsidRPr="00D462F1">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24368F9D"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C304E2E" w14:textId="77777777" w:rsidR="00A30565" w:rsidRPr="00D462F1" w:rsidRDefault="00A30565" w:rsidP="002E2043">
            <w:pPr>
              <w:pStyle w:val="TAC"/>
              <w:rPr>
                <w:rFonts w:cs="Arial"/>
                <w:szCs w:val="18"/>
                <w:lang w:eastAsia="ja-JP"/>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43413E0" w14:textId="77777777" w:rsidR="00A30565" w:rsidRPr="00D462F1" w:rsidRDefault="00A30565" w:rsidP="002E2043">
            <w:pPr>
              <w:pStyle w:val="TAC"/>
              <w:rPr>
                <w:rFonts w:cs="Arial"/>
                <w:szCs w:val="18"/>
                <w:lang w:eastAsia="ja-JP"/>
              </w:rPr>
            </w:pPr>
            <w:r w:rsidRPr="00D462F1">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1CEB5810"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B9E0F92"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49C7F887"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4628ED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E82D6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21D8A0" w14:textId="77777777" w:rsidR="00A30565" w:rsidRPr="00D462F1" w:rsidRDefault="00A30565" w:rsidP="002E2043">
            <w:pPr>
              <w:pStyle w:val="TAC"/>
              <w:rPr>
                <w:rFonts w:cs="Arial"/>
                <w:szCs w:val="18"/>
                <w:lang w:eastAsia="ja-JP"/>
              </w:rPr>
            </w:pPr>
            <w:r w:rsidRPr="00D462F1">
              <w:rPr>
                <w:lang w:eastAsia="zh-CN"/>
              </w:rPr>
              <w:t>n26</w:t>
            </w:r>
          </w:p>
        </w:tc>
        <w:tc>
          <w:tcPr>
            <w:tcW w:w="960" w:type="dxa"/>
            <w:tcBorders>
              <w:top w:val="single" w:sz="4" w:space="0" w:color="auto"/>
              <w:left w:val="single" w:sz="4" w:space="0" w:color="auto"/>
              <w:right w:val="single" w:sz="4" w:space="0" w:color="auto"/>
            </w:tcBorders>
          </w:tcPr>
          <w:p w14:paraId="3C804BAA"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E394EC"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5D4E53E"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636B6E9D" w14:textId="77777777" w:rsidR="00A30565" w:rsidRPr="00D462F1" w:rsidRDefault="00A30565" w:rsidP="002E2043">
            <w:pPr>
              <w:pStyle w:val="TAC"/>
              <w:rPr>
                <w:rFonts w:cs="Arial"/>
                <w:szCs w:val="18"/>
                <w:lang w:eastAsia="ja-JP"/>
              </w:rPr>
            </w:pPr>
            <w:r w:rsidRPr="00D462F1">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2B7F56E0" w14:textId="77777777" w:rsidR="00A30565" w:rsidRPr="00D462F1" w:rsidRDefault="00A30565" w:rsidP="002E2043">
            <w:pPr>
              <w:pStyle w:val="TAC"/>
              <w:rPr>
                <w:rFonts w:cs="Arial"/>
                <w:szCs w:val="18"/>
                <w:lang w:eastAsia="ja-JP"/>
              </w:rPr>
            </w:pPr>
            <w:r w:rsidRPr="00D462F1">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4F34A10C"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311322C0" w14:textId="77777777" w:rsidR="00A30565" w:rsidRPr="00D462F1" w:rsidRDefault="00A30565" w:rsidP="002E2043">
            <w:pPr>
              <w:pStyle w:val="TAC"/>
              <w:rPr>
                <w:rFonts w:cs="Arial"/>
                <w:szCs w:val="18"/>
                <w:lang w:eastAsia="ja-JP"/>
              </w:rPr>
            </w:pPr>
            <w:r w:rsidRPr="00D462F1">
              <w:rPr>
                <w:rFonts w:eastAsia="Malgun Gothic"/>
                <w:szCs w:val="18"/>
                <w:lang w:eastAsia="ko-KR"/>
              </w:rPr>
              <w:t>IMD5</w:t>
            </w:r>
          </w:p>
        </w:tc>
      </w:tr>
      <w:tr w:rsidR="00A30565" w:rsidRPr="00D462F1" w14:paraId="6EED1A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3E5B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4BE262" w14:textId="77777777" w:rsidR="00A30565" w:rsidRPr="00D462F1" w:rsidRDefault="00A30565" w:rsidP="002E2043">
            <w:pPr>
              <w:pStyle w:val="TAC"/>
              <w:rPr>
                <w:rFonts w:cs="Arial"/>
                <w:szCs w:val="18"/>
                <w:lang w:eastAsia="ja-JP"/>
              </w:rPr>
            </w:pPr>
            <w:r w:rsidRPr="00D462F1">
              <w:t>n78</w:t>
            </w:r>
          </w:p>
        </w:tc>
        <w:tc>
          <w:tcPr>
            <w:tcW w:w="960" w:type="dxa"/>
            <w:tcBorders>
              <w:top w:val="single" w:sz="4" w:space="0" w:color="auto"/>
              <w:left w:val="single" w:sz="4" w:space="0" w:color="auto"/>
              <w:right w:val="single" w:sz="4" w:space="0" w:color="auto"/>
            </w:tcBorders>
          </w:tcPr>
          <w:p w14:paraId="04388420" w14:textId="77777777" w:rsidR="00A30565" w:rsidRPr="00D462F1" w:rsidRDefault="00A30565" w:rsidP="002E2043">
            <w:pPr>
              <w:pStyle w:val="TAC"/>
              <w:rPr>
                <w:rFonts w:cs="Arial"/>
                <w:szCs w:val="18"/>
                <w:lang w:eastAsia="ja-JP"/>
              </w:rPr>
            </w:pPr>
            <w:r w:rsidRPr="00D462F1">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07316DC9" w14:textId="77777777" w:rsidR="00A30565" w:rsidRPr="00D462F1" w:rsidRDefault="00A30565" w:rsidP="002E2043">
            <w:pPr>
              <w:pStyle w:val="TAC"/>
              <w:rPr>
                <w:rFonts w:cs="Arial"/>
                <w:szCs w:val="18"/>
                <w:lang w:eastAsia="ja-JP"/>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0E4D674D" w14:textId="77777777" w:rsidR="00A30565" w:rsidRPr="00D462F1" w:rsidRDefault="00A30565" w:rsidP="002E2043">
            <w:pPr>
              <w:pStyle w:val="TAC"/>
              <w:rPr>
                <w:rFonts w:cs="Arial"/>
                <w:szCs w:val="18"/>
                <w:lang w:eastAsia="ja-JP"/>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4A80C00D" w14:textId="77777777" w:rsidR="00A30565" w:rsidRPr="00D462F1" w:rsidRDefault="00A30565" w:rsidP="002E2043">
            <w:pPr>
              <w:pStyle w:val="TAC"/>
              <w:rPr>
                <w:rFonts w:cs="Arial"/>
                <w:szCs w:val="18"/>
                <w:lang w:eastAsia="ja-JP"/>
              </w:rPr>
            </w:pPr>
            <w:r w:rsidRPr="00D462F1">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48548CB6"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EA701B9" w14:textId="77777777" w:rsidR="00A30565" w:rsidRPr="00D462F1" w:rsidRDefault="00A30565" w:rsidP="002E2043">
            <w:pPr>
              <w:pStyle w:val="TAC"/>
              <w:rPr>
                <w:rFonts w:cs="Arial"/>
                <w:szCs w:val="18"/>
                <w:lang w:eastAsia="ja-JP"/>
              </w:rPr>
            </w:pPr>
            <w:r w:rsidRPr="00D462F1">
              <w:rPr>
                <w:lang w:eastAsia="zh-CN"/>
              </w:rPr>
              <w:t>TDD</w:t>
            </w:r>
          </w:p>
        </w:tc>
        <w:tc>
          <w:tcPr>
            <w:tcW w:w="1057" w:type="dxa"/>
            <w:tcBorders>
              <w:top w:val="single" w:sz="4" w:space="0" w:color="auto"/>
              <w:left w:val="single" w:sz="4" w:space="0" w:color="auto"/>
              <w:right w:val="single" w:sz="4" w:space="0" w:color="auto"/>
            </w:tcBorders>
          </w:tcPr>
          <w:p w14:paraId="17FA0DB8"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136C97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2D8E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3CEC62D" w14:textId="77777777" w:rsidR="00A30565" w:rsidRPr="00D462F1" w:rsidRDefault="00A30565" w:rsidP="002E2043">
            <w:pPr>
              <w:pStyle w:val="TAC"/>
              <w:rPr>
                <w:rFonts w:cs="Arial"/>
                <w:szCs w:val="18"/>
                <w:lang w:eastAsia="ja-JP"/>
              </w:rPr>
            </w:pPr>
            <w:r w:rsidRPr="00D462F1">
              <w:t>n1</w:t>
            </w:r>
          </w:p>
        </w:tc>
        <w:tc>
          <w:tcPr>
            <w:tcW w:w="960" w:type="dxa"/>
            <w:tcBorders>
              <w:top w:val="single" w:sz="4" w:space="0" w:color="auto"/>
              <w:left w:val="single" w:sz="4" w:space="0" w:color="auto"/>
              <w:right w:val="single" w:sz="4" w:space="0" w:color="auto"/>
            </w:tcBorders>
          </w:tcPr>
          <w:p w14:paraId="2E955290" w14:textId="77777777" w:rsidR="00A30565" w:rsidRPr="00D462F1" w:rsidRDefault="00A30565" w:rsidP="002E2043">
            <w:pPr>
              <w:pStyle w:val="TAC"/>
              <w:rPr>
                <w:rFonts w:cs="Arial"/>
                <w:szCs w:val="18"/>
                <w:lang w:eastAsia="ja-JP"/>
              </w:rPr>
            </w:pPr>
            <w:r w:rsidRPr="00D462F1">
              <w:t>1950</w:t>
            </w:r>
          </w:p>
        </w:tc>
        <w:tc>
          <w:tcPr>
            <w:tcW w:w="964" w:type="dxa"/>
            <w:tcBorders>
              <w:top w:val="single" w:sz="4" w:space="0" w:color="auto"/>
              <w:left w:val="single" w:sz="4" w:space="0" w:color="auto"/>
              <w:right w:val="single" w:sz="4" w:space="0" w:color="auto"/>
            </w:tcBorders>
          </w:tcPr>
          <w:p w14:paraId="318D2A37"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0F9959E6"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tcPr>
          <w:p w14:paraId="091A7ED6" w14:textId="77777777" w:rsidR="00A30565" w:rsidRPr="00D462F1" w:rsidRDefault="00A30565" w:rsidP="002E2043">
            <w:pPr>
              <w:pStyle w:val="TAC"/>
              <w:rPr>
                <w:rFonts w:cs="Arial"/>
                <w:szCs w:val="18"/>
                <w:lang w:eastAsia="ja-JP"/>
              </w:rPr>
            </w:pPr>
            <w:r w:rsidRPr="00D462F1">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588086A5" w14:textId="77777777" w:rsidR="00A30565" w:rsidRPr="00D462F1" w:rsidRDefault="00A30565" w:rsidP="002E2043">
            <w:pPr>
              <w:pStyle w:val="TAC"/>
              <w:rPr>
                <w:rFonts w:cs="Arial"/>
                <w:szCs w:val="18"/>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55BA5CE7"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698AF883" w14:textId="77777777" w:rsidR="00A30565" w:rsidRPr="00D462F1" w:rsidRDefault="00A30565" w:rsidP="002E2043">
            <w:pPr>
              <w:pStyle w:val="TAC"/>
              <w:rPr>
                <w:rFonts w:cs="Arial"/>
                <w:szCs w:val="18"/>
                <w:lang w:eastAsia="ja-JP"/>
              </w:rPr>
            </w:pPr>
            <w:r w:rsidRPr="00D462F1">
              <w:t>N/A</w:t>
            </w:r>
          </w:p>
        </w:tc>
      </w:tr>
      <w:tr w:rsidR="00A30565" w:rsidRPr="00D462F1" w14:paraId="1669403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F62DE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A4C068E" w14:textId="77777777" w:rsidR="00A30565" w:rsidRPr="00D462F1" w:rsidRDefault="00A30565" w:rsidP="002E2043">
            <w:pPr>
              <w:pStyle w:val="TAC"/>
              <w:rPr>
                <w:rFonts w:cs="Arial"/>
                <w:szCs w:val="18"/>
                <w:lang w:eastAsia="ja-JP"/>
              </w:rPr>
            </w:pPr>
            <w:r w:rsidRPr="00D462F1">
              <w:rPr>
                <w:lang w:eastAsia="zh-CN"/>
              </w:rPr>
              <w:t>n26</w:t>
            </w:r>
          </w:p>
        </w:tc>
        <w:tc>
          <w:tcPr>
            <w:tcW w:w="960" w:type="dxa"/>
            <w:tcBorders>
              <w:top w:val="single" w:sz="4" w:space="0" w:color="auto"/>
              <w:left w:val="single" w:sz="4" w:space="0" w:color="auto"/>
              <w:right w:val="single" w:sz="4" w:space="0" w:color="auto"/>
            </w:tcBorders>
          </w:tcPr>
          <w:p w14:paraId="61A4574A" w14:textId="77777777" w:rsidR="00A30565" w:rsidRPr="00D462F1" w:rsidRDefault="00A30565" w:rsidP="002E2043">
            <w:pPr>
              <w:pStyle w:val="TAC"/>
              <w:rPr>
                <w:rFonts w:cs="Arial"/>
                <w:szCs w:val="18"/>
                <w:lang w:eastAsia="ja-JP"/>
              </w:rPr>
            </w:pPr>
            <w:r w:rsidRPr="00D462F1">
              <w:t>830</w:t>
            </w:r>
          </w:p>
        </w:tc>
        <w:tc>
          <w:tcPr>
            <w:tcW w:w="964" w:type="dxa"/>
            <w:tcBorders>
              <w:top w:val="single" w:sz="4" w:space="0" w:color="auto"/>
              <w:left w:val="single" w:sz="4" w:space="0" w:color="auto"/>
              <w:right w:val="single" w:sz="4" w:space="0" w:color="auto"/>
            </w:tcBorders>
          </w:tcPr>
          <w:p w14:paraId="78B5ACB0"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6CAED0F9"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tcPr>
          <w:p w14:paraId="0993D62C" w14:textId="77777777" w:rsidR="00A30565" w:rsidRPr="00D462F1" w:rsidRDefault="00A30565" w:rsidP="002E2043">
            <w:pPr>
              <w:pStyle w:val="TAC"/>
              <w:rPr>
                <w:rFonts w:cs="Arial"/>
                <w:szCs w:val="18"/>
                <w:lang w:eastAsia="ja-JP"/>
              </w:rPr>
            </w:pPr>
            <w:r w:rsidRPr="00D462F1">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078C1740" w14:textId="77777777" w:rsidR="00A30565" w:rsidRPr="00D462F1" w:rsidRDefault="00A30565" w:rsidP="002E2043">
            <w:pPr>
              <w:pStyle w:val="TAC"/>
              <w:rPr>
                <w:rFonts w:cs="Arial"/>
                <w:szCs w:val="18"/>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464ADBF"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456A3467" w14:textId="77777777" w:rsidR="00A30565" w:rsidRPr="00D462F1" w:rsidRDefault="00A30565" w:rsidP="002E2043">
            <w:pPr>
              <w:pStyle w:val="TAC"/>
              <w:rPr>
                <w:rFonts w:cs="Arial"/>
                <w:szCs w:val="18"/>
                <w:lang w:eastAsia="ja-JP"/>
              </w:rPr>
            </w:pPr>
            <w:r w:rsidRPr="00D462F1">
              <w:t>N/A</w:t>
            </w:r>
          </w:p>
        </w:tc>
      </w:tr>
      <w:tr w:rsidR="00A30565" w:rsidRPr="00D462F1" w14:paraId="354417D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ED14D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A77609" w14:textId="77777777" w:rsidR="00A30565" w:rsidRPr="00D462F1" w:rsidRDefault="00A30565" w:rsidP="002E2043">
            <w:pPr>
              <w:pStyle w:val="TAC"/>
              <w:rPr>
                <w:rFonts w:cs="Arial"/>
                <w:szCs w:val="18"/>
                <w:lang w:eastAsia="ja-JP"/>
              </w:rPr>
            </w:pPr>
            <w:r w:rsidRPr="00D462F1">
              <w:t>n78</w:t>
            </w:r>
          </w:p>
        </w:tc>
        <w:tc>
          <w:tcPr>
            <w:tcW w:w="960" w:type="dxa"/>
            <w:tcBorders>
              <w:top w:val="single" w:sz="4" w:space="0" w:color="auto"/>
              <w:left w:val="single" w:sz="4" w:space="0" w:color="auto"/>
              <w:right w:val="single" w:sz="4" w:space="0" w:color="auto"/>
            </w:tcBorders>
          </w:tcPr>
          <w:p w14:paraId="1967F131"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39CA7F0" w14:textId="77777777" w:rsidR="00A30565" w:rsidRPr="00D462F1" w:rsidRDefault="00A30565" w:rsidP="002E2043">
            <w:pPr>
              <w:pStyle w:val="TAC"/>
              <w:rPr>
                <w:rFonts w:cs="Arial"/>
                <w:szCs w:val="18"/>
                <w:lang w:eastAsia="ja-JP"/>
              </w:rPr>
            </w:pPr>
            <w:r w:rsidRPr="00D462F1">
              <w:t>10</w:t>
            </w:r>
          </w:p>
        </w:tc>
        <w:tc>
          <w:tcPr>
            <w:tcW w:w="960" w:type="dxa"/>
            <w:tcBorders>
              <w:top w:val="single" w:sz="4" w:space="0" w:color="auto"/>
              <w:left w:val="single" w:sz="4" w:space="0" w:color="auto"/>
              <w:right w:val="single" w:sz="4" w:space="0" w:color="auto"/>
            </w:tcBorders>
          </w:tcPr>
          <w:p w14:paraId="6BE3726F"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0FA9FAC6" w14:textId="77777777" w:rsidR="00A30565" w:rsidRPr="00D462F1" w:rsidRDefault="00A30565" w:rsidP="002E2043">
            <w:pPr>
              <w:pStyle w:val="TAC"/>
              <w:rPr>
                <w:rFonts w:cs="Arial"/>
                <w:szCs w:val="18"/>
                <w:lang w:eastAsia="ja-JP"/>
              </w:rPr>
            </w:pPr>
            <w:r w:rsidRPr="00D462F1">
              <w:t>3610</w:t>
            </w:r>
          </w:p>
        </w:tc>
        <w:tc>
          <w:tcPr>
            <w:tcW w:w="977" w:type="dxa"/>
            <w:tcBorders>
              <w:top w:val="single" w:sz="4" w:space="0" w:color="auto"/>
              <w:left w:val="single" w:sz="4" w:space="0" w:color="auto"/>
              <w:bottom w:val="single" w:sz="4" w:space="0" w:color="auto"/>
              <w:right w:val="single" w:sz="4" w:space="0" w:color="auto"/>
            </w:tcBorders>
          </w:tcPr>
          <w:p w14:paraId="07062785" w14:textId="77777777" w:rsidR="00A30565" w:rsidRPr="00D462F1" w:rsidRDefault="00A30565" w:rsidP="002E2043">
            <w:pPr>
              <w:pStyle w:val="TAC"/>
              <w:rPr>
                <w:rFonts w:cs="Arial"/>
                <w:szCs w:val="18"/>
                <w:lang w:eastAsia="ja-JP"/>
              </w:rPr>
            </w:pPr>
            <w:r w:rsidRPr="00D462F1">
              <w:t>15.7</w:t>
            </w:r>
          </w:p>
        </w:tc>
        <w:tc>
          <w:tcPr>
            <w:tcW w:w="828" w:type="dxa"/>
            <w:tcBorders>
              <w:top w:val="single" w:sz="4" w:space="0" w:color="auto"/>
              <w:left w:val="single" w:sz="4" w:space="0" w:color="auto"/>
              <w:right w:val="single" w:sz="4" w:space="0" w:color="auto"/>
            </w:tcBorders>
            <w:vAlign w:val="center"/>
          </w:tcPr>
          <w:p w14:paraId="1226C587" w14:textId="77777777" w:rsidR="00A30565" w:rsidRPr="00D462F1" w:rsidRDefault="00A30565" w:rsidP="002E2043">
            <w:pPr>
              <w:pStyle w:val="TAC"/>
              <w:rPr>
                <w:rFonts w:cs="Arial"/>
                <w:szCs w:val="18"/>
                <w:lang w:eastAsia="ja-JP"/>
              </w:rPr>
            </w:pPr>
            <w:r w:rsidRPr="00D462F1">
              <w:rPr>
                <w:lang w:eastAsia="zh-CN"/>
              </w:rPr>
              <w:t>TDD</w:t>
            </w:r>
          </w:p>
        </w:tc>
        <w:tc>
          <w:tcPr>
            <w:tcW w:w="1057" w:type="dxa"/>
            <w:tcBorders>
              <w:top w:val="single" w:sz="4" w:space="0" w:color="auto"/>
              <w:left w:val="single" w:sz="4" w:space="0" w:color="auto"/>
              <w:right w:val="single" w:sz="4" w:space="0" w:color="auto"/>
            </w:tcBorders>
          </w:tcPr>
          <w:p w14:paraId="747485F6" w14:textId="77777777" w:rsidR="00A30565" w:rsidRPr="00D462F1" w:rsidRDefault="00A30565" w:rsidP="002E2043">
            <w:pPr>
              <w:pStyle w:val="TAC"/>
              <w:rPr>
                <w:rFonts w:cs="Arial"/>
                <w:szCs w:val="18"/>
                <w:lang w:eastAsia="ja-JP"/>
              </w:rPr>
            </w:pPr>
            <w:r w:rsidRPr="00D462F1">
              <w:t>IMD3</w:t>
            </w:r>
          </w:p>
        </w:tc>
      </w:tr>
      <w:tr w:rsidR="00A30565" w:rsidRPr="00D462F1" w14:paraId="1359793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546FE6" w14:textId="77777777" w:rsidR="00A30565" w:rsidRPr="00D462F1" w:rsidRDefault="00A30565" w:rsidP="002E2043">
            <w:pPr>
              <w:pStyle w:val="TAC"/>
              <w:rPr>
                <w:lang w:val="en-US" w:eastAsia="zh-CN"/>
              </w:rPr>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n28-n41</w:t>
            </w:r>
          </w:p>
        </w:tc>
        <w:tc>
          <w:tcPr>
            <w:tcW w:w="1146" w:type="dxa"/>
            <w:tcBorders>
              <w:top w:val="single" w:sz="4" w:space="0" w:color="auto"/>
              <w:left w:val="single" w:sz="4" w:space="0" w:color="auto"/>
              <w:right w:val="single" w:sz="4" w:space="0" w:color="auto"/>
            </w:tcBorders>
            <w:vAlign w:val="center"/>
          </w:tcPr>
          <w:p w14:paraId="125592A4" w14:textId="77777777" w:rsidR="00A30565" w:rsidRPr="00D462F1" w:rsidRDefault="00A30565" w:rsidP="002E2043">
            <w:pPr>
              <w:pStyle w:val="TAC"/>
              <w:rPr>
                <w:rFonts w:cs="Arial"/>
                <w:lang w:eastAsia="ko-KR"/>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77E74703" w14:textId="77777777" w:rsidR="00A30565" w:rsidRPr="00D462F1" w:rsidRDefault="00A30565" w:rsidP="002E2043">
            <w:pPr>
              <w:pStyle w:val="TAC"/>
              <w:rPr>
                <w:rFonts w:cs="Arial"/>
                <w:lang w:val="en-US" w:eastAsia="ko-KR"/>
              </w:rPr>
            </w:pPr>
            <w:r w:rsidRPr="00D462F1">
              <w:rPr>
                <w:rFonts w:hint="eastAsia"/>
              </w:rPr>
              <w:t>1</w:t>
            </w:r>
            <w:r w:rsidRPr="00D462F1">
              <w:t>935</w:t>
            </w:r>
          </w:p>
        </w:tc>
        <w:tc>
          <w:tcPr>
            <w:tcW w:w="964" w:type="dxa"/>
            <w:tcBorders>
              <w:top w:val="single" w:sz="4" w:space="0" w:color="auto"/>
              <w:left w:val="single" w:sz="4" w:space="0" w:color="auto"/>
              <w:right w:val="single" w:sz="4" w:space="0" w:color="auto"/>
            </w:tcBorders>
            <w:vAlign w:val="center"/>
          </w:tcPr>
          <w:p w14:paraId="7E9C2915"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47E11984" w14:textId="77777777" w:rsidR="00A30565" w:rsidRPr="00D462F1" w:rsidRDefault="00A30565" w:rsidP="002E2043">
            <w:pPr>
              <w:pStyle w:val="TAC"/>
              <w:rPr>
                <w:rFonts w:cs="Arial"/>
                <w:lang w:val="en-US" w:eastAsia="ko-KR"/>
              </w:rPr>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219CC5C8" w14:textId="77777777" w:rsidR="00A30565" w:rsidRPr="00D462F1" w:rsidRDefault="00A30565" w:rsidP="002E2043">
            <w:pPr>
              <w:pStyle w:val="TAC"/>
              <w:rPr>
                <w:rFonts w:cs="Arial"/>
                <w:lang w:val="en-US" w:eastAsia="ko-KR"/>
              </w:rPr>
            </w:pPr>
            <w:r w:rsidRPr="00D462F1">
              <w:rPr>
                <w:rFonts w:hint="eastAsia"/>
              </w:rPr>
              <w:t>2</w:t>
            </w:r>
            <w:r w:rsidRPr="00D462F1">
              <w:t>125</w:t>
            </w:r>
          </w:p>
        </w:tc>
        <w:tc>
          <w:tcPr>
            <w:tcW w:w="977" w:type="dxa"/>
            <w:tcBorders>
              <w:top w:val="single" w:sz="4" w:space="0" w:color="auto"/>
              <w:left w:val="single" w:sz="4" w:space="0" w:color="auto"/>
              <w:bottom w:val="single" w:sz="4" w:space="0" w:color="auto"/>
              <w:right w:val="single" w:sz="4" w:space="0" w:color="auto"/>
            </w:tcBorders>
            <w:vAlign w:val="center"/>
          </w:tcPr>
          <w:p w14:paraId="165C418E" w14:textId="77777777" w:rsidR="00A30565" w:rsidRPr="00D462F1" w:rsidRDefault="00A30565" w:rsidP="002E2043">
            <w:pPr>
              <w:pStyle w:val="TAC"/>
              <w:rPr>
                <w:rFonts w:cs="Arial"/>
                <w:lang w:eastAsia="ko-KR"/>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6C4BAB64"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2DFB0E1F" w14:textId="77777777" w:rsidR="00A30565" w:rsidRPr="00D462F1" w:rsidRDefault="00A30565" w:rsidP="002E2043">
            <w:pPr>
              <w:pStyle w:val="TAC"/>
              <w:rPr>
                <w:rFonts w:cs="Arial"/>
                <w:lang w:eastAsia="ko-KR"/>
              </w:rPr>
            </w:pPr>
            <w:r w:rsidRPr="00D462F1">
              <w:rPr>
                <w:lang w:eastAsia="ko-KR"/>
              </w:rPr>
              <w:t>N/A</w:t>
            </w:r>
          </w:p>
        </w:tc>
      </w:tr>
      <w:tr w:rsidR="00A30565" w:rsidRPr="00D462F1" w14:paraId="08FD78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8C883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C52F0F6" w14:textId="77777777" w:rsidR="00A30565" w:rsidRPr="00D462F1" w:rsidRDefault="00A30565" w:rsidP="002E2043">
            <w:pPr>
              <w:pStyle w:val="TAC"/>
              <w:rPr>
                <w:rFonts w:cs="Arial"/>
                <w:lang w:eastAsia="ko-KR"/>
              </w:rPr>
            </w:pPr>
            <w:r w:rsidRPr="00D462F1">
              <w:rPr>
                <w:rFonts w:eastAsia="宋体" w:hint="eastAsia"/>
              </w:rPr>
              <w:t>n</w:t>
            </w:r>
            <w:r w:rsidRPr="00D462F1">
              <w:rPr>
                <w:rFonts w:eastAsia="宋体"/>
              </w:rPr>
              <w:t>28</w:t>
            </w:r>
          </w:p>
        </w:tc>
        <w:tc>
          <w:tcPr>
            <w:tcW w:w="960" w:type="dxa"/>
            <w:tcBorders>
              <w:top w:val="single" w:sz="4" w:space="0" w:color="auto"/>
              <w:left w:val="single" w:sz="4" w:space="0" w:color="auto"/>
              <w:right w:val="single" w:sz="4" w:space="0" w:color="auto"/>
            </w:tcBorders>
            <w:vAlign w:val="center"/>
          </w:tcPr>
          <w:p w14:paraId="04F2E9AF" w14:textId="77777777" w:rsidR="00A30565" w:rsidRPr="00D462F1" w:rsidRDefault="00A30565" w:rsidP="002E2043">
            <w:pPr>
              <w:pStyle w:val="TAC"/>
              <w:rPr>
                <w:rFonts w:cs="Arial"/>
                <w:lang w:val="en-US" w:eastAsia="ko-KR"/>
              </w:rPr>
            </w:pPr>
            <w:r w:rsidRPr="00D462F1">
              <w:rPr>
                <w:rFonts w:hint="eastAsia"/>
              </w:rPr>
              <w:t>7</w:t>
            </w:r>
            <w:r w:rsidRPr="00D462F1">
              <w:t>18</w:t>
            </w:r>
          </w:p>
        </w:tc>
        <w:tc>
          <w:tcPr>
            <w:tcW w:w="964" w:type="dxa"/>
            <w:tcBorders>
              <w:top w:val="single" w:sz="4" w:space="0" w:color="auto"/>
              <w:left w:val="single" w:sz="4" w:space="0" w:color="auto"/>
              <w:right w:val="single" w:sz="4" w:space="0" w:color="auto"/>
            </w:tcBorders>
            <w:vAlign w:val="center"/>
          </w:tcPr>
          <w:p w14:paraId="75FB89A8"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4DDCDCE1" w14:textId="77777777" w:rsidR="00A30565" w:rsidRPr="00D462F1" w:rsidRDefault="00A30565" w:rsidP="002E2043">
            <w:pPr>
              <w:pStyle w:val="TAC"/>
              <w:rPr>
                <w:rFonts w:cs="Arial"/>
                <w:lang w:val="en-US" w:eastAsia="ko-KR"/>
              </w:rPr>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2D127E7A" w14:textId="77777777" w:rsidR="00A30565" w:rsidRPr="00D462F1" w:rsidRDefault="00A30565" w:rsidP="002E2043">
            <w:pPr>
              <w:pStyle w:val="TAC"/>
              <w:rPr>
                <w:rFonts w:cs="Arial"/>
                <w:lang w:val="en-US" w:eastAsia="ko-KR"/>
              </w:rPr>
            </w:pPr>
            <w:r w:rsidRPr="00D462F1">
              <w:rPr>
                <w:rFonts w:hint="eastAsia"/>
              </w:rPr>
              <w:t>7</w:t>
            </w:r>
            <w:r w:rsidRPr="00D462F1">
              <w:t>73</w:t>
            </w:r>
          </w:p>
        </w:tc>
        <w:tc>
          <w:tcPr>
            <w:tcW w:w="977" w:type="dxa"/>
            <w:tcBorders>
              <w:top w:val="single" w:sz="4" w:space="0" w:color="auto"/>
              <w:left w:val="single" w:sz="4" w:space="0" w:color="auto"/>
              <w:bottom w:val="single" w:sz="4" w:space="0" w:color="auto"/>
              <w:right w:val="single" w:sz="4" w:space="0" w:color="auto"/>
            </w:tcBorders>
            <w:vAlign w:val="center"/>
          </w:tcPr>
          <w:p w14:paraId="398AE6E3" w14:textId="77777777" w:rsidR="00A30565" w:rsidRPr="00D462F1" w:rsidRDefault="00A30565" w:rsidP="002E2043">
            <w:pPr>
              <w:pStyle w:val="TAC"/>
              <w:rPr>
                <w:rFonts w:cs="Arial"/>
                <w:lang w:eastAsia="ko-KR"/>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20C860C4"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23511ED" w14:textId="77777777" w:rsidR="00A30565" w:rsidRPr="00D462F1" w:rsidRDefault="00A30565" w:rsidP="002E2043">
            <w:pPr>
              <w:pStyle w:val="TAC"/>
              <w:rPr>
                <w:rFonts w:cs="Arial"/>
                <w:lang w:eastAsia="ko-KR"/>
              </w:rPr>
            </w:pPr>
            <w:r w:rsidRPr="00D462F1">
              <w:rPr>
                <w:lang w:eastAsia="ko-KR"/>
              </w:rPr>
              <w:t>N/A</w:t>
            </w:r>
          </w:p>
        </w:tc>
      </w:tr>
      <w:tr w:rsidR="00A30565" w:rsidRPr="00D462F1" w14:paraId="50EF52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1609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B868D8E" w14:textId="77777777" w:rsidR="00A30565" w:rsidRPr="00D462F1" w:rsidRDefault="00A30565" w:rsidP="002E2043">
            <w:pPr>
              <w:pStyle w:val="TAC"/>
              <w:rPr>
                <w:rFonts w:cs="Arial"/>
                <w:lang w:eastAsia="ko-KR"/>
              </w:rPr>
            </w:pPr>
            <w:r w:rsidRPr="00D462F1">
              <w:rPr>
                <w:lang w:eastAsia="ko-KR"/>
              </w:rPr>
              <w:t>n41</w:t>
            </w:r>
          </w:p>
        </w:tc>
        <w:tc>
          <w:tcPr>
            <w:tcW w:w="960" w:type="dxa"/>
            <w:tcBorders>
              <w:top w:val="single" w:sz="4" w:space="0" w:color="auto"/>
              <w:left w:val="single" w:sz="4" w:space="0" w:color="auto"/>
              <w:right w:val="single" w:sz="4" w:space="0" w:color="auto"/>
            </w:tcBorders>
            <w:vAlign w:val="center"/>
          </w:tcPr>
          <w:p w14:paraId="43F141B3"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97243F3" w14:textId="77777777" w:rsidR="00A30565" w:rsidRPr="00D462F1" w:rsidRDefault="00A30565" w:rsidP="002E2043">
            <w:pPr>
              <w:pStyle w:val="TAC"/>
              <w:rPr>
                <w:rFonts w:cs="Arial"/>
                <w:lang w:val="en-US" w:eastAsia="ko-KR"/>
              </w:rPr>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4FA5858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1C00C4D2" w14:textId="77777777" w:rsidR="00A30565" w:rsidRPr="00D462F1" w:rsidRDefault="00A30565" w:rsidP="002E2043">
            <w:pPr>
              <w:pStyle w:val="TAC"/>
              <w:rPr>
                <w:rFonts w:cs="Arial"/>
                <w:lang w:val="en-US" w:eastAsia="ko-KR"/>
              </w:rPr>
            </w:pPr>
            <w:r w:rsidRPr="00D462F1">
              <w:rPr>
                <w:rFonts w:hint="eastAsia"/>
              </w:rPr>
              <w:t>2</w:t>
            </w:r>
            <w:r w:rsidRPr="00D462F1">
              <w:t>653</w:t>
            </w:r>
          </w:p>
        </w:tc>
        <w:tc>
          <w:tcPr>
            <w:tcW w:w="977" w:type="dxa"/>
            <w:tcBorders>
              <w:top w:val="single" w:sz="4" w:space="0" w:color="auto"/>
              <w:left w:val="single" w:sz="4" w:space="0" w:color="auto"/>
              <w:bottom w:val="single" w:sz="4" w:space="0" w:color="auto"/>
              <w:right w:val="single" w:sz="4" w:space="0" w:color="auto"/>
            </w:tcBorders>
            <w:vAlign w:val="center"/>
          </w:tcPr>
          <w:p w14:paraId="648B5CEA" w14:textId="77777777" w:rsidR="00A30565" w:rsidRPr="00D462F1" w:rsidRDefault="00A30565" w:rsidP="002E2043">
            <w:pPr>
              <w:pStyle w:val="TAC"/>
              <w:rPr>
                <w:rFonts w:cs="Arial"/>
                <w:lang w:eastAsia="ko-KR"/>
              </w:rPr>
            </w:pPr>
            <w:r w:rsidRPr="00D462F1">
              <w:rPr>
                <w:rFonts w:hint="eastAsia"/>
              </w:rPr>
              <w:t>3</w:t>
            </w:r>
            <w:r w:rsidRPr="00D462F1">
              <w:t>0.1</w:t>
            </w:r>
          </w:p>
        </w:tc>
        <w:tc>
          <w:tcPr>
            <w:tcW w:w="828" w:type="dxa"/>
            <w:tcBorders>
              <w:top w:val="single" w:sz="4" w:space="0" w:color="auto"/>
              <w:left w:val="single" w:sz="4" w:space="0" w:color="auto"/>
              <w:right w:val="single" w:sz="4" w:space="0" w:color="auto"/>
            </w:tcBorders>
          </w:tcPr>
          <w:p w14:paraId="517878CA"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15BEB9EC" w14:textId="77777777" w:rsidR="00A30565" w:rsidRPr="00D462F1" w:rsidRDefault="00A30565" w:rsidP="002E2043">
            <w:pPr>
              <w:pStyle w:val="TAC"/>
              <w:rPr>
                <w:rFonts w:cs="Arial"/>
                <w:lang w:eastAsia="ko-KR"/>
              </w:rPr>
            </w:pPr>
            <w:r w:rsidRPr="00D462F1">
              <w:rPr>
                <w:lang w:eastAsia="ko-KR"/>
              </w:rPr>
              <w:t>IMD2</w:t>
            </w:r>
            <w:r w:rsidRPr="00D462F1">
              <w:rPr>
                <w:vertAlign w:val="superscript"/>
                <w:lang w:eastAsia="ko-KR"/>
              </w:rPr>
              <w:t>2</w:t>
            </w:r>
          </w:p>
        </w:tc>
      </w:tr>
      <w:tr w:rsidR="00A30565" w:rsidRPr="00D462F1" w14:paraId="0AFB690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4561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8C19F03" w14:textId="77777777" w:rsidR="00A30565" w:rsidRPr="00D462F1" w:rsidRDefault="00A30565" w:rsidP="002E2043">
            <w:pPr>
              <w:pStyle w:val="TAC"/>
              <w:rPr>
                <w:rFonts w:cs="Arial"/>
                <w:lang w:eastAsia="ko-KR"/>
              </w:rPr>
            </w:pPr>
            <w:r w:rsidRPr="00D462F1">
              <w:rPr>
                <w:rFonts w:eastAsia="宋体" w:hint="eastAsia"/>
              </w:rPr>
              <w:t>n</w:t>
            </w:r>
            <w:r w:rsidRPr="00D462F1">
              <w:rPr>
                <w:rFonts w:eastAsia="宋体"/>
              </w:rPr>
              <w:t>1</w:t>
            </w:r>
          </w:p>
        </w:tc>
        <w:tc>
          <w:tcPr>
            <w:tcW w:w="960" w:type="dxa"/>
            <w:tcBorders>
              <w:top w:val="single" w:sz="4" w:space="0" w:color="auto"/>
              <w:left w:val="single" w:sz="4" w:space="0" w:color="auto"/>
              <w:right w:val="single" w:sz="4" w:space="0" w:color="auto"/>
            </w:tcBorders>
            <w:vAlign w:val="center"/>
          </w:tcPr>
          <w:p w14:paraId="66FE1C84" w14:textId="77777777" w:rsidR="00A30565" w:rsidRPr="00D462F1" w:rsidRDefault="00A30565" w:rsidP="002E2043">
            <w:pPr>
              <w:pStyle w:val="TAC"/>
              <w:rPr>
                <w:rFonts w:cs="Arial"/>
                <w:lang w:val="en-US" w:eastAsia="ko-KR"/>
              </w:rPr>
            </w:pPr>
            <w:r w:rsidRPr="00D462F1">
              <w:t>1923</w:t>
            </w:r>
          </w:p>
        </w:tc>
        <w:tc>
          <w:tcPr>
            <w:tcW w:w="964" w:type="dxa"/>
            <w:tcBorders>
              <w:top w:val="single" w:sz="4" w:space="0" w:color="auto"/>
              <w:left w:val="single" w:sz="4" w:space="0" w:color="auto"/>
              <w:right w:val="single" w:sz="4" w:space="0" w:color="auto"/>
            </w:tcBorders>
            <w:vAlign w:val="center"/>
          </w:tcPr>
          <w:p w14:paraId="3D98D968"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2BD94260" w14:textId="77777777" w:rsidR="00A30565" w:rsidRPr="00D462F1" w:rsidRDefault="00A30565" w:rsidP="002E2043">
            <w:pPr>
              <w:pStyle w:val="TAC"/>
              <w:rPr>
                <w:rFonts w:cs="Arial"/>
                <w:lang w:val="en-US" w:eastAsia="ko-KR"/>
              </w:rPr>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48D41D50" w14:textId="77777777" w:rsidR="00A30565" w:rsidRPr="00D462F1" w:rsidRDefault="00A30565" w:rsidP="002E2043">
            <w:pPr>
              <w:pStyle w:val="TAC"/>
              <w:rPr>
                <w:rFonts w:cs="Arial"/>
                <w:lang w:val="en-US" w:eastAsia="ko-KR"/>
              </w:rPr>
            </w:pPr>
            <w:r w:rsidRPr="00D462F1">
              <w:rPr>
                <w:rFonts w:hint="eastAsia"/>
              </w:rPr>
              <w:t>2</w:t>
            </w:r>
            <w:r w:rsidRPr="00D462F1">
              <w:t>113</w:t>
            </w:r>
          </w:p>
        </w:tc>
        <w:tc>
          <w:tcPr>
            <w:tcW w:w="977" w:type="dxa"/>
            <w:tcBorders>
              <w:top w:val="single" w:sz="4" w:space="0" w:color="auto"/>
              <w:left w:val="single" w:sz="4" w:space="0" w:color="auto"/>
              <w:bottom w:val="single" w:sz="4" w:space="0" w:color="auto"/>
              <w:right w:val="single" w:sz="4" w:space="0" w:color="auto"/>
            </w:tcBorders>
            <w:vAlign w:val="center"/>
          </w:tcPr>
          <w:p w14:paraId="0C7567FF"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0F2364A0"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5BD8106F" w14:textId="77777777" w:rsidR="00A30565" w:rsidRPr="00D462F1" w:rsidRDefault="00A30565" w:rsidP="002E2043">
            <w:pPr>
              <w:pStyle w:val="TAC"/>
              <w:rPr>
                <w:rFonts w:cs="Arial"/>
                <w:lang w:eastAsia="ko-KR"/>
              </w:rPr>
            </w:pPr>
            <w:r w:rsidRPr="00D462F1">
              <w:t>N/A</w:t>
            </w:r>
          </w:p>
        </w:tc>
      </w:tr>
      <w:tr w:rsidR="00A30565" w:rsidRPr="00D462F1" w14:paraId="71CBEC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F8672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999BC1" w14:textId="77777777" w:rsidR="00A30565" w:rsidRPr="00D462F1" w:rsidRDefault="00A30565" w:rsidP="002E2043">
            <w:pPr>
              <w:pStyle w:val="TAC"/>
              <w:rPr>
                <w:rFonts w:cs="Arial"/>
                <w:lang w:eastAsia="ko-KR"/>
              </w:rPr>
            </w:pPr>
            <w:r w:rsidRPr="00D462F1">
              <w:rPr>
                <w:lang w:eastAsia="ko-KR"/>
              </w:rPr>
              <w:t>n41</w:t>
            </w:r>
          </w:p>
        </w:tc>
        <w:tc>
          <w:tcPr>
            <w:tcW w:w="960" w:type="dxa"/>
            <w:tcBorders>
              <w:top w:val="single" w:sz="4" w:space="0" w:color="auto"/>
              <w:left w:val="single" w:sz="4" w:space="0" w:color="auto"/>
              <w:right w:val="single" w:sz="4" w:space="0" w:color="auto"/>
            </w:tcBorders>
            <w:vAlign w:val="center"/>
          </w:tcPr>
          <w:p w14:paraId="14F9267D" w14:textId="77777777" w:rsidR="00A30565" w:rsidRPr="00D462F1" w:rsidRDefault="00A30565" w:rsidP="002E2043">
            <w:pPr>
              <w:pStyle w:val="TAC"/>
              <w:rPr>
                <w:rFonts w:cs="Arial"/>
                <w:lang w:val="en-US" w:eastAsia="ko-KR"/>
              </w:rPr>
            </w:pPr>
            <w:r w:rsidRPr="00D462F1">
              <w:rPr>
                <w:rFonts w:hint="eastAsia"/>
              </w:rPr>
              <w:t>2</w:t>
            </w:r>
            <w:r w:rsidRPr="00D462F1">
              <w:t>685</w:t>
            </w:r>
          </w:p>
        </w:tc>
        <w:tc>
          <w:tcPr>
            <w:tcW w:w="964" w:type="dxa"/>
            <w:tcBorders>
              <w:top w:val="single" w:sz="4" w:space="0" w:color="auto"/>
              <w:left w:val="single" w:sz="4" w:space="0" w:color="auto"/>
              <w:right w:val="single" w:sz="4" w:space="0" w:color="auto"/>
            </w:tcBorders>
            <w:vAlign w:val="center"/>
          </w:tcPr>
          <w:p w14:paraId="35464820" w14:textId="77777777" w:rsidR="00A30565" w:rsidRPr="00D462F1" w:rsidRDefault="00A30565" w:rsidP="002E2043">
            <w:pPr>
              <w:pStyle w:val="TAC"/>
              <w:rPr>
                <w:rFonts w:cs="Arial"/>
                <w:lang w:val="en-US" w:eastAsia="ko-KR"/>
              </w:rPr>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6449CEBC" w14:textId="77777777" w:rsidR="00A30565" w:rsidRPr="00D462F1" w:rsidRDefault="00A30565" w:rsidP="002E2043">
            <w:pPr>
              <w:pStyle w:val="TAC"/>
              <w:rPr>
                <w:rFonts w:cs="Arial"/>
                <w:lang w:val="en-US" w:eastAsia="ko-KR"/>
              </w:rPr>
            </w:pPr>
            <w:r w:rsidRPr="00D462F1">
              <w:rPr>
                <w:rFonts w:hint="eastAsia"/>
              </w:rPr>
              <w:t>5</w:t>
            </w:r>
            <w:r w:rsidRPr="00D462F1">
              <w:t>0</w:t>
            </w:r>
          </w:p>
        </w:tc>
        <w:tc>
          <w:tcPr>
            <w:tcW w:w="960" w:type="dxa"/>
            <w:tcBorders>
              <w:top w:val="single" w:sz="4" w:space="0" w:color="auto"/>
              <w:left w:val="single" w:sz="4" w:space="0" w:color="auto"/>
              <w:right w:val="single" w:sz="4" w:space="0" w:color="auto"/>
            </w:tcBorders>
            <w:vAlign w:val="center"/>
          </w:tcPr>
          <w:p w14:paraId="7E8CFDB3" w14:textId="77777777" w:rsidR="00A30565" w:rsidRPr="00D462F1" w:rsidRDefault="00A30565" w:rsidP="002E2043">
            <w:pPr>
              <w:pStyle w:val="TAC"/>
              <w:rPr>
                <w:rFonts w:cs="Arial"/>
                <w:lang w:val="en-US" w:eastAsia="ko-KR"/>
              </w:rPr>
            </w:pPr>
            <w:r w:rsidRPr="00D462F1">
              <w:rPr>
                <w:rFonts w:hint="eastAsia"/>
              </w:rPr>
              <w:t>2</w:t>
            </w:r>
            <w:r w:rsidRPr="00D462F1">
              <w:t>685</w:t>
            </w:r>
          </w:p>
        </w:tc>
        <w:tc>
          <w:tcPr>
            <w:tcW w:w="977" w:type="dxa"/>
            <w:tcBorders>
              <w:top w:val="single" w:sz="4" w:space="0" w:color="auto"/>
              <w:left w:val="single" w:sz="4" w:space="0" w:color="auto"/>
              <w:bottom w:val="single" w:sz="4" w:space="0" w:color="auto"/>
              <w:right w:val="single" w:sz="4" w:space="0" w:color="auto"/>
            </w:tcBorders>
            <w:vAlign w:val="center"/>
          </w:tcPr>
          <w:p w14:paraId="01EDC274"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19498A86"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3553FADE" w14:textId="77777777" w:rsidR="00A30565" w:rsidRPr="00D462F1" w:rsidRDefault="00A30565" w:rsidP="002E2043">
            <w:pPr>
              <w:pStyle w:val="TAC"/>
              <w:rPr>
                <w:rFonts w:cs="Arial"/>
                <w:lang w:eastAsia="ko-KR"/>
              </w:rPr>
            </w:pPr>
            <w:r w:rsidRPr="00D462F1">
              <w:t>N/A</w:t>
            </w:r>
          </w:p>
        </w:tc>
      </w:tr>
      <w:tr w:rsidR="00A30565" w:rsidRPr="00D462F1" w14:paraId="6645DBD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37A4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A2E81B" w14:textId="77777777" w:rsidR="00A30565" w:rsidRPr="00D462F1" w:rsidRDefault="00A30565" w:rsidP="002E2043">
            <w:pPr>
              <w:pStyle w:val="TAC"/>
              <w:rPr>
                <w:rFonts w:cs="Arial"/>
                <w:lang w:eastAsia="ko-KR"/>
              </w:rPr>
            </w:pPr>
            <w:r w:rsidRPr="00D462F1">
              <w:rPr>
                <w:rFonts w:eastAsia="宋体" w:hint="eastAsia"/>
              </w:rPr>
              <w:t>n</w:t>
            </w:r>
            <w:r w:rsidRPr="00D462F1">
              <w:rPr>
                <w:rFonts w:eastAsia="宋体"/>
              </w:rPr>
              <w:t>28</w:t>
            </w:r>
          </w:p>
        </w:tc>
        <w:tc>
          <w:tcPr>
            <w:tcW w:w="960" w:type="dxa"/>
            <w:tcBorders>
              <w:top w:val="single" w:sz="4" w:space="0" w:color="auto"/>
              <w:left w:val="single" w:sz="4" w:space="0" w:color="auto"/>
              <w:right w:val="single" w:sz="4" w:space="0" w:color="auto"/>
            </w:tcBorders>
            <w:vAlign w:val="center"/>
          </w:tcPr>
          <w:p w14:paraId="40AF3AC3"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D6E147F"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231514D2"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7ACC771B" w14:textId="77777777" w:rsidR="00A30565" w:rsidRPr="00D462F1" w:rsidRDefault="00A30565" w:rsidP="002E2043">
            <w:pPr>
              <w:pStyle w:val="TAC"/>
              <w:rPr>
                <w:rFonts w:cs="Arial"/>
                <w:lang w:val="en-US" w:eastAsia="ko-KR"/>
              </w:rPr>
            </w:pPr>
            <w:r w:rsidRPr="00D462F1">
              <w:rPr>
                <w:rFonts w:hint="eastAsia"/>
              </w:rPr>
              <w:t>7</w:t>
            </w:r>
            <w:r w:rsidRPr="00D462F1">
              <w:t>62</w:t>
            </w:r>
          </w:p>
        </w:tc>
        <w:tc>
          <w:tcPr>
            <w:tcW w:w="977" w:type="dxa"/>
            <w:tcBorders>
              <w:top w:val="single" w:sz="4" w:space="0" w:color="auto"/>
              <w:left w:val="single" w:sz="4" w:space="0" w:color="auto"/>
              <w:bottom w:val="single" w:sz="4" w:space="0" w:color="auto"/>
              <w:right w:val="single" w:sz="4" w:space="0" w:color="auto"/>
            </w:tcBorders>
            <w:vAlign w:val="center"/>
          </w:tcPr>
          <w:p w14:paraId="11023734" w14:textId="77777777" w:rsidR="00A30565" w:rsidRPr="00D462F1" w:rsidRDefault="00A30565" w:rsidP="002E2043">
            <w:pPr>
              <w:pStyle w:val="TAC"/>
              <w:rPr>
                <w:rFonts w:cs="Arial"/>
                <w:lang w:eastAsia="ko-KR"/>
              </w:rPr>
            </w:pPr>
            <w:r w:rsidRPr="00D462F1">
              <w:rPr>
                <w:rFonts w:hint="eastAsia"/>
              </w:rPr>
              <w:t>2</w:t>
            </w:r>
            <w:r w:rsidRPr="00D462F1">
              <w:t>9.3</w:t>
            </w:r>
          </w:p>
        </w:tc>
        <w:tc>
          <w:tcPr>
            <w:tcW w:w="828" w:type="dxa"/>
            <w:tcBorders>
              <w:top w:val="single" w:sz="4" w:space="0" w:color="auto"/>
              <w:left w:val="single" w:sz="4" w:space="0" w:color="auto"/>
              <w:right w:val="single" w:sz="4" w:space="0" w:color="auto"/>
            </w:tcBorders>
          </w:tcPr>
          <w:p w14:paraId="1D0C8B0D"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053F3E4E" w14:textId="77777777" w:rsidR="00A30565" w:rsidRPr="00D462F1" w:rsidRDefault="00A30565" w:rsidP="002E2043">
            <w:pPr>
              <w:pStyle w:val="TAC"/>
              <w:rPr>
                <w:rFonts w:cs="Arial"/>
                <w:lang w:eastAsia="ko-KR"/>
              </w:rPr>
            </w:pPr>
            <w:r w:rsidRPr="00D462F1">
              <w:rPr>
                <w:lang w:eastAsia="ko-KR"/>
              </w:rPr>
              <w:t>IMD2</w:t>
            </w:r>
            <w:r w:rsidRPr="00D462F1">
              <w:rPr>
                <w:vertAlign w:val="superscript"/>
                <w:lang w:eastAsia="ko-KR"/>
              </w:rPr>
              <w:t>1</w:t>
            </w:r>
          </w:p>
        </w:tc>
      </w:tr>
      <w:tr w:rsidR="00A30565" w:rsidRPr="00D462F1" w14:paraId="3474D5E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10FA4B" w14:textId="77777777" w:rsidR="00A30565" w:rsidRPr="00D462F1" w:rsidRDefault="00A30565" w:rsidP="002E2043">
            <w:pPr>
              <w:pStyle w:val="TAC"/>
              <w:rPr>
                <w:lang w:val="en-US" w:eastAsia="zh-CN"/>
              </w:rPr>
            </w:pPr>
            <w:r w:rsidRPr="00D462F1">
              <w:t>CA_n1-n28-n46</w:t>
            </w:r>
          </w:p>
        </w:tc>
        <w:tc>
          <w:tcPr>
            <w:tcW w:w="1146" w:type="dxa"/>
            <w:tcBorders>
              <w:top w:val="single" w:sz="4" w:space="0" w:color="auto"/>
              <w:left w:val="single" w:sz="4" w:space="0" w:color="auto"/>
              <w:right w:val="single" w:sz="4" w:space="0" w:color="auto"/>
            </w:tcBorders>
            <w:vAlign w:val="center"/>
          </w:tcPr>
          <w:p w14:paraId="235EC186" w14:textId="77777777" w:rsidR="00A30565" w:rsidRPr="00D462F1" w:rsidRDefault="00A30565" w:rsidP="002E2043">
            <w:pPr>
              <w:pStyle w:val="TAC"/>
              <w:rPr>
                <w:rFonts w:eastAsia="宋体"/>
              </w:rPr>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053306F4" w14:textId="77777777" w:rsidR="00A30565" w:rsidRPr="00D462F1" w:rsidRDefault="00A30565" w:rsidP="002E2043">
            <w:pPr>
              <w:pStyle w:val="TAC"/>
            </w:pPr>
            <w:r w:rsidRPr="00D462F1">
              <w:rPr>
                <w:color w:val="000000"/>
                <w:lang w:val="en-US"/>
              </w:rPr>
              <w:t>1975</w:t>
            </w:r>
          </w:p>
        </w:tc>
        <w:tc>
          <w:tcPr>
            <w:tcW w:w="964" w:type="dxa"/>
            <w:tcBorders>
              <w:top w:val="single" w:sz="4" w:space="0" w:color="auto"/>
              <w:left w:val="single" w:sz="4" w:space="0" w:color="auto"/>
              <w:right w:val="single" w:sz="4" w:space="0" w:color="auto"/>
            </w:tcBorders>
            <w:vAlign w:val="center"/>
          </w:tcPr>
          <w:p w14:paraId="119E66E1"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04DD8DF9"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429C40D4" w14:textId="77777777" w:rsidR="00A30565" w:rsidRPr="00D462F1" w:rsidRDefault="00A30565" w:rsidP="002E2043">
            <w:pPr>
              <w:pStyle w:val="TAC"/>
            </w:pPr>
            <w:r w:rsidRPr="00D462F1">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14:paraId="7F6FE7C4"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031B59D8"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4B526EE3" w14:textId="77777777" w:rsidR="00A30565" w:rsidRPr="00D462F1" w:rsidRDefault="00A30565" w:rsidP="002E2043">
            <w:pPr>
              <w:pStyle w:val="TAC"/>
              <w:rPr>
                <w:lang w:eastAsia="ko-KR"/>
              </w:rPr>
            </w:pPr>
            <w:r w:rsidRPr="00D462F1">
              <w:rPr>
                <w:color w:val="000000"/>
                <w:lang w:val="en-US"/>
              </w:rPr>
              <w:t>N/A</w:t>
            </w:r>
          </w:p>
        </w:tc>
      </w:tr>
      <w:tr w:rsidR="00A30565" w:rsidRPr="00D462F1" w14:paraId="40C56E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3DFA4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B7FC1E" w14:textId="77777777" w:rsidR="00A30565" w:rsidRPr="00D462F1" w:rsidRDefault="00A30565" w:rsidP="002E2043">
            <w:pPr>
              <w:pStyle w:val="TAC"/>
              <w:rPr>
                <w:rFonts w:eastAsia="宋体"/>
              </w:rPr>
            </w:pPr>
            <w:r w:rsidRPr="00D462F1">
              <w:rPr>
                <w:color w:val="000000"/>
                <w:lang w:val="en-US"/>
              </w:rPr>
              <w:t>n28</w:t>
            </w:r>
          </w:p>
        </w:tc>
        <w:tc>
          <w:tcPr>
            <w:tcW w:w="960" w:type="dxa"/>
            <w:tcBorders>
              <w:top w:val="single" w:sz="4" w:space="0" w:color="auto"/>
              <w:left w:val="single" w:sz="4" w:space="0" w:color="auto"/>
              <w:right w:val="single" w:sz="4" w:space="0" w:color="auto"/>
            </w:tcBorders>
            <w:vAlign w:val="center"/>
          </w:tcPr>
          <w:p w14:paraId="4A4FE1D1" w14:textId="77777777" w:rsidR="00A30565" w:rsidRPr="00D462F1" w:rsidRDefault="00A30565" w:rsidP="002E2043">
            <w:pPr>
              <w:pStyle w:val="TAC"/>
            </w:pPr>
            <w:r w:rsidRPr="00D462F1">
              <w:rPr>
                <w:color w:val="000000"/>
                <w:lang w:val="en-US"/>
              </w:rPr>
              <w:t>710</w:t>
            </w:r>
          </w:p>
        </w:tc>
        <w:tc>
          <w:tcPr>
            <w:tcW w:w="964" w:type="dxa"/>
            <w:tcBorders>
              <w:top w:val="single" w:sz="4" w:space="0" w:color="auto"/>
              <w:left w:val="single" w:sz="4" w:space="0" w:color="auto"/>
              <w:right w:val="single" w:sz="4" w:space="0" w:color="auto"/>
            </w:tcBorders>
            <w:vAlign w:val="center"/>
          </w:tcPr>
          <w:p w14:paraId="7596E8D6"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396F58BF"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7FAC6CBA" w14:textId="77777777" w:rsidR="00A30565" w:rsidRPr="00D462F1" w:rsidRDefault="00A30565" w:rsidP="002E2043">
            <w:pPr>
              <w:pStyle w:val="TAC"/>
            </w:pPr>
            <w:r w:rsidRPr="00D462F1">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14D41781"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7967420"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51F1B54F" w14:textId="77777777" w:rsidR="00A30565" w:rsidRPr="00D462F1" w:rsidRDefault="00A30565" w:rsidP="002E2043">
            <w:pPr>
              <w:pStyle w:val="TAC"/>
              <w:rPr>
                <w:lang w:eastAsia="ko-KR"/>
              </w:rPr>
            </w:pPr>
            <w:r w:rsidRPr="00D462F1">
              <w:rPr>
                <w:color w:val="000000"/>
                <w:lang w:val="en-US"/>
              </w:rPr>
              <w:t>N/A</w:t>
            </w:r>
          </w:p>
        </w:tc>
      </w:tr>
      <w:tr w:rsidR="00A30565" w:rsidRPr="00D462F1" w14:paraId="5CDA11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3451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2FDC60" w14:textId="77777777" w:rsidR="00A30565" w:rsidRPr="00D462F1" w:rsidRDefault="00A30565" w:rsidP="002E2043">
            <w:pPr>
              <w:pStyle w:val="TAC"/>
              <w:rPr>
                <w:rFonts w:eastAsia="宋体"/>
              </w:rPr>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6A265BA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C976E49"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386EC514"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0C8B72F3" w14:textId="77777777" w:rsidR="00A30565" w:rsidRPr="00D462F1" w:rsidRDefault="00A30565" w:rsidP="002E2043">
            <w:pPr>
              <w:pStyle w:val="TAC"/>
            </w:pPr>
            <w:r w:rsidRPr="00D462F1">
              <w:rPr>
                <w:color w:val="000000"/>
                <w:lang w:val="en-US"/>
              </w:rPr>
              <w:t>5215</w:t>
            </w:r>
          </w:p>
        </w:tc>
        <w:tc>
          <w:tcPr>
            <w:tcW w:w="977" w:type="dxa"/>
            <w:tcBorders>
              <w:top w:val="single" w:sz="4" w:space="0" w:color="auto"/>
              <w:left w:val="single" w:sz="4" w:space="0" w:color="auto"/>
              <w:bottom w:val="single" w:sz="4" w:space="0" w:color="auto"/>
              <w:right w:val="single" w:sz="4" w:space="0" w:color="auto"/>
            </w:tcBorders>
            <w:vAlign w:val="center"/>
          </w:tcPr>
          <w:p w14:paraId="5CC59038"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23A9A2C" w14:textId="77777777" w:rsidR="00A30565" w:rsidRPr="00D462F1" w:rsidRDefault="00A30565" w:rsidP="002E2043">
            <w:pPr>
              <w:pStyle w:val="TAC"/>
              <w:rPr>
                <w:lang w:val="en-US"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3D395E0E" w14:textId="77777777" w:rsidR="00A30565" w:rsidRPr="00D462F1" w:rsidRDefault="00A30565" w:rsidP="002E2043">
            <w:pPr>
              <w:pStyle w:val="TAC"/>
              <w:rPr>
                <w:lang w:eastAsia="ko-KR"/>
              </w:rPr>
            </w:pPr>
            <w:r w:rsidRPr="00D462F1">
              <w:rPr>
                <w:color w:val="000000"/>
                <w:lang w:val="en-US"/>
              </w:rPr>
              <w:t>IMD4</w:t>
            </w:r>
          </w:p>
        </w:tc>
      </w:tr>
      <w:tr w:rsidR="00A30565" w:rsidRPr="00D462F1" w14:paraId="110304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D5DA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B3DE71D" w14:textId="77777777" w:rsidR="00A30565" w:rsidRPr="00D462F1" w:rsidRDefault="00A30565" w:rsidP="002E2043">
            <w:pPr>
              <w:pStyle w:val="TAC"/>
              <w:rPr>
                <w:rFonts w:eastAsia="宋体"/>
              </w:rPr>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60D7EB8C" w14:textId="77777777" w:rsidR="00A30565" w:rsidRPr="00D462F1" w:rsidRDefault="00A30565" w:rsidP="002E2043">
            <w:pPr>
              <w:pStyle w:val="TAC"/>
            </w:pPr>
            <w:r w:rsidRPr="00D462F1">
              <w:rPr>
                <w:color w:val="000000"/>
                <w:lang w:val="en-US"/>
              </w:rPr>
              <w:t>1975</w:t>
            </w:r>
          </w:p>
        </w:tc>
        <w:tc>
          <w:tcPr>
            <w:tcW w:w="964" w:type="dxa"/>
            <w:tcBorders>
              <w:top w:val="single" w:sz="4" w:space="0" w:color="auto"/>
              <w:left w:val="single" w:sz="4" w:space="0" w:color="auto"/>
              <w:right w:val="single" w:sz="4" w:space="0" w:color="auto"/>
            </w:tcBorders>
            <w:vAlign w:val="center"/>
          </w:tcPr>
          <w:p w14:paraId="5674338C"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42EA6BF5"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363C77A3" w14:textId="77777777" w:rsidR="00A30565" w:rsidRPr="00D462F1" w:rsidRDefault="00A30565" w:rsidP="002E2043">
            <w:pPr>
              <w:pStyle w:val="TAC"/>
            </w:pPr>
            <w:r w:rsidRPr="00D462F1">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14:paraId="48C675B1"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009DDA1A"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42C4BFE8" w14:textId="77777777" w:rsidR="00A30565" w:rsidRPr="00D462F1" w:rsidRDefault="00A30565" w:rsidP="002E2043">
            <w:pPr>
              <w:pStyle w:val="TAC"/>
              <w:rPr>
                <w:lang w:eastAsia="ko-KR"/>
              </w:rPr>
            </w:pPr>
            <w:r w:rsidRPr="00D462F1">
              <w:rPr>
                <w:color w:val="000000"/>
                <w:lang w:val="en-US"/>
              </w:rPr>
              <w:t>N/A</w:t>
            </w:r>
          </w:p>
        </w:tc>
      </w:tr>
      <w:tr w:rsidR="00A30565" w:rsidRPr="00D462F1" w14:paraId="12B559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CD59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FF7509E" w14:textId="77777777" w:rsidR="00A30565" w:rsidRPr="00D462F1" w:rsidRDefault="00A30565" w:rsidP="002E2043">
            <w:pPr>
              <w:pStyle w:val="TAC"/>
              <w:rPr>
                <w:rFonts w:eastAsia="宋体"/>
              </w:rPr>
            </w:pPr>
            <w:r w:rsidRPr="00D462F1">
              <w:rPr>
                <w:color w:val="000000"/>
                <w:lang w:val="en-US"/>
              </w:rPr>
              <w:t>n28</w:t>
            </w:r>
          </w:p>
        </w:tc>
        <w:tc>
          <w:tcPr>
            <w:tcW w:w="960" w:type="dxa"/>
            <w:tcBorders>
              <w:top w:val="single" w:sz="4" w:space="0" w:color="auto"/>
              <w:left w:val="single" w:sz="4" w:space="0" w:color="auto"/>
              <w:right w:val="single" w:sz="4" w:space="0" w:color="auto"/>
            </w:tcBorders>
            <w:vAlign w:val="center"/>
          </w:tcPr>
          <w:p w14:paraId="5DDC8B66"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70DCA543"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5BBCFA0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BD157D3" w14:textId="77777777" w:rsidR="00A30565" w:rsidRPr="00D462F1" w:rsidRDefault="00A30565" w:rsidP="002E2043">
            <w:pPr>
              <w:pStyle w:val="TAC"/>
            </w:pPr>
            <w:r w:rsidRPr="00D462F1">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29234612" w14:textId="77777777" w:rsidR="00A30565" w:rsidRPr="00D462F1" w:rsidRDefault="00A30565" w:rsidP="002E2043">
            <w:pPr>
              <w:pStyle w:val="TAC"/>
            </w:pPr>
            <w:r w:rsidRPr="00D462F1">
              <w:rPr>
                <w:color w:val="000000"/>
                <w:lang w:val="en-US"/>
              </w:rPr>
              <w:t>10.5</w:t>
            </w:r>
          </w:p>
        </w:tc>
        <w:tc>
          <w:tcPr>
            <w:tcW w:w="828" w:type="dxa"/>
            <w:tcBorders>
              <w:top w:val="single" w:sz="4" w:space="0" w:color="auto"/>
              <w:left w:val="single" w:sz="4" w:space="0" w:color="auto"/>
              <w:right w:val="single" w:sz="4" w:space="0" w:color="auto"/>
            </w:tcBorders>
            <w:vAlign w:val="center"/>
          </w:tcPr>
          <w:p w14:paraId="4943E34D"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4C73D4BE" w14:textId="77777777" w:rsidR="00A30565" w:rsidRPr="00D462F1" w:rsidRDefault="00A30565" w:rsidP="002E2043">
            <w:pPr>
              <w:pStyle w:val="TAC"/>
              <w:rPr>
                <w:lang w:eastAsia="ko-KR"/>
              </w:rPr>
            </w:pPr>
            <w:r w:rsidRPr="00D462F1">
              <w:rPr>
                <w:color w:val="000000"/>
                <w:lang w:val="en-US"/>
              </w:rPr>
              <w:t>IMD4</w:t>
            </w:r>
          </w:p>
        </w:tc>
      </w:tr>
      <w:tr w:rsidR="00A30565" w:rsidRPr="00D462F1" w14:paraId="0A4EE8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3F690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5ADA13D" w14:textId="77777777" w:rsidR="00A30565" w:rsidRPr="00D462F1" w:rsidRDefault="00A30565" w:rsidP="002E2043">
            <w:pPr>
              <w:pStyle w:val="TAC"/>
              <w:rPr>
                <w:rFonts w:eastAsia="宋体"/>
              </w:rPr>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510F7D9F" w14:textId="77777777" w:rsidR="00A30565" w:rsidRPr="00D462F1" w:rsidRDefault="00A30565" w:rsidP="002E2043">
            <w:pPr>
              <w:pStyle w:val="TAC"/>
            </w:pPr>
            <w:r w:rsidRPr="00D462F1">
              <w:rPr>
                <w:color w:val="000000"/>
                <w:lang w:val="en-US"/>
              </w:rPr>
              <w:t>5160</w:t>
            </w:r>
          </w:p>
        </w:tc>
        <w:tc>
          <w:tcPr>
            <w:tcW w:w="964" w:type="dxa"/>
            <w:tcBorders>
              <w:top w:val="single" w:sz="4" w:space="0" w:color="auto"/>
              <w:left w:val="single" w:sz="4" w:space="0" w:color="auto"/>
              <w:right w:val="single" w:sz="4" w:space="0" w:color="auto"/>
            </w:tcBorders>
            <w:vAlign w:val="center"/>
          </w:tcPr>
          <w:p w14:paraId="5A531C25"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416B9A0C" w14:textId="77777777" w:rsidR="00A30565" w:rsidRPr="00D462F1" w:rsidRDefault="00A30565" w:rsidP="002E2043">
            <w:pPr>
              <w:pStyle w:val="TAC"/>
            </w:pPr>
            <w:r w:rsidRPr="00D462F1">
              <w:rPr>
                <w:color w:val="000000"/>
                <w:lang w:val="en-US"/>
              </w:rPr>
              <w:t>100</w:t>
            </w:r>
          </w:p>
        </w:tc>
        <w:tc>
          <w:tcPr>
            <w:tcW w:w="960" w:type="dxa"/>
            <w:tcBorders>
              <w:top w:val="single" w:sz="4" w:space="0" w:color="auto"/>
              <w:left w:val="single" w:sz="4" w:space="0" w:color="auto"/>
              <w:right w:val="single" w:sz="4" w:space="0" w:color="auto"/>
            </w:tcBorders>
            <w:vAlign w:val="center"/>
          </w:tcPr>
          <w:p w14:paraId="580199B2" w14:textId="77777777" w:rsidR="00A30565" w:rsidRPr="00D462F1" w:rsidRDefault="00A30565" w:rsidP="002E2043">
            <w:pPr>
              <w:pStyle w:val="TAC"/>
            </w:pPr>
            <w:r w:rsidRPr="00D462F1">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14:paraId="50722B9D"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46FFF9BB" w14:textId="77777777" w:rsidR="00A30565" w:rsidRPr="00D462F1" w:rsidRDefault="00A30565" w:rsidP="002E2043">
            <w:pPr>
              <w:pStyle w:val="TAC"/>
              <w:rPr>
                <w:lang w:val="en-US"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651C50A6" w14:textId="77777777" w:rsidR="00A30565" w:rsidRPr="00D462F1" w:rsidRDefault="00A30565" w:rsidP="002E2043">
            <w:pPr>
              <w:pStyle w:val="TAC"/>
              <w:rPr>
                <w:lang w:eastAsia="ko-KR"/>
              </w:rPr>
            </w:pPr>
            <w:r w:rsidRPr="00D462F1">
              <w:rPr>
                <w:color w:val="000000"/>
                <w:lang w:val="en-US"/>
              </w:rPr>
              <w:t>N/A</w:t>
            </w:r>
          </w:p>
        </w:tc>
      </w:tr>
      <w:tr w:rsidR="00A30565" w:rsidRPr="00D462F1" w14:paraId="56EF7DC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428A5A" w14:textId="77777777" w:rsidR="00A30565" w:rsidRPr="00D462F1" w:rsidRDefault="00A30565" w:rsidP="002E2043">
            <w:pPr>
              <w:pStyle w:val="TAC"/>
              <w:rPr>
                <w:lang w:val="en-US" w:eastAsia="zh-CN"/>
              </w:rPr>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n28-n77</w:t>
            </w:r>
          </w:p>
        </w:tc>
        <w:tc>
          <w:tcPr>
            <w:tcW w:w="1146" w:type="dxa"/>
            <w:tcBorders>
              <w:top w:val="single" w:sz="4" w:space="0" w:color="auto"/>
              <w:left w:val="single" w:sz="4" w:space="0" w:color="auto"/>
              <w:right w:val="single" w:sz="4" w:space="0" w:color="auto"/>
            </w:tcBorders>
            <w:vAlign w:val="center"/>
          </w:tcPr>
          <w:p w14:paraId="63C25850" w14:textId="77777777" w:rsidR="00A30565" w:rsidRPr="00D462F1" w:rsidRDefault="00A30565" w:rsidP="002E2043">
            <w:pPr>
              <w:pStyle w:val="TAC"/>
              <w:rPr>
                <w:rFonts w:eastAsia="宋体"/>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31C2E90D" w14:textId="77777777" w:rsidR="00A30565" w:rsidRPr="00D462F1" w:rsidRDefault="00A30565" w:rsidP="002E2043">
            <w:pPr>
              <w:pStyle w:val="TAC"/>
            </w:pPr>
            <w:r w:rsidRPr="00D462F1">
              <w:t>1950</w:t>
            </w:r>
          </w:p>
        </w:tc>
        <w:tc>
          <w:tcPr>
            <w:tcW w:w="964" w:type="dxa"/>
            <w:tcBorders>
              <w:top w:val="single" w:sz="4" w:space="0" w:color="auto"/>
              <w:left w:val="single" w:sz="4" w:space="0" w:color="auto"/>
              <w:right w:val="single" w:sz="4" w:space="0" w:color="auto"/>
            </w:tcBorders>
            <w:vAlign w:val="center"/>
          </w:tcPr>
          <w:p w14:paraId="1D737875"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vAlign w:val="center"/>
          </w:tcPr>
          <w:p w14:paraId="71E0E715"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5C0E14E0" w14:textId="77777777" w:rsidR="00A30565" w:rsidRPr="00D462F1" w:rsidRDefault="00A30565" w:rsidP="002E2043">
            <w:pPr>
              <w:pStyle w:val="TAC"/>
            </w:pPr>
            <w:r w:rsidRPr="00D462F1">
              <w:rPr>
                <w:rFonts w:hint="eastAsia"/>
              </w:rPr>
              <w:t>2</w:t>
            </w:r>
            <w:r w:rsidRPr="00D462F1">
              <w:t>140</w:t>
            </w:r>
          </w:p>
        </w:tc>
        <w:tc>
          <w:tcPr>
            <w:tcW w:w="977" w:type="dxa"/>
            <w:tcBorders>
              <w:top w:val="single" w:sz="4" w:space="0" w:color="auto"/>
              <w:left w:val="single" w:sz="4" w:space="0" w:color="auto"/>
              <w:bottom w:val="single" w:sz="4" w:space="0" w:color="auto"/>
              <w:right w:val="single" w:sz="4" w:space="0" w:color="auto"/>
            </w:tcBorders>
            <w:vAlign w:val="center"/>
          </w:tcPr>
          <w:p w14:paraId="2343C625"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7A153B1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1B884C9A" w14:textId="77777777" w:rsidR="00A30565" w:rsidRPr="00D462F1" w:rsidRDefault="00A30565" w:rsidP="002E2043">
            <w:pPr>
              <w:pStyle w:val="TAC"/>
              <w:rPr>
                <w:lang w:eastAsia="ko-KR"/>
              </w:rPr>
            </w:pPr>
            <w:r w:rsidRPr="00D462F1">
              <w:rPr>
                <w:lang w:eastAsia="ko-KR"/>
              </w:rPr>
              <w:t>N/A</w:t>
            </w:r>
          </w:p>
        </w:tc>
      </w:tr>
      <w:tr w:rsidR="00A30565" w:rsidRPr="00D462F1" w14:paraId="62ECF8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B9CA6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95F22F" w14:textId="77777777" w:rsidR="00A30565" w:rsidRPr="00D462F1" w:rsidRDefault="00A30565" w:rsidP="002E2043">
            <w:pPr>
              <w:pStyle w:val="TAC"/>
              <w:rPr>
                <w:rFonts w:eastAsia="宋体"/>
              </w:rPr>
            </w:pPr>
            <w:r w:rsidRPr="00D462F1">
              <w:rPr>
                <w:rFonts w:hint="eastAsia"/>
              </w:rPr>
              <w:t>n</w:t>
            </w:r>
            <w:r w:rsidRPr="00D462F1">
              <w:t>28</w:t>
            </w:r>
          </w:p>
        </w:tc>
        <w:tc>
          <w:tcPr>
            <w:tcW w:w="960" w:type="dxa"/>
            <w:tcBorders>
              <w:top w:val="single" w:sz="4" w:space="0" w:color="auto"/>
              <w:left w:val="single" w:sz="4" w:space="0" w:color="auto"/>
              <w:right w:val="single" w:sz="4" w:space="0" w:color="auto"/>
            </w:tcBorders>
            <w:vAlign w:val="center"/>
          </w:tcPr>
          <w:p w14:paraId="1978D416" w14:textId="77777777" w:rsidR="00A30565" w:rsidRPr="00D462F1" w:rsidRDefault="00A30565" w:rsidP="002E2043">
            <w:pPr>
              <w:pStyle w:val="TAC"/>
            </w:pPr>
            <w:r w:rsidRPr="00D462F1">
              <w:rPr>
                <w:rFonts w:hint="eastAsia"/>
              </w:rPr>
              <w:t>7</w:t>
            </w:r>
            <w:r w:rsidRPr="00D462F1">
              <w:t>33</w:t>
            </w:r>
          </w:p>
        </w:tc>
        <w:tc>
          <w:tcPr>
            <w:tcW w:w="964" w:type="dxa"/>
            <w:tcBorders>
              <w:top w:val="single" w:sz="4" w:space="0" w:color="auto"/>
              <w:left w:val="single" w:sz="4" w:space="0" w:color="auto"/>
              <w:right w:val="single" w:sz="4" w:space="0" w:color="auto"/>
            </w:tcBorders>
            <w:vAlign w:val="center"/>
          </w:tcPr>
          <w:p w14:paraId="4B6D0FC1"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32024F0F"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1D9FB42A" w14:textId="77777777" w:rsidR="00A30565" w:rsidRPr="00D462F1" w:rsidRDefault="00A30565" w:rsidP="002E2043">
            <w:pPr>
              <w:pStyle w:val="TAC"/>
            </w:pPr>
            <w:r w:rsidRPr="00D462F1">
              <w:rPr>
                <w:rFonts w:hint="eastAsia"/>
              </w:rPr>
              <w:t>7</w:t>
            </w:r>
            <w:r w:rsidRPr="00D462F1">
              <w:t>88</w:t>
            </w:r>
          </w:p>
        </w:tc>
        <w:tc>
          <w:tcPr>
            <w:tcW w:w="977" w:type="dxa"/>
            <w:tcBorders>
              <w:top w:val="single" w:sz="4" w:space="0" w:color="auto"/>
              <w:left w:val="single" w:sz="4" w:space="0" w:color="auto"/>
              <w:bottom w:val="single" w:sz="4" w:space="0" w:color="auto"/>
              <w:right w:val="single" w:sz="4" w:space="0" w:color="auto"/>
            </w:tcBorders>
            <w:vAlign w:val="center"/>
          </w:tcPr>
          <w:p w14:paraId="12CF6E33"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3AC3642F"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74E727C0" w14:textId="77777777" w:rsidR="00A30565" w:rsidRPr="00D462F1" w:rsidRDefault="00A30565" w:rsidP="002E2043">
            <w:pPr>
              <w:pStyle w:val="TAC"/>
              <w:rPr>
                <w:lang w:eastAsia="ko-KR"/>
              </w:rPr>
            </w:pPr>
            <w:r w:rsidRPr="00D462F1">
              <w:rPr>
                <w:lang w:eastAsia="ko-KR"/>
              </w:rPr>
              <w:t>N/A</w:t>
            </w:r>
          </w:p>
        </w:tc>
      </w:tr>
      <w:tr w:rsidR="00A30565" w:rsidRPr="00D462F1" w14:paraId="7AED9A1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FE45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0C5499C" w14:textId="77777777" w:rsidR="00A30565" w:rsidRPr="00D462F1" w:rsidRDefault="00A30565" w:rsidP="002E2043">
            <w:pPr>
              <w:pStyle w:val="TAC"/>
              <w:rPr>
                <w:rFonts w:eastAsia="宋体"/>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1BA5AE2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3E15F444"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6B48AB18"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DD8A21E" w14:textId="77777777" w:rsidR="00A30565" w:rsidRPr="00D462F1" w:rsidRDefault="00A30565" w:rsidP="002E2043">
            <w:pPr>
              <w:pStyle w:val="TAC"/>
            </w:pPr>
            <w:r w:rsidRPr="00D462F1">
              <w:rPr>
                <w:rFonts w:hint="eastAsia"/>
              </w:rPr>
              <w:t>3</w:t>
            </w:r>
            <w:r w:rsidRPr="00D462F1">
              <w:t>416</w:t>
            </w:r>
          </w:p>
        </w:tc>
        <w:tc>
          <w:tcPr>
            <w:tcW w:w="977" w:type="dxa"/>
            <w:tcBorders>
              <w:top w:val="single" w:sz="4" w:space="0" w:color="auto"/>
              <w:left w:val="single" w:sz="4" w:space="0" w:color="auto"/>
              <w:bottom w:val="single" w:sz="4" w:space="0" w:color="auto"/>
              <w:right w:val="single" w:sz="4" w:space="0" w:color="auto"/>
            </w:tcBorders>
            <w:vAlign w:val="center"/>
          </w:tcPr>
          <w:p w14:paraId="5AD0300A" w14:textId="77777777" w:rsidR="00A30565" w:rsidRPr="00D462F1" w:rsidRDefault="00A30565" w:rsidP="002E2043">
            <w:pPr>
              <w:pStyle w:val="TAC"/>
            </w:pPr>
            <w:r w:rsidRPr="00D462F1">
              <w:rPr>
                <w:rFonts w:hint="eastAsia"/>
              </w:rPr>
              <w:t>1</w:t>
            </w:r>
            <w:r w:rsidRPr="00D462F1">
              <w:t>5.7</w:t>
            </w:r>
          </w:p>
        </w:tc>
        <w:tc>
          <w:tcPr>
            <w:tcW w:w="828" w:type="dxa"/>
            <w:tcBorders>
              <w:top w:val="single" w:sz="4" w:space="0" w:color="auto"/>
              <w:left w:val="single" w:sz="4" w:space="0" w:color="auto"/>
              <w:right w:val="single" w:sz="4" w:space="0" w:color="auto"/>
            </w:tcBorders>
          </w:tcPr>
          <w:p w14:paraId="7FCFD2FC"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62DE0834" w14:textId="77777777" w:rsidR="00A30565" w:rsidRPr="00D462F1" w:rsidRDefault="00A30565" w:rsidP="002E2043">
            <w:pPr>
              <w:pStyle w:val="TAC"/>
              <w:rPr>
                <w:lang w:eastAsia="ko-KR"/>
              </w:rPr>
            </w:pPr>
            <w:r w:rsidRPr="00D462F1">
              <w:rPr>
                <w:lang w:eastAsia="ko-KR"/>
              </w:rPr>
              <w:t>IMD3</w:t>
            </w:r>
            <w:r w:rsidRPr="00D462F1">
              <w:rPr>
                <w:vertAlign w:val="superscript"/>
                <w:lang w:eastAsia="ko-KR"/>
              </w:rPr>
              <w:t>2</w:t>
            </w:r>
          </w:p>
        </w:tc>
      </w:tr>
      <w:tr w:rsidR="00A30565" w:rsidRPr="00D462F1" w14:paraId="426367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3C5C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EB8BB3D" w14:textId="77777777" w:rsidR="00A30565" w:rsidRPr="00D462F1" w:rsidRDefault="00A30565" w:rsidP="002E2043">
            <w:pPr>
              <w:pStyle w:val="TAC"/>
              <w:rPr>
                <w:rFonts w:eastAsia="宋体"/>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5FF3D758" w14:textId="77777777" w:rsidR="00A30565" w:rsidRPr="00D462F1" w:rsidRDefault="00A30565" w:rsidP="002E2043">
            <w:pPr>
              <w:pStyle w:val="TAC"/>
            </w:pPr>
            <w:r w:rsidRPr="00D462F1">
              <w:rPr>
                <w:rFonts w:hint="eastAsia"/>
              </w:rPr>
              <w:t>1</w:t>
            </w:r>
            <w:r w:rsidRPr="00D462F1">
              <w:t>950</w:t>
            </w:r>
          </w:p>
        </w:tc>
        <w:tc>
          <w:tcPr>
            <w:tcW w:w="964" w:type="dxa"/>
            <w:tcBorders>
              <w:top w:val="single" w:sz="4" w:space="0" w:color="auto"/>
              <w:left w:val="single" w:sz="4" w:space="0" w:color="auto"/>
              <w:right w:val="single" w:sz="4" w:space="0" w:color="auto"/>
            </w:tcBorders>
            <w:vAlign w:val="center"/>
          </w:tcPr>
          <w:p w14:paraId="2899300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17D5177A"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64F25200" w14:textId="77777777" w:rsidR="00A30565" w:rsidRPr="00D462F1" w:rsidRDefault="00A30565" w:rsidP="002E2043">
            <w:pPr>
              <w:pStyle w:val="TAC"/>
            </w:pPr>
            <w:r w:rsidRPr="00D462F1">
              <w:rPr>
                <w:rFonts w:hint="eastAsia"/>
              </w:rPr>
              <w:t>2</w:t>
            </w:r>
            <w:r w:rsidRPr="00D462F1">
              <w:t>140</w:t>
            </w:r>
          </w:p>
        </w:tc>
        <w:tc>
          <w:tcPr>
            <w:tcW w:w="977" w:type="dxa"/>
            <w:tcBorders>
              <w:top w:val="single" w:sz="4" w:space="0" w:color="auto"/>
              <w:left w:val="single" w:sz="4" w:space="0" w:color="auto"/>
              <w:bottom w:val="single" w:sz="4" w:space="0" w:color="auto"/>
              <w:right w:val="single" w:sz="4" w:space="0" w:color="auto"/>
            </w:tcBorders>
            <w:vAlign w:val="center"/>
          </w:tcPr>
          <w:p w14:paraId="3F40AA0F"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2EC8D60B"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69C8409B" w14:textId="77777777" w:rsidR="00A30565" w:rsidRPr="00D462F1" w:rsidRDefault="00A30565" w:rsidP="002E2043">
            <w:pPr>
              <w:pStyle w:val="TAC"/>
              <w:rPr>
                <w:lang w:eastAsia="ko-KR"/>
              </w:rPr>
            </w:pPr>
            <w:r w:rsidRPr="00D462F1">
              <w:rPr>
                <w:lang w:eastAsia="ko-KR"/>
              </w:rPr>
              <w:t>N/A</w:t>
            </w:r>
          </w:p>
        </w:tc>
      </w:tr>
      <w:tr w:rsidR="00A30565" w:rsidRPr="00D462F1" w14:paraId="1C06F2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8B65D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CF3848" w14:textId="77777777" w:rsidR="00A30565" w:rsidRPr="00D462F1" w:rsidRDefault="00A30565" w:rsidP="002E2043">
            <w:pPr>
              <w:pStyle w:val="TAC"/>
              <w:rPr>
                <w:rFonts w:eastAsia="宋体"/>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38AF0523" w14:textId="77777777" w:rsidR="00A30565" w:rsidRPr="00D462F1" w:rsidRDefault="00A30565" w:rsidP="002E2043">
            <w:pPr>
              <w:pStyle w:val="TAC"/>
            </w:pPr>
            <w:r w:rsidRPr="00D462F1">
              <w:rPr>
                <w:rFonts w:hint="eastAsia"/>
              </w:rPr>
              <w:t>3</w:t>
            </w:r>
            <w:r w:rsidRPr="00D462F1">
              <w:t>320</w:t>
            </w:r>
          </w:p>
        </w:tc>
        <w:tc>
          <w:tcPr>
            <w:tcW w:w="964" w:type="dxa"/>
            <w:tcBorders>
              <w:top w:val="single" w:sz="4" w:space="0" w:color="auto"/>
              <w:left w:val="single" w:sz="4" w:space="0" w:color="auto"/>
              <w:right w:val="single" w:sz="4" w:space="0" w:color="auto"/>
            </w:tcBorders>
            <w:vAlign w:val="center"/>
          </w:tcPr>
          <w:p w14:paraId="2D64E788"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131321C1"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right w:val="single" w:sz="4" w:space="0" w:color="auto"/>
            </w:tcBorders>
            <w:vAlign w:val="center"/>
          </w:tcPr>
          <w:p w14:paraId="60029851" w14:textId="77777777" w:rsidR="00A30565" w:rsidRPr="00D462F1" w:rsidRDefault="00A30565" w:rsidP="002E2043">
            <w:pPr>
              <w:pStyle w:val="TAC"/>
            </w:pPr>
            <w:r w:rsidRPr="00D462F1">
              <w:rPr>
                <w:rFonts w:hint="eastAsia"/>
              </w:rPr>
              <w:t>3</w:t>
            </w:r>
            <w:r w:rsidRPr="00D462F1">
              <w:t>320</w:t>
            </w:r>
          </w:p>
        </w:tc>
        <w:tc>
          <w:tcPr>
            <w:tcW w:w="977" w:type="dxa"/>
            <w:tcBorders>
              <w:top w:val="single" w:sz="4" w:space="0" w:color="auto"/>
              <w:left w:val="single" w:sz="4" w:space="0" w:color="auto"/>
              <w:bottom w:val="single" w:sz="4" w:space="0" w:color="auto"/>
              <w:right w:val="single" w:sz="4" w:space="0" w:color="auto"/>
            </w:tcBorders>
            <w:vAlign w:val="center"/>
          </w:tcPr>
          <w:p w14:paraId="5E9A45E6"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5F7866AA"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290766FE" w14:textId="77777777" w:rsidR="00A30565" w:rsidRPr="00D462F1" w:rsidRDefault="00A30565" w:rsidP="002E2043">
            <w:pPr>
              <w:pStyle w:val="TAC"/>
              <w:rPr>
                <w:lang w:eastAsia="ko-KR"/>
              </w:rPr>
            </w:pPr>
            <w:r w:rsidRPr="00D462F1">
              <w:rPr>
                <w:lang w:eastAsia="ko-KR"/>
              </w:rPr>
              <w:t>N/A</w:t>
            </w:r>
          </w:p>
        </w:tc>
      </w:tr>
      <w:tr w:rsidR="00A30565" w:rsidRPr="00D462F1" w14:paraId="72C4A8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A2EB2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233A2F" w14:textId="77777777" w:rsidR="00A30565" w:rsidRPr="00D462F1" w:rsidRDefault="00A30565" w:rsidP="002E2043">
            <w:pPr>
              <w:pStyle w:val="TAC"/>
              <w:rPr>
                <w:rFonts w:eastAsia="宋体"/>
              </w:rPr>
            </w:pPr>
            <w:r w:rsidRPr="00D462F1">
              <w:rPr>
                <w:rFonts w:hint="eastAsia"/>
              </w:rPr>
              <w:t>n</w:t>
            </w:r>
            <w:r w:rsidRPr="00D462F1">
              <w:t>28</w:t>
            </w:r>
          </w:p>
        </w:tc>
        <w:tc>
          <w:tcPr>
            <w:tcW w:w="960" w:type="dxa"/>
            <w:tcBorders>
              <w:top w:val="single" w:sz="4" w:space="0" w:color="auto"/>
              <w:left w:val="single" w:sz="4" w:space="0" w:color="auto"/>
              <w:right w:val="single" w:sz="4" w:space="0" w:color="auto"/>
            </w:tcBorders>
            <w:vAlign w:val="center"/>
          </w:tcPr>
          <w:p w14:paraId="4C7C1E2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09E7CFD"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6B2DCB2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6D8724F" w14:textId="77777777" w:rsidR="00A30565" w:rsidRPr="00D462F1" w:rsidRDefault="00A30565" w:rsidP="002E2043">
            <w:pPr>
              <w:pStyle w:val="TAC"/>
            </w:pPr>
            <w:r w:rsidRPr="00D462F1">
              <w:rPr>
                <w:rFonts w:hint="eastAsia"/>
              </w:rPr>
              <w:t>7</w:t>
            </w:r>
            <w:r w:rsidRPr="00D462F1">
              <w:t>90</w:t>
            </w:r>
          </w:p>
        </w:tc>
        <w:tc>
          <w:tcPr>
            <w:tcW w:w="977" w:type="dxa"/>
            <w:tcBorders>
              <w:top w:val="single" w:sz="4" w:space="0" w:color="auto"/>
              <w:left w:val="single" w:sz="4" w:space="0" w:color="auto"/>
              <w:bottom w:val="single" w:sz="4" w:space="0" w:color="auto"/>
              <w:right w:val="single" w:sz="4" w:space="0" w:color="auto"/>
            </w:tcBorders>
            <w:vAlign w:val="center"/>
          </w:tcPr>
          <w:p w14:paraId="48A62F5E" w14:textId="77777777" w:rsidR="00A30565" w:rsidRPr="00D462F1" w:rsidRDefault="00A30565" w:rsidP="002E2043">
            <w:pPr>
              <w:pStyle w:val="TAC"/>
            </w:pPr>
            <w:r w:rsidRPr="00D462F1">
              <w:rPr>
                <w:rFonts w:hint="eastAsia"/>
              </w:rPr>
              <w:t>4</w:t>
            </w:r>
            <w:r w:rsidRPr="00D462F1">
              <w:t>.2</w:t>
            </w:r>
          </w:p>
        </w:tc>
        <w:tc>
          <w:tcPr>
            <w:tcW w:w="828" w:type="dxa"/>
            <w:tcBorders>
              <w:top w:val="single" w:sz="4" w:space="0" w:color="auto"/>
              <w:left w:val="single" w:sz="4" w:space="0" w:color="auto"/>
              <w:right w:val="single" w:sz="4" w:space="0" w:color="auto"/>
            </w:tcBorders>
          </w:tcPr>
          <w:p w14:paraId="2A740DDB"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14442D4" w14:textId="77777777" w:rsidR="00A30565" w:rsidRPr="00D462F1" w:rsidRDefault="00A30565" w:rsidP="002E2043">
            <w:pPr>
              <w:pStyle w:val="TAC"/>
              <w:rPr>
                <w:lang w:eastAsia="ko-KR"/>
              </w:rPr>
            </w:pPr>
            <w:r w:rsidRPr="00D462F1">
              <w:rPr>
                <w:lang w:eastAsia="ko-KR"/>
              </w:rPr>
              <w:t>IMD5</w:t>
            </w:r>
          </w:p>
        </w:tc>
      </w:tr>
      <w:tr w:rsidR="00A30565" w:rsidRPr="00D462F1" w14:paraId="0E24CC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875FF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7886D4" w14:textId="77777777" w:rsidR="00A30565" w:rsidRPr="00D462F1" w:rsidRDefault="00A30565" w:rsidP="002E2043">
            <w:pPr>
              <w:pStyle w:val="TAC"/>
              <w:rPr>
                <w:rFonts w:eastAsia="宋体"/>
              </w:rPr>
            </w:pPr>
            <w:r w:rsidRPr="00D462F1">
              <w:rPr>
                <w:rFonts w:hint="eastAsia"/>
              </w:rPr>
              <w:t>n</w:t>
            </w:r>
            <w:r w:rsidRPr="00D462F1">
              <w:t>28</w:t>
            </w:r>
          </w:p>
        </w:tc>
        <w:tc>
          <w:tcPr>
            <w:tcW w:w="960" w:type="dxa"/>
            <w:tcBorders>
              <w:top w:val="single" w:sz="4" w:space="0" w:color="auto"/>
              <w:left w:val="single" w:sz="4" w:space="0" w:color="auto"/>
              <w:right w:val="single" w:sz="4" w:space="0" w:color="auto"/>
            </w:tcBorders>
            <w:vAlign w:val="center"/>
          </w:tcPr>
          <w:p w14:paraId="23D94A9C" w14:textId="77777777" w:rsidR="00A30565" w:rsidRPr="00D462F1" w:rsidRDefault="00A30565" w:rsidP="002E2043">
            <w:pPr>
              <w:pStyle w:val="TAC"/>
            </w:pPr>
            <w:r w:rsidRPr="00D462F1">
              <w:rPr>
                <w:rFonts w:hint="eastAsia"/>
              </w:rPr>
              <w:t>7</w:t>
            </w:r>
            <w:r w:rsidRPr="00D462F1">
              <w:t>40</w:t>
            </w:r>
          </w:p>
        </w:tc>
        <w:tc>
          <w:tcPr>
            <w:tcW w:w="964" w:type="dxa"/>
            <w:tcBorders>
              <w:top w:val="single" w:sz="4" w:space="0" w:color="auto"/>
              <w:left w:val="single" w:sz="4" w:space="0" w:color="auto"/>
              <w:right w:val="single" w:sz="4" w:space="0" w:color="auto"/>
            </w:tcBorders>
            <w:vAlign w:val="center"/>
          </w:tcPr>
          <w:p w14:paraId="6210031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1B542B1B"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07066DCC" w14:textId="77777777" w:rsidR="00A30565" w:rsidRPr="00D462F1" w:rsidRDefault="00A30565" w:rsidP="002E2043">
            <w:pPr>
              <w:pStyle w:val="TAC"/>
            </w:pPr>
            <w:r w:rsidRPr="00D462F1">
              <w:rPr>
                <w:rFonts w:hint="eastAsia"/>
              </w:rPr>
              <w:t>7</w:t>
            </w:r>
            <w:r w:rsidRPr="00D462F1">
              <w:t>95</w:t>
            </w:r>
          </w:p>
        </w:tc>
        <w:tc>
          <w:tcPr>
            <w:tcW w:w="977" w:type="dxa"/>
            <w:tcBorders>
              <w:top w:val="single" w:sz="4" w:space="0" w:color="auto"/>
              <w:left w:val="single" w:sz="4" w:space="0" w:color="auto"/>
              <w:bottom w:val="single" w:sz="4" w:space="0" w:color="auto"/>
              <w:right w:val="single" w:sz="4" w:space="0" w:color="auto"/>
            </w:tcBorders>
            <w:vAlign w:val="center"/>
          </w:tcPr>
          <w:p w14:paraId="1CAEED6C"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DD7188E"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3FD5F500" w14:textId="77777777" w:rsidR="00A30565" w:rsidRPr="00D462F1" w:rsidRDefault="00A30565" w:rsidP="002E2043">
            <w:pPr>
              <w:pStyle w:val="TAC"/>
              <w:rPr>
                <w:lang w:eastAsia="ko-KR"/>
              </w:rPr>
            </w:pPr>
            <w:r w:rsidRPr="00D462F1">
              <w:t>N/A</w:t>
            </w:r>
          </w:p>
        </w:tc>
      </w:tr>
      <w:tr w:rsidR="00A30565" w:rsidRPr="00D462F1" w14:paraId="44D407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CFD4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408573D" w14:textId="77777777" w:rsidR="00A30565" w:rsidRPr="00D462F1" w:rsidRDefault="00A30565" w:rsidP="002E2043">
            <w:pPr>
              <w:pStyle w:val="TAC"/>
              <w:rPr>
                <w:rFonts w:eastAsia="宋体"/>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6F0793AD" w14:textId="77777777" w:rsidR="00A30565" w:rsidRPr="00D462F1" w:rsidRDefault="00A30565" w:rsidP="002E2043">
            <w:pPr>
              <w:pStyle w:val="TAC"/>
            </w:pPr>
            <w:r w:rsidRPr="00D462F1">
              <w:rPr>
                <w:rFonts w:hint="eastAsia"/>
              </w:rPr>
              <w:t>3</w:t>
            </w:r>
            <w:r w:rsidRPr="00D462F1">
              <w:t>630</w:t>
            </w:r>
          </w:p>
        </w:tc>
        <w:tc>
          <w:tcPr>
            <w:tcW w:w="964" w:type="dxa"/>
            <w:tcBorders>
              <w:top w:val="single" w:sz="4" w:space="0" w:color="auto"/>
              <w:left w:val="single" w:sz="4" w:space="0" w:color="auto"/>
              <w:right w:val="single" w:sz="4" w:space="0" w:color="auto"/>
            </w:tcBorders>
            <w:vAlign w:val="center"/>
          </w:tcPr>
          <w:p w14:paraId="10B94FDB"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30394FB7"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right w:val="single" w:sz="4" w:space="0" w:color="auto"/>
            </w:tcBorders>
            <w:vAlign w:val="center"/>
          </w:tcPr>
          <w:p w14:paraId="21B3DA14" w14:textId="77777777" w:rsidR="00A30565" w:rsidRPr="00D462F1" w:rsidRDefault="00A30565" w:rsidP="002E2043">
            <w:pPr>
              <w:pStyle w:val="TAC"/>
            </w:pPr>
            <w:r w:rsidRPr="00D462F1">
              <w:rPr>
                <w:rFonts w:hint="eastAsia"/>
              </w:rPr>
              <w:t>3</w:t>
            </w:r>
            <w:r w:rsidRPr="00D462F1">
              <w:t>630</w:t>
            </w:r>
          </w:p>
        </w:tc>
        <w:tc>
          <w:tcPr>
            <w:tcW w:w="977" w:type="dxa"/>
            <w:tcBorders>
              <w:top w:val="single" w:sz="4" w:space="0" w:color="auto"/>
              <w:left w:val="single" w:sz="4" w:space="0" w:color="auto"/>
              <w:bottom w:val="single" w:sz="4" w:space="0" w:color="auto"/>
              <w:right w:val="single" w:sz="4" w:space="0" w:color="auto"/>
            </w:tcBorders>
            <w:vAlign w:val="center"/>
          </w:tcPr>
          <w:p w14:paraId="0BC1E665"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28B05BDA"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10C085A7" w14:textId="77777777" w:rsidR="00A30565" w:rsidRPr="00D462F1" w:rsidRDefault="00A30565" w:rsidP="002E2043">
            <w:pPr>
              <w:pStyle w:val="TAC"/>
              <w:rPr>
                <w:lang w:eastAsia="ko-KR"/>
              </w:rPr>
            </w:pPr>
            <w:r w:rsidRPr="00D462F1">
              <w:t>N/A</w:t>
            </w:r>
          </w:p>
        </w:tc>
      </w:tr>
      <w:tr w:rsidR="00A30565" w:rsidRPr="00D462F1" w14:paraId="0B2156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3B01F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3C600D9" w14:textId="77777777" w:rsidR="00A30565" w:rsidRPr="00D462F1" w:rsidRDefault="00A30565" w:rsidP="002E2043">
            <w:pPr>
              <w:pStyle w:val="TAC"/>
              <w:rPr>
                <w:rFonts w:eastAsia="宋体"/>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2E1B423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66C76F4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0C05AF7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12967E8" w14:textId="77777777" w:rsidR="00A30565" w:rsidRPr="00D462F1" w:rsidRDefault="00A30565" w:rsidP="002E2043">
            <w:pPr>
              <w:pStyle w:val="TAC"/>
            </w:pPr>
            <w:r w:rsidRPr="00D462F1">
              <w:rPr>
                <w:rFonts w:hint="eastAsia"/>
              </w:rPr>
              <w:t>2</w:t>
            </w:r>
            <w:r w:rsidRPr="00D462F1">
              <w:t>150</w:t>
            </w:r>
          </w:p>
        </w:tc>
        <w:tc>
          <w:tcPr>
            <w:tcW w:w="977" w:type="dxa"/>
            <w:tcBorders>
              <w:top w:val="single" w:sz="4" w:space="0" w:color="auto"/>
              <w:left w:val="single" w:sz="4" w:space="0" w:color="auto"/>
              <w:bottom w:val="single" w:sz="4" w:space="0" w:color="auto"/>
              <w:right w:val="single" w:sz="4" w:space="0" w:color="auto"/>
            </w:tcBorders>
            <w:vAlign w:val="center"/>
          </w:tcPr>
          <w:p w14:paraId="3C841CE7" w14:textId="77777777" w:rsidR="00A30565" w:rsidRPr="00D462F1" w:rsidRDefault="00A30565" w:rsidP="002E2043">
            <w:pPr>
              <w:pStyle w:val="TAC"/>
            </w:pPr>
            <w:r w:rsidRPr="00D462F1">
              <w:rPr>
                <w:rFonts w:hint="eastAsia"/>
              </w:rPr>
              <w:t>1</w:t>
            </w:r>
            <w:r w:rsidRPr="00D462F1">
              <w:t>5.7</w:t>
            </w:r>
          </w:p>
        </w:tc>
        <w:tc>
          <w:tcPr>
            <w:tcW w:w="828" w:type="dxa"/>
            <w:tcBorders>
              <w:top w:val="single" w:sz="4" w:space="0" w:color="auto"/>
              <w:left w:val="single" w:sz="4" w:space="0" w:color="auto"/>
              <w:right w:val="single" w:sz="4" w:space="0" w:color="auto"/>
            </w:tcBorders>
          </w:tcPr>
          <w:p w14:paraId="335599CB"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75F9CC59" w14:textId="77777777" w:rsidR="00A30565" w:rsidRPr="00D462F1" w:rsidRDefault="00A30565" w:rsidP="002E2043">
            <w:pPr>
              <w:pStyle w:val="TAC"/>
              <w:rPr>
                <w:lang w:eastAsia="ko-KR"/>
              </w:rPr>
            </w:pPr>
            <w:r w:rsidRPr="00D462F1">
              <w:rPr>
                <w:lang w:eastAsia="ko-KR"/>
              </w:rPr>
              <w:t>IMD3</w:t>
            </w:r>
          </w:p>
        </w:tc>
      </w:tr>
      <w:tr w:rsidR="00A30565" w:rsidRPr="00D462F1" w14:paraId="57EE7A5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09536D" w14:textId="77777777" w:rsidR="00A30565" w:rsidRPr="00D462F1" w:rsidRDefault="00A30565" w:rsidP="002E2043">
            <w:pPr>
              <w:pStyle w:val="TAC"/>
            </w:pPr>
            <w:r w:rsidRPr="00D462F1">
              <w:rPr>
                <w:rFonts w:cs="Arial"/>
                <w:szCs w:val="18"/>
                <w:lang w:eastAsia="ja-JP"/>
              </w:rPr>
              <w:t>CA_n1-n28-n78</w:t>
            </w:r>
          </w:p>
        </w:tc>
        <w:tc>
          <w:tcPr>
            <w:tcW w:w="1146" w:type="dxa"/>
            <w:tcBorders>
              <w:top w:val="single" w:sz="4" w:space="0" w:color="auto"/>
              <w:left w:val="single" w:sz="4" w:space="0" w:color="auto"/>
              <w:right w:val="single" w:sz="4" w:space="0" w:color="auto"/>
            </w:tcBorders>
          </w:tcPr>
          <w:p w14:paraId="15D22A02"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tcPr>
          <w:p w14:paraId="3AA2450D"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E3FD1A5"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715AA38B"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3D410E65" w14:textId="77777777" w:rsidR="00A30565" w:rsidRPr="00D462F1" w:rsidRDefault="00A30565" w:rsidP="002E2043">
            <w:pPr>
              <w:pStyle w:val="TAC"/>
              <w:rPr>
                <w:rFonts w:eastAsia="Yu Mincho"/>
                <w:lang w:eastAsia="ja-JP"/>
              </w:rPr>
            </w:pPr>
            <w:r w:rsidRPr="00D462F1">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03D21F1F" w14:textId="77777777" w:rsidR="00A30565" w:rsidRPr="00D462F1" w:rsidRDefault="00A30565" w:rsidP="002E2043">
            <w:pPr>
              <w:pStyle w:val="TAC"/>
              <w:rPr>
                <w:rFonts w:eastAsia="Yu Mincho"/>
                <w:lang w:eastAsia="ja-JP"/>
              </w:rPr>
            </w:pPr>
            <w:r w:rsidRPr="00D462F1">
              <w:rPr>
                <w:lang w:eastAsia="ja-JP"/>
              </w:rPr>
              <w:t>15.7</w:t>
            </w:r>
          </w:p>
        </w:tc>
        <w:tc>
          <w:tcPr>
            <w:tcW w:w="828" w:type="dxa"/>
            <w:tcBorders>
              <w:top w:val="single" w:sz="4" w:space="0" w:color="auto"/>
              <w:left w:val="single" w:sz="4" w:space="0" w:color="auto"/>
              <w:right w:val="single" w:sz="4" w:space="0" w:color="auto"/>
            </w:tcBorders>
          </w:tcPr>
          <w:p w14:paraId="2F00A75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720FF49" w14:textId="77777777" w:rsidR="00A30565" w:rsidRPr="00D462F1" w:rsidRDefault="00A30565" w:rsidP="002E2043">
            <w:pPr>
              <w:pStyle w:val="TAC"/>
              <w:rPr>
                <w:rFonts w:eastAsia="Yu Mincho"/>
                <w:lang w:eastAsia="ja-JP"/>
              </w:rPr>
            </w:pPr>
            <w:r w:rsidRPr="00D462F1">
              <w:rPr>
                <w:lang w:eastAsia="ja-JP"/>
              </w:rPr>
              <w:t>IMD3</w:t>
            </w:r>
          </w:p>
        </w:tc>
      </w:tr>
      <w:tr w:rsidR="00A30565" w:rsidRPr="00D462F1" w14:paraId="7BCFB1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D77DB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FFEE531"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right w:val="single" w:sz="4" w:space="0" w:color="auto"/>
            </w:tcBorders>
          </w:tcPr>
          <w:p w14:paraId="00AB71A1" w14:textId="77777777" w:rsidR="00A30565" w:rsidRPr="00D462F1" w:rsidRDefault="00A30565" w:rsidP="002E2043">
            <w:pPr>
              <w:pStyle w:val="TAC"/>
              <w:rPr>
                <w:rFonts w:eastAsia="Yu Mincho"/>
                <w:lang w:eastAsia="ja-JP"/>
              </w:rPr>
            </w:pPr>
            <w:r w:rsidRPr="00D462F1">
              <w:rPr>
                <w:lang w:eastAsia="ja-JP"/>
              </w:rPr>
              <w:t>740</w:t>
            </w:r>
          </w:p>
        </w:tc>
        <w:tc>
          <w:tcPr>
            <w:tcW w:w="964" w:type="dxa"/>
            <w:tcBorders>
              <w:top w:val="single" w:sz="4" w:space="0" w:color="auto"/>
              <w:left w:val="single" w:sz="4" w:space="0" w:color="auto"/>
              <w:right w:val="single" w:sz="4" w:space="0" w:color="auto"/>
            </w:tcBorders>
          </w:tcPr>
          <w:p w14:paraId="4C32E562"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5796CDC6" w14:textId="77777777" w:rsidR="00A30565" w:rsidRPr="00D462F1" w:rsidRDefault="00A30565" w:rsidP="002E2043">
            <w:pPr>
              <w:pStyle w:val="TAC"/>
              <w:rPr>
                <w:lang w:eastAsia="ko-KR"/>
              </w:rPr>
            </w:pPr>
            <w:r w:rsidRPr="00D462F1">
              <w:rPr>
                <w:lang w:eastAsia="ja-JP"/>
              </w:rPr>
              <w:t>25</w:t>
            </w:r>
          </w:p>
        </w:tc>
        <w:tc>
          <w:tcPr>
            <w:tcW w:w="960" w:type="dxa"/>
            <w:tcBorders>
              <w:top w:val="single" w:sz="4" w:space="0" w:color="auto"/>
              <w:left w:val="single" w:sz="4" w:space="0" w:color="auto"/>
              <w:right w:val="single" w:sz="4" w:space="0" w:color="auto"/>
            </w:tcBorders>
          </w:tcPr>
          <w:p w14:paraId="4F60FCD2" w14:textId="77777777" w:rsidR="00A30565" w:rsidRPr="00D462F1" w:rsidRDefault="00A30565" w:rsidP="002E2043">
            <w:pPr>
              <w:pStyle w:val="TAC"/>
              <w:rPr>
                <w:rFonts w:eastAsia="Yu Mincho"/>
                <w:lang w:eastAsia="ja-JP"/>
              </w:rPr>
            </w:pPr>
            <w:r w:rsidRPr="00D462F1">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56CFE09A"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FE84564"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0CBAF82E"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32DE76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C9718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70164966"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tcPr>
          <w:p w14:paraId="220AAEB7" w14:textId="77777777" w:rsidR="00A30565" w:rsidRPr="00D462F1" w:rsidRDefault="00A30565" w:rsidP="002E2043">
            <w:pPr>
              <w:pStyle w:val="TAC"/>
              <w:rPr>
                <w:rFonts w:eastAsia="Yu Mincho"/>
                <w:lang w:eastAsia="ja-JP"/>
              </w:rPr>
            </w:pPr>
            <w:r w:rsidRPr="00D462F1">
              <w:rPr>
                <w:lang w:eastAsia="ja-JP"/>
              </w:rPr>
              <w:t>3630</w:t>
            </w:r>
          </w:p>
        </w:tc>
        <w:tc>
          <w:tcPr>
            <w:tcW w:w="964" w:type="dxa"/>
            <w:tcBorders>
              <w:top w:val="single" w:sz="4" w:space="0" w:color="auto"/>
              <w:left w:val="single" w:sz="4" w:space="0" w:color="auto"/>
              <w:right w:val="single" w:sz="4" w:space="0" w:color="auto"/>
            </w:tcBorders>
          </w:tcPr>
          <w:p w14:paraId="0EDD623F" w14:textId="77777777" w:rsidR="00A30565" w:rsidRPr="00D462F1" w:rsidRDefault="00A30565" w:rsidP="002E2043">
            <w:pPr>
              <w:pStyle w:val="TAC"/>
              <w:rPr>
                <w:rFonts w:eastAsia="Yu Mincho"/>
                <w:lang w:eastAsia="ja-JP"/>
              </w:rPr>
            </w:pPr>
            <w:r w:rsidRPr="00D462F1">
              <w:rPr>
                <w:lang w:eastAsia="ja-JP"/>
              </w:rPr>
              <w:t>10</w:t>
            </w:r>
          </w:p>
        </w:tc>
        <w:tc>
          <w:tcPr>
            <w:tcW w:w="960" w:type="dxa"/>
            <w:tcBorders>
              <w:top w:val="single" w:sz="4" w:space="0" w:color="auto"/>
              <w:left w:val="single" w:sz="4" w:space="0" w:color="auto"/>
              <w:right w:val="single" w:sz="4" w:space="0" w:color="auto"/>
            </w:tcBorders>
          </w:tcPr>
          <w:p w14:paraId="5E0ED477" w14:textId="77777777" w:rsidR="00A30565" w:rsidRPr="00D462F1" w:rsidRDefault="00A30565" w:rsidP="002E2043">
            <w:pPr>
              <w:pStyle w:val="TAC"/>
              <w:rPr>
                <w:lang w:eastAsia="ko-KR"/>
              </w:rPr>
            </w:pPr>
            <w:r w:rsidRPr="00D462F1">
              <w:rPr>
                <w:lang w:eastAsia="ja-JP"/>
              </w:rPr>
              <w:t>50</w:t>
            </w:r>
          </w:p>
        </w:tc>
        <w:tc>
          <w:tcPr>
            <w:tcW w:w="960" w:type="dxa"/>
            <w:tcBorders>
              <w:top w:val="single" w:sz="4" w:space="0" w:color="auto"/>
              <w:left w:val="single" w:sz="4" w:space="0" w:color="auto"/>
              <w:right w:val="single" w:sz="4" w:space="0" w:color="auto"/>
            </w:tcBorders>
          </w:tcPr>
          <w:p w14:paraId="79F9C14D" w14:textId="77777777" w:rsidR="00A30565" w:rsidRPr="00D462F1" w:rsidRDefault="00A30565" w:rsidP="002E2043">
            <w:pPr>
              <w:pStyle w:val="TAC"/>
              <w:rPr>
                <w:rFonts w:eastAsia="Yu Mincho"/>
                <w:lang w:eastAsia="ja-JP"/>
              </w:rPr>
            </w:pPr>
            <w:r w:rsidRPr="00D462F1">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7D79B2A3"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40C7073C"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E6D518E"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3DB8FB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7006C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3C1128E"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tcPr>
          <w:p w14:paraId="10F19AA5" w14:textId="77777777" w:rsidR="00A30565" w:rsidRPr="00D462F1" w:rsidRDefault="00A30565" w:rsidP="002E2043">
            <w:pPr>
              <w:pStyle w:val="TAC"/>
              <w:rPr>
                <w:rFonts w:eastAsia="Yu Mincho"/>
                <w:lang w:eastAsia="ja-JP"/>
              </w:rPr>
            </w:pPr>
            <w:r w:rsidRPr="00D462F1">
              <w:rPr>
                <w:lang w:eastAsia="ja-JP"/>
              </w:rPr>
              <w:t>1970</w:t>
            </w:r>
          </w:p>
        </w:tc>
        <w:tc>
          <w:tcPr>
            <w:tcW w:w="964" w:type="dxa"/>
            <w:tcBorders>
              <w:top w:val="single" w:sz="4" w:space="0" w:color="auto"/>
              <w:left w:val="single" w:sz="4" w:space="0" w:color="auto"/>
              <w:right w:val="single" w:sz="4" w:space="0" w:color="auto"/>
            </w:tcBorders>
          </w:tcPr>
          <w:p w14:paraId="1FC6633E"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18D9F6F3" w14:textId="77777777" w:rsidR="00A30565" w:rsidRPr="00D462F1" w:rsidRDefault="00A30565" w:rsidP="002E2043">
            <w:pPr>
              <w:pStyle w:val="TAC"/>
              <w:rPr>
                <w:lang w:eastAsia="ko-KR"/>
              </w:rPr>
            </w:pPr>
            <w:r w:rsidRPr="00D462F1">
              <w:rPr>
                <w:lang w:eastAsia="ja-JP"/>
              </w:rPr>
              <w:t>25</w:t>
            </w:r>
          </w:p>
        </w:tc>
        <w:tc>
          <w:tcPr>
            <w:tcW w:w="960" w:type="dxa"/>
            <w:tcBorders>
              <w:top w:val="single" w:sz="4" w:space="0" w:color="auto"/>
              <w:left w:val="single" w:sz="4" w:space="0" w:color="auto"/>
              <w:right w:val="single" w:sz="4" w:space="0" w:color="auto"/>
            </w:tcBorders>
          </w:tcPr>
          <w:p w14:paraId="7CE38F4E" w14:textId="77777777" w:rsidR="00A30565" w:rsidRPr="00D462F1" w:rsidRDefault="00A30565" w:rsidP="002E2043">
            <w:pPr>
              <w:pStyle w:val="TAC"/>
              <w:rPr>
                <w:rFonts w:eastAsia="Yu Mincho"/>
                <w:lang w:eastAsia="ja-JP"/>
              </w:rPr>
            </w:pPr>
            <w:r w:rsidRPr="00D462F1">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40FDAB08"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5E9729F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8311329"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2E6585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93C97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CA4ADC6"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right w:val="single" w:sz="4" w:space="0" w:color="auto"/>
            </w:tcBorders>
          </w:tcPr>
          <w:p w14:paraId="64AB7326"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6D5A10"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1E24E8D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0904349B" w14:textId="77777777" w:rsidR="00A30565" w:rsidRPr="00D462F1" w:rsidRDefault="00A30565" w:rsidP="002E2043">
            <w:pPr>
              <w:pStyle w:val="TAC"/>
              <w:rPr>
                <w:rFonts w:eastAsia="Yu Mincho"/>
                <w:lang w:eastAsia="ja-JP"/>
              </w:rPr>
            </w:pPr>
            <w:r w:rsidRPr="00D462F1">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0162C4E7" w14:textId="77777777" w:rsidR="00A30565" w:rsidRPr="00D462F1" w:rsidRDefault="00A30565" w:rsidP="002E2043">
            <w:pPr>
              <w:pStyle w:val="TAC"/>
              <w:rPr>
                <w:rFonts w:eastAsia="Yu Mincho"/>
                <w:lang w:eastAsia="ja-JP"/>
              </w:rPr>
            </w:pPr>
            <w:r w:rsidRPr="00D462F1">
              <w:rPr>
                <w:lang w:eastAsia="ja-JP"/>
              </w:rPr>
              <w:t>4.2</w:t>
            </w:r>
          </w:p>
        </w:tc>
        <w:tc>
          <w:tcPr>
            <w:tcW w:w="828" w:type="dxa"/>
            <w:tcBorders>
              <w:top w:val="single" w:sz="4" w:space="0" w:color="auto"/>
              <w:left w:val="single" w:sz="4" w:space="0" w:color="auto"/>
              <w:right w:val="single" w:sz="4" w:space="0" w:color="auto"/>
            </w:tcBorders>
          </w:tcPr>
          <w:p w14:paraId="452873EF"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BF4837F" w14:textId="77777777" w:rsidR="00A30565" w:rsidRPr="00D462F1" w:rsidRDefault="00A30565" w:rsidP="002E2043">
            <w:pPr>
              <w:pStyle w:val="TAC"/>
              <w:rPr>
                <w:rFonts w:eastAsia="Yu Mincho"/>
                <w:lang w:eastAsia="ja-JP"/>
              </w:rPr>
            </w:pPr>
            <w:r w:rsidRPr="00D462F1">
              <w:rPr>
                <w:lang w:eastAsia="ja-JP"/>
              </w:rPr>
              <w:t>IMD5</w:t>
            </w:r>
          </w:p>
        </w:tc>
      </w:tr>
      <w:tr w:rsidR="00A30565" w:rsidRPr="00D462F1" w14:paraId="0F086A5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B08B8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AE61D74"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tcPr>
          <w:p w14:paraId="0904A956" w14:textId="77777777" w:rsidR="00A30565" w:rsidRPr="00D462F1" w:rsidRDefault="00A30565" w:rsidP="002E2043">
            <w:pPr>
              <w:pStyle w:val="TAC"/>
              <w:rPr>
                <w:rFonts w:eastAsia="Yu Mincho"/>
                <w:lang w:eastAsia="ja-JP"/>
              </w:rPr>
            </w:pPr>
            <w:r w:rsidRPr="00D462F1">
              <w:rPr>
                <w:lang w:eastAsia="ja-JP"/>
              </w:rPr>
              <w:t>3352</w:t>
            </w:r>
          </w:p>
        </w:tc>
        <w:tc>
          <w:tcPr>
            <w:tcW w:w="964" w:type="dxa"/>
            <w:tcBorders>
              <w:top w:val="single" w:sz="4" w:space="0" w:color="auto"/>
              <w:left w:val="single" w:sz="4" w:space="0" w:color="auto"/>
              <w:right w:val="single" w:sz="4" w:space="0" w:color="auto"/>
            </w:tcBorders>
          </w:tcPr>
          <w:p w14:paraId="12E0F294" w14:textId="77777777" w:rsidR="00A30565" w:rsidRPr="00D462F1" w:rsidRDefault="00A30565" w:rsidP="002E2043">
            <w:pPr>
              <w:pStyle w:val="TAC"/>
              <w:rPr>
                <w:rFonts w:eastAsia="Yu Mincho"/>
                <w:lang w:eastAsia="ja-JP"/>
              </w:rPr>
            </w:pPr>
            <w:r w:rsidRPr="00D462F1">
              <w:rPr>
                <w:lang w:eastAsia="ja-JP"/>
              </w:rPr>
              <w:t>10</w:t>
            </w:r>
          </w:p>
        </w:tc>
        <w:tc>
          <w:tcPr>
            <w:tcW w:w="960" w:type="dxa"/>
            <w:tcBorders>
              <w:top w:val="single" w:sz="4" w:space="0" w:color="auto"/>
              <w:left w:val="single" w:sz="4" w:space="0" w:color="auto"/>
              <w:right w:val="single" w:sz="4" w:space="0" w:color="auto"/>
            </w:tcBorders>
          </w:tcPr>
          <w:p w14:paraId="5AC6E34B" w14:textId="77777777" w:rsidR="00A30565" w:rsidRPr="00D462F1" w:rsidRDefault="00A30565" w:rsidP="002E2043">
            <w:pPr>
              <w:pStyle w:val="TAC"/>
              <w:rPr>
                <w:lang w:eastAsia="ko-KR"/>
              </w:rPr>
            </w:pPr>
            <w:r w:rsidRPr="00D462F1">
              <w:rPr>
                <w:lang w:eastAsia="ja-JP"/>
              </w:rPr>
              <w:t>50</w:t>
            </w:r>
          </w:p>
        </w:tc>
        <w:tc>
          <w:tcPr>
            <w:tcW w:w="960" w:type="dxa"/>
            <w:tcBorders>
              <w:top w:val="single" w:sz="4" w:space="0" w:color="auto"/>
              <w:left w:val="single" w:sz="4" w:space="0" w:color="auto"/>
              <w:right w:val="single" w:sz="4" w:space="0" w:color="auto"/>
            </w:tcBorders>
          </w:tcPr>
          <w:p w14:paraId="1B0A91AF" w14:textId="77777777" w:rsidR="00A30565" w:rsidRPr="00D462F1" w:rsidRDefault="00A30565" w:rsidP="002E2043">
            <w:pPr>
              <w:pStyle w:val="TAC"/>
              <w:rPr>
                <w:rFonts w:eastAsia="Yu Mincho"/>
                <w:lang w:eastAsia="ja-JP"/>
              </w:rPr>
            </w:pPr>
            <w:r w:rsidRPr="00D462F1">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7F83AD74"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9A234E5"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5ED43BD6"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5EC39B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E37CA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23189E7"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tcPr>
          <w:p w14:paraId="01843318" w14:textId="77777777" w:rsidR="00A30565" w:rsidRPr="00D462F1" w:rsidRDefault="00A30565" w:rsidP="002E2043">
            <w:pPr>
              <w:pStyle w:val="TAC"/>
              <w:rPr>
                <w:rFonts w:eastAsia="Yu Mincho"/>
                <w:lang w:eastAsia="ja-JP"/>
              </w:rPr>
            </w:pPr>
            <w:r w:rsidRPr="00D462F1">
              <w:t>1950</w:t>
            </w:r>
          </w:p>
        </w:tc>
        <w:tc>
          <w:tcPr>
            <w:tcW w:w="964" w:type="dxa"/>
            <w:tcBorders>
              <w:top w:val="single" w:sz="4" w:space="0" w:color="auto"/>
              <w:left w:val="single" w:sz="4" w:space="0" w:color="auto"/>
              <w:right w:val="single" w:sz="4" w:space="0" w:color="auto"/>
            </w:tcBorders>
          </w:tcPr>
          <w:p w14:paraId="47A8E0D5"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4C61F4D"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2FAB9CB3" w14:textId="77777777" w:rsidR="00A30565" w:rsidRPr="00D462F1" w:rsidRDefault="00A30565" w:rsidP="002E2043">
            <w:pPr>
              <w:pStyle w:val="TAC"/>
              <w:rPr>
                <w:rFonts w:eastAsia="Yu Mincho"/>
                <w:lang w:eastAsia="ja-JP"/>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65A73CB1"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5BD03EF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F0BB24A" w14:textId="77777777" w:rsidR="00A30565" w:rsidRPr="00D462F1" w:rsidRDefault="00A30565" w:rsidP="002E2043">
            <w:pPr>
              <w:pStyle w:val="TAC"/>
              <w:rPr>
                <w:rFonts w:eastAsia="Yu Mincho"/>
                <w:lang w:eastAsia="ja-JP"/>
              </w:rPr>
            </w:pPr>
            <w:r w:rsidRPr="00D462F1">
              <w:t>N/A</w:t>
            </w:r>
          </w:p>
        </w:tc>
      </w:tr>
      <w:tr w:rsidR="00A30565" w:rsidRPr="00D462F1" w14:paraId="012EE0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38DB3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D3DFDB5"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right w:val="single" w:sz="4" w:space="0" w:color="auto"/>
            </w:tcBorders>
          </w:tcPr>
          <w:p w14:paraId="5E3ADBD9" w14:textId="77777777" w:rsidR="00A30565" w:rsidRPr="00D462F1" w:rsidRDefault="00A30565" w:rsidP="002E2043">
            <w:pPr>
              <w:pStyle w:val="TAC"/>
              <w:rPr>
                <w:rFonts w:eastAsia="Yu Mincho"/>
                <w:lang w:eastAsia="ja-JP"/>
              </w:rPr>
            </w:pPr>
            <w:r w:rsidRPr="00D462F1">
              <w:t>733</w:t>
            </w:r>
          </w:p>
        </w:tc>
        <w:tc>
          <w:tcPr>
            <w:tcW w:w="964" w:type="dxa"/>
            <w:tcBorders>
              <w:top w:val="single" w:sz="4" w:space="0" w:color="auto"/>
              <w:left w:val="single" w:sz="4" w:space="0" w:color="auto"/>
              <w:right w:val="single" w:sz="4" w:space="0" w:color="auto"/>
            </w:tcBorders>
          </w:tcPr>
          <w:p w14:paraId="1310FE88"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0E017410"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68CE3651" w14:textId="77777777" w:rsidR="00A30565" w:rsidRPr="00D462F1" w:rsidRDefault="00A30565" w:rsidP="002E2043">
            <w:pPr>
              <w:pStyle w:val="TAC"/>
              <w:rPr>
                <w:rFonts w:eastAsia="Yu Mincho"/>
                <w:lang w:eastAsia="ja-JP"/>
              </w:rPr>
            </w:pPr>
            <w:r w:rsidRPr="00D462F1">
              <w:t>788</w:t>
            </w:r>
          </w:p>
        </w:tc>
        <w:tc>
          <w:tcPr>
            <w:tcW w:w="977" w:type="dxa"/>
            <w:tcBorders>
              <w:top w:val="single" w:sz="4" w:space="0" w:color="auto"/>
              <w:left w:val="single" w:sz="4" w:space="0" w:color="auto"/>
              <w:bottom w:val="single" w:sz="4" w:space="0" w:color="auto"/>
              <w:right w:val="single" w:sz="4" w:space="0" w:color="auto"/>
            </w:tcBorders>
          </w:tcPr>
          <w:p w14:paraId="4A06BD95"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7FA3D624"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B5B1B30" w14:textId="77777777" w:rsidR="00A30565" w:rsidRPr="00D462F1" w:rsidRDefault="00A30565" w:rsidP="002E2043">
            <w:pPr>
              <w:pStyle w:val="TAC"/>
              <w:rPr>
                <w:rFonts w:eastAsia="Yu Mincho"/>
                <w:lang w:eastAsia="ja-JP"/>
              </w:rPr>
            </w:pPr>
            <w:r w:rsidRPr="00D462F1">
              <w:t>N/A</w:t>
            </w:r>
          </w:p>
        </w:tc>
      </w:tr>
      <w:tr w:rsidR="00A30565" w:rsidRPr="00D462F1" w14:paraId="5E767F4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E759C15"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00F1C001"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tcPr>
          <w:p w14:paraId="555F9471"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ECEA817"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69135504"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25B1726A" w14:textId="77777777" w:rsidR="00A30565" w:rsidRPr="00D462F1" w:rsidRDefault="00A30565" w:rsidP="002E2043">
            <w:pPr>
              <w:pStyle w:val="TAC"/>
              <w:rPr>
                <w:rFonts w:eastAsia="Yu Mincho"/>
                <w:lang w:eastAsia="ja-JP"/>
              </w:rPr>
            </w:pPr>
            <w:r w:rsidRPr="00D462F1">
              <w:t>3416</w:t>
            </w:r>
          </w:p>
        </w:tc>
        <w:tc>
          <w:tcPr>
            <w:tcW w:w="977" w:type="dxa"/>
            <w:tcBorders>
              <w:top w:val="single" w:sz="4" w:space="0" w:color="auto"/>
              <w:left w:val="single" w:sz="4" w:space="0" w:color="auto"/>
              <w:bottom w:val="single" w:sz="4" w:space="0" w:color="auto"/>
              <w:right w:val="single" w:sz="4" w:space="0" w:color="auto"/>
            </w:tcBorders>
          </w:tcPr>
          <w:p w14:paraId="237F1EEE" w14:textId="77777777" w:rsidR="00A30565" w:rsidRPr="00D462F1" w:rsidRDefault="00A30565" w:rsidP="002E2043">
            <w:pPr>
              <w:pStyle w:val="TAC"/>
              <w:rPr>
                <w:rFonts w:eastAsia="Yu Mincho"/>
                <w:lang w:eastAsia="ja-JP"/>
              </w:rPr>
            </w:pPr>
            <w:r w:rsidRPr="00D462F1">
              <w:t>15.7</w:t>
            </w:r>
          </w:p>
        </w:tc>
        <w:tc>
          <w:tcPr>
            <w:tcW w:w="828" w:type="dxa"/>
            <w:tcBorders>
              <w:top w:val="single" w:sz="4" w:space="0" w:color="auto"/>
              <w:left w:val="single" w:sz="4" w:space="0" w:color="auto"/>
              <w:right w:val="single" w:sz="4" w:space="0" w:color="auto"/>
            </w:tcBorders>
          </w:tcPr>
          <w:p w14:paraId="5ED262CE"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8256A94" w14:textId="77777777" w:rsidR="00A30565" w:rsidRPr="00D462F1" w:rsidRDefault="00A30565" w:rsidP="002E2043">
            <w:pPr>
              <w:pStyle w:val="TAC"/>
              <w:rPr>
                <w:rFonts w:eastAsia="Yu Mincho"/>
                <w:lang w:eastAsia="ja-JP"/>
              </w:rPr>
            </w:pPr>
            <w:r w:rsidRPr="00D462F1">
              <w:t>IMD3</w:t>
            </w:r>
          </w:p>
        </w:tc>
      </w:tr>
      <w:tr w:rsidR="00A30565" w:rsidRPr="00D462F1" w14:paraId="191C50F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2FD22D5" w14:textId="77777777" w:rsidR="00A30565" w:rsidRPr="00D462F1" w:rsidRDefault="00A30565" w:rsidP="002E2043">
            <w:pPr>
              <w:pStyle w:val="TAC"/>
            </w:pPr>
            <w:r w:rsidRPr="00D462F1">
              <w:rPr>
                <w:rFonts w:eastAsia="宋体" w:hint="eastAsia"/>
              </w:rPr>
              <w:t>CA</w:t>
            </w:r>
            <w:r w:rsidRPr="00D462F1">
              <w:rPr>
                <w:lang w:eastAsia="ko-KR"/>
              </w:rPr>
              <w:t>_</w:t>
            </w:r>
            <w:r w:rsidRPr="00D462F1">
              <w:rPr>
                <w:rFonts w:eastAsia="宋体" w:hint="eastAsia"/>
              </w:rPr>
              <w:t>n</w:t>
            </w:r>
            <w:r w:rsidRPr="00D462F1">
              <w:rPr>
                <w:lang w:eastAsia="ko-KR"/>
              </w:rPr>
              <w:t>1A</w:t>
            </w:r>
            <w:r w:rsidRPr="00D462F1">
              <w:rPr>
                <w:rFonts w:eastAsia="宋体" w:hint="eastAsia"/>
              </w:rPr>
              <w:t>-</w:t>
            </w:r>
            <w:r w:rsidRPr="00D462F1">
              <w:rPr>
                <w:lang w:eastAsia="ko-KR"/>
              </w:rPr>
              <w:t>n28A-n79A</w:t>
            </w:r>
          </w:p>
        </w:tc>
        <w:tc>
          <w:tcPr>
            <w:tcW w:w="1146" w:type="dxa"/>
            <w:tcBorders>
              <w:top w:val="single" w:sz="4" w:space="0" w:color="auto"/>
              <w:left w:val="single" w:sz="4" w:space="0" w:color="auto"/>
              <w:right w:val="single" w:sz="4" w:space="0" w:color="auto"/>
            </w:tcBorders>
            <w:vAlign w:val="center"/>
          </w:tcPr>
          <w:p w14:paraId="442DF1A9" w14:textId="77777777" w:rsidR="00A30565" w:rsidRPr="00D462F1" w:rsidRDefault="00A30565" w:rsidP="002E2043">
            <w:pPr>
              <w:pStyle w:val="TAC"/>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319CC7A6" w14:textId="77777777" w:rsidR="00A30565" w:rsidRPr="00D462F1" w:rsidRDefault="00A30565" w:rsidP="002E2043">
            <w:pPr>
              <w:pStyle w:val="TAC"/>
            </w:pPr>
            <w:r w:rsidRPr="00D462F1">
              <w:rPr>
                <w:rFonts w:hint="eastAsia"/>
                <w:lang w:eastAsia="ja-JP"/>
              </w:rPr>
              <w:t>1</w:t>
            </w:r>
            <w:r w:rsidRPr="00D462F1">
              <w:rPr>
                <w:lang w:eastAsia="ja-JP"/>
              </w:rPr>
              <w:t>950</w:t>
            </w:r>
          </w:p>
        </w:tc>
        <w:tc>
          <w:tcPr>
            <w:tcW w:w="964" w:type="dxa"/>
            <w:tcBorders>
              <w:top w:val="single" w:sz="4" w:space="0" w:color="auto"/>
              <w:left w:val="single" w:sz="4" w:space="0" w:color="auto"/>
              <w:right w:val="single" w:sz="4" w:space="0" w:color="auto"/>
            </w:tcBorders>
            <w:vAlign w:val="center"/>
          </w:tcPr>
          <w:p w14:paraId="66A40152"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3CD394B6"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1BFCCF81" w14:textId="77777777" w:rsidR="00A30565" w:rsidRPr="00D462F1" w:rsidRDefault="00A30565" w:rsidP="002E2043">
            <w:pPr>
              <w:pStyle w:val="TAC"/>
            </w:pPr>
            <w:r w:rsidRPr="00D462F1">
              <w:rPr>
                <w:rFonts w:hint="eastAsia"/>
                <w:lang w:eastAsia="ja-JP"/>
              </w:rPr>
              <w:t>2</w:t>
            </w:r>
            <w:r w:rsidRPr="00D462F1">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4CB142FB"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47637D16"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4EC29008" w14:textId="77777777" w:rsidR="00A30565" w:rsidRPr="00D462F1" w:rsidRDefault="00A30565" w:rsidP="002E2043">
            <w:pPr>
              <w:pStyle w:val="TAC"/>
            </w:pPr>
            <w:r w:rsidRPr="00D462F1">
              <w:rPr>
                <w:lang w:eastAsia="ko-KR"/>
              </w:rPr>
              <w:t>N/A</w:t>
            </w:r>
          </w:p>
        </w:tc>
      </w:tr>
      <w:tr w:rsidR="00A30565" w:rsidRPr="00D462F1" w14:paraId="25390C3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5B915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9E47101" w14:textId="77777777" w:rsidR="00A30565" w:rsidRPr="00D462F1" w:rsidRDefault="00A30565" w:rsidP="002E2043">
            <w:pPr>
              <w:pStyle w:val="TAC"/>
            </w:pPr>
            <w:r w:rsidRPr="00D462F1">
              <w:rPr>
                <w:rFonts w:eastAsia="宋体" w:hint="eastAsia"/>
              </w:rPr>
              <w:t>n</w:t>
            </w:r>
            <w:r w:rsidRPr="00D462F1">
              <w:rPr>
                <w:rFonts w:eastAsia="宋体"/>
              </w:rPr>
              <w:t>28</w:t>
            </w:r>
          </w:p>
        </w:tc>
        <w:tc>
          <w:tcPr>
            <w:tcW w:w="960" w:type="dxa"/>
            <w:tcBorders>
              <w:top w:val="single" w:sz="4" w:space="0" w:color="auto"/>
              <w:left w:val="single" w:sz="4" w:space="0" w:color="auto"/>
              <w:right w:val="single" w:sz="4" w:space="0" w:color="auto"/>
            </w:tcBorders>
            <w:vAlign w:val="center"/>
          </w:tcPr>
          <w:p w14:paraId="5BD0137F" w14:textId="77777777" w:rsidR="00A30565" w:rsidRPr="00D462F1" w:rsidRDefault="00A30565" w:rsidP="002E2043">
            <w:pPr>
              <w:pStyle w:val="TAC"/>
            </w:pPr>
            <w:r w:rsidRPr="00D462F1">
              <w:rPr>
                <w:rFonts w:hint="eastAsia"/>
                <w:lang w:eastAsia="ja-JP"/>
              </w:rPr>
              <w:t>7</w:t>
            </w:r>
            <w:r w:rsidRPr="00D462F1">
              <w:rPr>
                <w:lang w:eastAsia="ja-JP"/>
              </w:rPr>
              <w:t>30</w:t>
            </w:r>
          </w:p>
        </w:tc>
        <w:tc>
          <w:tcPr>
            <w:tcW w:w="964" w:type="dxa"/>
            <w:tcBorders>
              <w:top w:val="single" w:sz="4" w:space="0" w:color="auto"/>
              <w:left w:val="single" w:sz="4" w:space="0" w:color="auto"/>
              <w:right w:val="single" w:sz="4" w:space="0" w:color="auto"/>
            </w:tcBorders>
            <w:vAlign w:val="center"/>
          </w:tcPr>
          <w:p w14:paraId="5888CAB3"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2D50D85"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12746EA7" w14:textId="77777777" w:rsidR="00A30565" w:rsidRPr="00D462F1" w:rsidRDefault="00A30565" w:rsidP="002E2043">
            <w:pPr>
              <w:pStyle w:val="TAC"/>
            </w:pPr>
            <w:r w:rsidRPr="00D462F1">
              <w:rPr>
                <w:rFonts w:hint="eastAsia"/>
                <w:lang w:eastAsia="ja-JP"/>
              </w:rPr>
              <w:t>7</w:t>
            </w:r>
            <w:r w:rsidRPr="00D462F1">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17C5AD26"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1590524A"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5CB19F4C" w14:textId="77777777" w:rsidR="00A30565" w:rsidRPr="00D462F1" w:rsidRDefault="00A30565" w:rsidP="002E2043">
            <w:pPr>
              <w:pStyle w:val="TAC"/>
            </w:pPr>
            <w:r w:rsidRPr="00D462F1">
              <w:rPr>
                <w:lang w:eastAsia="ko-KR"/>
              </w:rPr>
              <w:t>N/A</w:t>
            </w:r>
          </w:p>
        </w:tc>
      </w:tr>
      <w:tr w:rsidR="00A30565" w:rsidRPr="00D462F1" w14:paraId="2E7DA2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96592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AE6BF00"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613A45A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3900685" w14:textId="77777777" w:rsidR="00A30565" w:rsidRPr="00D462F1" w:rsidRDefault="00A30565" w:rsidP="002E2043">
            <w:pPr>
              <w:pStyle w:val="TAC"/>
            </w:pPr>
            <w:r w:rsidRPr="00D462F1">
              <w:rPr>
                <w:lang w:eastAsia="ja-JP"/>
              </w:rPr>
              <w:t>40</w:t>
            </w:r>
          </w:p>
        </w:tc>
        <w:tc>
          <w:tcPr>
            <w:tcW w:w="960" w:type="dxa"/>
            <w:tcBorders>
              <w:top w:val="single" w:sz="4" w:space="0" w:color="auto"/>
              <w:left w:val="single" w:sz="4" w:space="0" w:color="auto"/>
              <w:right w:val="single" w:sz="4" w:space="0" w:color="auto"/>
            </w:tcBorders>
            <w:vAlign w:val="center"/>
          </w:tcPr>
          <w:p w14:paraId="1756DBC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A3A5BB9" w14:textId="77777777" w:rsidR="00A30565" w:rsidRPr="00D462F1" w:rsidRDefault="00A30565" w:rsidP="002E2043">
            <w:pPr>
              <w:pStyle w:val="TAC"/>
            </w:pPr>
            <w:r w:rsidRPr="00D462F1">
              <w:rPr>
                <w:rFonts w:hint="eastAsia"/>
                <w:lang w:eastAsia="ja-JP"/>
              </w:rPr>
              <w:t>4</w:t>
            </w:r>
            <w:r w:rsidRPr="00D462F1">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2BDDC0C5" w14:textId="77777777" w:rsidR="00A30565" w:rsidRPr="00D462F1" w:rsidRDefault="00A30565" w:rsidP="002E2043">
            <w:pPr>
              <w:pStyle w:val="TAC"/>
            </w:pPr>
            <w:r w:rsidRPr="00D462F1">
              <w:rPr>
                <w:lang w:eastAsia="ja-JP"/>
              </w:rPr>
              <w:t>14.9</w:t>
            </w:r>
          </w:p>
        </w:tc>
        <w:tc>
          <w:tcPr>
            <w:tcW w:w="828" w:type="dxa"/>
            <w:tcBorders>
              <w:top w:val="single" w:sz="4" w:space="0" w:color="auto"/>
              <w:left w:val="single" w:sz="4" w:space="0" w:color="auto"/>
              <w:right w:val="single" w:sz="4" w:space="0" w:color="auto"/>
            </w:tcBorders>
          </w:tcPr>
          <w:p w14:paraId="75390314"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27381B57" w14:textId="77777777" w:rsidR="00A30565" w:rsidRPr="00D462F1" w:rsidRDefault="00A30565" w:rsidP="002E2043">
            <w:pPr>
              <w:pStyle w:val="TAC"/>
            </w:pPr>
            <w:r w:rsidRPr="00D462F1">
              <w:rPr>
                <w:lang w:eastAsia="ko-KR"/>
              </w:rPr>
              <w:t>IMD3</w:t>
            </w:r>
            <w:r w:rsidRPr="00D462F1">
              <w:rPr>
                <w:vertAlign w:val="superscript"/>
                <w:lang w:eastAsia="ko-KR"/>
              </w:rPr>
              <w:t>1</w:t>
            </w:r>
          </w:p>
        </w:tc>
      </w:tr>
      <w:tr w:rsidR="00A30565" w:rsidRPr="00D462F1" w14:paraId="63CFEE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DDABF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71BC91F" w14:textId="77777777" w:rsidR="00A30565" w:rsidRPr="00D462F1" w:rsidRDefault="00A30565" w:rsidP="002E2043">
            <w:pPr>
              <w:pStyle w:val="TAC"/>
            </w:pPr>
            <w:r w:rsidRPr="00D462F1">
              <w:rPr>
                <w:rFonts w:eastAsia="宋体" w:hint="eastAsia"/>
              </w:rPr>
              <w:t>n</w:t>
            </w:r>
            <w:r w:rsidRPr="00D462F1">
              <w:rPr>
                <w:rFonts w:eastAsia="宋体"/>
              </w:rPr>
              <w:t>1</w:t>
            </w:r>
          </w:p>
        </w:tc>
        <w:tc>
          <w:tcPr>
            <w:tcW w:w="960" w:type="dxa"/>
            <w:tcBorders>
              <w:top w:val="single" w:sz="4" w:space="0" w:color="auto"/>
              <w:left w:val="single" w:sz="4" w:space="0" w:color="auto"/>
              <w:right w:val="single" w:sz="4" w:space="0" w:color="auto"/>
            </w:tcBorders>
            <w:vAlign w:val="center"/>
          </w:tcPr>
          <w:p w14:paraId="2FFF9DA7" w14:textId="77777777" w:rsidR="00A30565" w:rsidRPr="00D462F1" w:rsidRDefault="00A30565" w:rsidP="002E2043">
            <w:pPr>
              <w:pStyle w:val="TAC"/>
            </w:pPr>
            <w:r w:rsidRPr="00D462F1">
              <w:rPr>
                <w:rFonts w:hint="eastAsia"/>
                <w:lang w:eastAsia="ja-JP"/>
              </w:rPr>
              <w:t>1</w:t>
            </w:r>
            <w:r w:rsidRPr="00D462F1">
              <w:rPr>
                <w:lang w:eastAsia="ja-JP"/>
              </w:rPr>
              <w:t>930</w:t>
            </w:r>
          </w:p>
        </w:tc>
        <w:tc>
          <w:tcPr>
            <w:tcW w:w="964" w:type="dxa"/>
            <w:tcBorders>
              <w:top w:val="single" w:sz="4" w:space="0" w:color="auto"/>
              <w:left w:val="single" w:sz="4" w:space="0" w:color="auto"/>
              <w:right w:val="single" w:sz="4" w:space="0" w:color="auto"/>
            </w:tcBorders>
            <w:vAlign w:val="center"/>
          </w:tcPr>
          <w:p w14:paraId="7C4FDF04"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F2B8402"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6373F566" w14:textId="77777777" w:rsidR="00A30565" w:rsidRPr="00D462F1" w:rsidRDefault="00A30565" w:rsidP="002E2043">
            <w:pPr>
              <w:pStyle w:val="TAC"/>
            </w:pPr>
            <w:r w:rsidRPr="00D462F1">
              <w:rPr>
                <w:rFonts w:hint="eastAsia"/>
                <w:lang w:eastAsia="ja-JP"/>
              </w:rPr>
              <w:t>2</w:t>
            </w:r>
            <w:r w:rsidRPr="00D462F1">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729A3E7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225C4BF4"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9DAA3EF" w14:textId="77777777" w:rsidR="00A30565" w:rsidRPr="00D462F1" w:rsidRDefault="00A30565" w:rsidP="002E2043">
            <w:pPr>
              <w:pStyle w:val="TAC"/>
            </w:pPr>
            <w:r w:rsidRPr="00D462F1">
              <w:t>N/A</w:t>
            </w:r>
          </w:p>
        </w:tc>
      </w:tr>
      <w:tr w:rsidR="00A30565" w:rsidRPr="00D462F1" w14:paraId="3D8BC1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0DD18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C2C7400"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706AE7CF" w14:textId="77777777" w:rsidR="00A30565" w:rsidRPr="00D462F1" w:rsidRDefault="00A30565" w:rsidP="002E2043">
            <w:pPr>
              <w:pStyle w:val="TAC"/>
            </w:pPr>
            <w:r w:rsidRPr="00D462F1">
              <w:rPr>
                <w:rFonts w:hint="eastAsia"/>
                <w:lang w:eastAsia="ja-JP"/>
              </w:rPr>
              <w:t>4</w:t>
            </w:r>
            <w:r w:rsidRPr="00D462F1">
              <w:rPr>
                <w:lang w:eastAsia="ja-JP"/>
              </w:rPr>
              <w:t>648</w:t>
            </w:r>
          </w:p>
        </w:tc>
        <w:tc>
          <w:tcPr>
            <w:tcW w:w="964" w:type="dxa"/>
            <w:tcBorders>
              <w:top w:val="single" w:sz="4" w:space="0" w:color="auto"/>
              <w:left w:val="single" w:sz="4" w:space="0" w:color="auto"/>
              <w:right w:val="single" w:sz="4" w:space="0" w:color="auto"/>
            </w:tcBorders>
            <w:vAlign w:val="center"/>
          </w:tcPr>
          <w:p w14:paraId="504BD8CC" w14:textId="77777777" w:rsidR="00A30565" w:rsidRPr="00D462F1" w:rsidRDefault="00A30565" w:rsidP="002E2043">
            <w:pPr>
              <w:pStyle w:val="TAC"/>
            </w:pPr>
            <w:r w:rsidRPr="00D462F1">
              <w:rPr>
                <w:lang w:eastAsia="ja-JP"/>
              </w:rPr>
              <w:t>40</w:t>
            </w:r>
          </w:p>
        </w:tc>
        <w:tc>
          <w:tcPr>
            <w:tcW w:w="960" w:type="dxa"/>
            <w:tcBorders>
              <w:top w:val="single" w:sz="4" w:space="0" w:color="auto"/>
              <w:left w:val="single" w:sz="4" w:space="0" w:color="auto"/>
              <w:right w:val="single" w:sz="4" w:space="0" w:color="auto"/>
            </w:tcBorders>
            <w:vAlign w:val="center"/>
          </w:tcPr>
          <w:p w14:paraId="08C8F9D5" w14:textId="77777777" w:rsidR="00A30565" w:rsidRPr="00D462F1" w:rsidRDefault="00A30565" w:rsidP="002E2043">
            <w:pPr>
              <w:pStyle w:val="TAC"/>
            </w:pPr>
            <w:r w:rsidRPr="00D462F1">
              <w:rPr>
                <w:lang w:eastAsia="ja-JP"/>
              </w:rPr>
              <w:t>216</w:t>
            </w:r>
          </w:p>
        </w:tc>
        <w:tc>
          <w:tcPr>
            <w:tcW w:w="960" w:type="dxa"/>
            <w:tcBorders>
              <w:top w:val="single" w:sz="4" w:space="0" w:color="auto"/>
              <w:left w:val="single" w:sz="4" w:space="0" w:color="auto"/>
              <w:right w:val="single" w:sz="4" w:space="0" w:color="auto"/>
            </w:tcBorders>
            <w:vAlign w:val="center"/>
          </w:tcPr>
          <w:p w14:paraId="21250D30" w14:textId="77777777" w:rsidR="00A30565" w:rsidRPr="00D462F1" w:rsidRDefault="00A30565" w:rsidP="002E2043">
            <w:pPr>
              <w:pStyle w:val="TAC"/>
            </w:pPr>
            <w:r w:rsidRPr="00D462F1">
              <w:rPr>
                <w:rFonts w:hint="eastAsia"/>
                <w:lang w:eastAsia="ja-JP"/>
              </w:rPr>
              <w:t>4</w:t>
            </w:r>
            <w:r w:rsidRPr="00D462F1">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2577B5B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C84028D"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6F62D4D4" w14:textId="77777777" w:rsidR="00A30565" w:rsidRPr="00D462F1" w:rsidRDefault="00A30565" w:rsidP="002E2043">
            <w:pPr>
              <w:pStyle w:val="TAC"/>
            </w:pPr>
            <w:r w:rsidRPr="00D462F1">
              <w:t>N/A</w:t>
            </w:r>
          </w:p>
        </w:tc>
      </w:tr>
      <w:tr w:rsidR="00A30565" w:rsidRPr="00D462F1" w14:paraId="6523FF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93C80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16D64A7" w14:textId="77777777" w:rsidR="00A30565" w:rsidRPr="00D462F1" w:rsidRDefault="00A30565" w:rsidP="002E2043">
            <w:pPr>
              <w:pStyle w:val="TAC"/>
            </w:pPr>
            <w:r w:rsidRPr="00D462F1">
              <w:rPr>
                <w:rFonts w:eastAsia="宋体" w:hint="eastAsia"/>
              </w:rPr>
              <w:t>n</w:t>
            </w:r>
            <w:r w:rsidRPr="00D462F1">
              <w:rPr>
                <w:lang w:eastAsia="ko-KR"/>
              </w:rPr>
              <w:t>28</w:t>
            </w:r>
          </w:p>
        </w:tc>
        <w:tc>
          <w:tcPr>
            <w:tcW w:w="960" w:type="dxa"/>
            <w:tcBorders>
              <w:top w:val="single" w:sz="4" w:space="0" w:color="auto"/>
              <w:left w:val="single" w:sz="4" w:space="0" w:color="auto"/>
              <w:right w:val="single" w:sz="4" w:space="0" w:color="auto"/>
            </w:tcBorders>
            <w:vAlign w:val="center"/>
          </w:tcPr>
          <w:p w14:paraId="5CBAFF4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0CE14CB9"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3A491E0A"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2122E64" w14:textId="77777777" w:rsidR="00A30565" w:rsidRPr="00D462F1" w:rsidRDefault="00A30565" w:rsidP="002E2043">
            <w:pPr>
              <w:pStyle w:val="TAC"/>
            </w:pPr>
            <w:r w:rsidRPr="00D462F1">
              <w:rPr>
                <w:rFonts w:hint="eastAsia"/>
                <w:lang w:eastAsia="ja-JP"/>
              </w:rPr>
              <w:t>7</w:t>
            </w:r>
            <w:r w:rsidRPr="00D462F1">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2E8A741E" w14:textId="77777777" w:rsidR="00A30565" w:rsidRPr="00D462F1" w:rsidRDefault="00A30565" w:rsidP="002E2043">
            <w:pPr>
              <w:pStyle w:val="TAC"/>
            </w:pPr>
            <w:r w:rsidRPr="00D462F1">
              <w:rPr>
                <w:rFonts w:hint="eastAsia"/>
                <w:lang w:eastAsia="ja-JP"/>
              </w:rPr>
              <w:t>1</w:t>
            </w:r>
            <w:r w:rsidRPr="00D462F1">
              <w:rPr>
                <w:lang w:eastAsia="ja-JP"/>
              </w:rPr>
              <w:t>5.2</w:t>
            </w:r>
          </w:p>
        </w:tc>
        <w:tc>
          <w:tcPr>
            <w:tcW w:w="828" w:type="dxa"/>
            <w:tcBorders>
              <w:top w:val="single" w:sz="4" w:space="0" w:color="auto"/>
              <w:left w:val="single" w:sz="4" w:space="0" w:color="auto"/>
              <w:right w:val="single" w:sz="4" w:space="0" w:color="auto"/>
            </w:tcBorders>
          </w:tcPr>
          <w:p w14:paraId="109568CF"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EE292BB" w14:textId="77777777" w:rsidR="00A30565" w:rsidRPr="00D462F1" w:rsidRDefault="00A30565" w:rsidP="002E2043">
            <w:pPr>
              <w:pStyle w:val="TAC"/>
            </w:pPr>
            <w:r w:rsidRPr="00D462F1">
              <w:rPr>
                <w:lang w:eastAsia="ko-KR"/>
              </w:rPr>
              <w:t>IMD3</w:t>
            </w:r>
            <w:r w:rsidRPr="00D462F1">
              <w:rPr>
                <w:vertAlign w:val="superscript"/>
                <w:lang w:eastAsia="ko-KR"/>
              </w:rPr>
              <w:t>2</w:t>
            </w:r>
          </w:p>
        </w:tc>
      </w:tr>
      <w:tr w:rsidR="00A30565" w:rsidRPr="00D462F1" w14:paraId="522BFAE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07FD5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A8F67D9" w14:textId="77777777" w:rsidR="00A30565" w:rsidRPr="00D462F1" w:rsidRDefault="00A30565" w:rsidP="002E2043">
            <w:pPr>
              <w:pStyle w:val="TAC"/>
            </w:pPr>
            <w:r w:rsidRPr="00D462F1">
              <w:rPr>
                <w:rFonts w:eastAsia="宋体" w:hint="eastAsia"/>
              </w:rPr>
              <w:t>n</w:t>
            </w:r>
            <w:r w:rsidRPr="00D462F1">
              <w:rPr>
                <w:lang w:eastAsia="ko-KR"/>
              </w:rPr>
              <w:t>28</w:t>
            </w:r>
          </w:p>
        </w:tc>
        <w:tc>
          <w:tcPr>
            <w:tcW w:w="960" w:type="dxa"/>
            <w:tcBorders>
              <w:top w:val="single" w:sz="4" w:space="0" w:color="auto"/>
              <w:left w:val="single" w:sz="4" w:space="0" w:color="auto"/>
              <w:right w:val="single" w:sz="4" w:space="0" w:color="auto"/>
            </w:tcBorders>
            <w:vAlign w:val="center"/>
          </w:tcPr>
          <w:p w14:paraId="0A8FB6DE" w14:textId="77777777" w:rsidR="00A30565" w:rsidRPr="00D462F1" w:rsidRDefault="00A30565" w:rsidP="002E2043">
            <w:pPr>
              <w:pStyle w:val="TAC"/>
            </w:pPr>
            <w:r w:rsidRPr="00D462F1">
              <w:rPr>
                <w:rFonts w:hint="eastAsia"/>
                <w:lang w:eastAsia="ja-JP"/>
              </w:rPr>
              <w:t>7</w:t>
            </w:r>
            <w:r w:rsidRPr="00D462F1">
              <w:rPr>
                <w:lang w:eastAsia="ja-JP"/>
              </w:rPr>
              <w:t>45.5</w:t>
            </w:r>
          </w:p>
        </w:tc>
        <w:tc>
          <w:tcPr>
            <w:tcW w:w="964" w:type="dxa"/>
            <w:tcBorders>
              <w:top w:val="single" w:sz="4" w:space="0" w:color="auto"/>
              <w:left w:val="single" w:sz="4" w:space="0" w:color="auto"/>
              <w:right w:val="single" w:sz="4" w:space="0" w:color="auto"/>
            </w:tcBorders>
            <w:vAlign w:val="center"/>
          </w:tcPr>
          <w:p w14:paraId="46671D9E"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CE80E5C"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6D7BE910" w14:textId="77777777" w:rsidR="00A30565" w:rsidRPr="00D462F1" w:rsidRDefault="00A30565" w:rsidP="002E2043">
            <w:pPr>
              <w:pStyle w:val="TAC"/>
            </w:pPr>
            <w:r w:rsidRPr="00D462F1">
              <w:rPr>
                <w:rFonts w:hint="eastAsia"/>
                <w:lang w:eastAsia="ja-JP"/>
              </w:rPr>
              <w:t>8</w:t>
            </w:r>
            <w:r w:rsidRPr="00D462F1">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45A8FE94"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7F3B3FAA"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1F065D0A" w14:textId="77777777" w:rsidR="00A30565" w:rsidRPr="00D462F1" w:rsidRDefault="00A30565" w:rsidP="002E2043">
            <w:pPr>
              <w:pStyle w:val="TAC"/>
            </w:pPr>
            <w:r w:rsidRPr="00D462F1">
              <w:rPr>
                <w:lang w:eastAsia="ko-KR"/>
              </w:rPr>
              <w:t>N/A</w:t>
            </w:r>
          </w:p>
        </w:tc>
      </w:tr>
      <w:tr w:rsidR="00A30565" w:rsidRPr="00D462F1" w14:paraId="5D7663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4591E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3FB8C9C"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344E04FB" w14:textId="77777777" w:rsidR="00A30565" w:rsidRPr="00D462F1" w:rsidRDefault="00A30565" w:rsidP="002E2043">
            <w:pPr>
              <w:pStyle w:val="TAC"/>
            </w:pPr>
            <w:r w:rsidRPr="00D462F1">
              <w:rPr>
                <w:rFonts w:hint="eastAsia"/>
                <w:lang w:eastAsia="ja-JP"/>
              </w:rPr>
              <w:t>4</w:t>
            </w:r>
            <w:r w:rsidRPr="00D462F1">
              <w:rPr>
                <w:lang w:eastAsia="ja-JP"/>
              </w:rPr>
              <w:t>420</w:t>
            </w:r>
          </w:p>
        </w:tc>
        <w:tc>
          <w:tcPr>
            <w:tcW w:w="964" w:type="dxa"/>
            <w:tcBorders>
              <w:top w:val="single" w:sz="4" w:space="0" w:color="auto"/>
              <w:left w:val="single" w:sz="4" w:space="0" w:color="auto"/>
              <w:right w:val="single" w:sz="4" w:space="0" w:color="auto"/>
            </w:tcBorders>
            <w:vAlign w:val="center"/>
          </w:tcPr>
          <w:p w14:paraId="3021CF86" w14:textId="77777777" w:rsidR="00A30565" w:rsidRPr="00D462F1" w:rsidRDefault="00A30565" w:rsidP="002E2043">
            <w:pPr>
              <w:pStyle w:val="TAC"/>
            </w:pPr>
            <w:r w:rsidRPr="00D462F1">
              <w:rPr>
                <w:rFonts w:hint="eastAsia"/>
                <w:lang w:eastAsia="ja-JP"/>
              </w:rPr>
              <w:t>4</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1C232651" w14:textId="77777777" w:rsidR="00A30565" w:rsidRPr="00D462F1" w:rsidRDefault="00A30565" w:rsidP="002E2043">
            <w:pPr>
              <w:pStyle w:val="TAC"/>
            </w:pPr>
            <w:r w:rsidRPr="00D462F1">
              <w:rPr>
                <w:rFonts w:hint="eastAsia"/>
                <w:lang w:eastAsia="ja-JP"/>
              </w:rPr>
              <w:t>2</w:t>
            </w:r>
            <w:r w:rsidRPr="00D462F1">
              <w:rPr>
                <w:lang w:eastAsia="ja-JP"/>
              </w:rPr>
              <w:t>16</w:t>
            </w:r>
          </w:p>
        </w:tc>
        <w:tc>
          <w:tcPr>
            <w:tcW w:w="960" w:type="dxa"/>
            <w:tcBorders>
              <w:top w:val="single" w:sz="4" w:space="0" w:color="auto"/>
              <w:left w:val="single" w:sz="4" w:space="0" w:color="auto"/>
              <w:right w:val="single" w:sz="4" w:space="0" w:color="auto"/>
            </w:tcBorders>
            <w:vAlign w:val="center"/>
          </w:tcPr>
          <w:p w14:paraId="0B81B4B7" w14:textId="77777777" w:rsidR="00A30565" w:rsidRPr="00D462F1" w:rsidRDefault="00A30565" w:rsidP="002E2043">
            <w:pPr>
              <w:pStyle w:val="TAC"/>
            </w:pPr>
            <w:r w:rsidRPr="00D462F1">
              <w:rPr>
                <w:rFonts w:hint="eastAsia"/>
                <w:lang w:eastAsia="ja-JP"/>
              </w:rPr>
              <w:t>4</w:t>
            </w:r>
            <w:r w:rsidRPr="00D462F1">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09FE884E"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4BFD82E"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4ED506E5" w14:textId="77777777" w:rsidR="00A30565" w:rsidRPr="00D462F1" w:rsidRDefault="00A30565" w:rsidP="002E2043">
            <w:pPr>
              <w:pStyle w:val="TAC"/>
            </w:pPr>
            <w:r w:rsidRPr="00D462F1">
              <w:rPr>
                <w:lang w:eastAsia="ko-KR"/>
              </w:rPr>
              <w:t>N/A</w:t>
            </w:r>
          </w:p>
        </w:tc>
      </w:tr>
      <w:tr w:rsidR="00A30565" w:rsidRPr="00D462F1" w14:paraId="50280E3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C6681F"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3953365" w14:textId="77777777" w:rsidR="00A30565" w:rsidRPr="00D462F1" w:rsidRDefault="00A30565" w:rsidP="002E2043">
            <w:pPr>
              <w:pStyle w:val="TAC"/>
            </w:pPr>
            <w:r w:rsidRPr="00D462F1">
              <w:rPr>
                <w:rFonts w:eastAsia="宋体" w:hint="eastAsia"/>
              </w:rPr>
              <w:t>n</w:t>
            </w:r>
            <w:r w:rsidRPr="00D462F1">
              <w:rPr>
                <w:rFonts w:eastAsia="宋体"/>
              </w:rPr>
              <w:t>1</w:t>
            </w:r>
          </w:p>
        </w:tc>
        <w:tc>
          <w:tcPr>
            <w:tcW w:w="960" w:type="dxa"/>
            <w:tcBorders>
              <w:top w:val="single" w:sz="4" w:space="0" w:color="auto"/>
              <w:left w:val="single" w:sz="4" w:space="0" w:color="auto"/>
              <w:right w:val="single" w:sz="4" w:space="0" w:color="auto"/>
            </w:tcBorders>
            <w:vAlign w:val="center"/>
          </w:tcPr>
          <w:p w14:paraId="1DE1842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6F96C90A"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6AB89C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DD18EF3" w14:textId="77777777" w:rsidR="00A30565" w:rsidRPr="00D462F1" w:rsidRDefault="00A30565" w:rsidP="002E2043">
            <w:pPr>
              <w:pStyle w:val="TAC"/>
            </w:pPr>
            <w:r w:rsidRPr="00D462F1">
              <w:rPr>
                <w:rFonts w:hint="eastAsia"/>
                <w:lang w:eastAsia="ja-JP"/>
              </w:rPr>
              <w:t>2</w:t>
            </w:r>
            <w:r w:rsidRPr="00D462F1">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
          <w:p w14:paraId="6B66038D" w14:textId="77777777" w:rsidR="00A30565" w:rsidRPr="00D462F1" w:rsidRDefault="00A30565" w:rsidP="002E2043">
            <w:pPr>
              <w:pStyle w:val="TAC"/>
            </w:pPr>
            <w:r w:rsidRPr="00D462F1">
              <w:rPr>
                <w:rFonts w:hint="eastAsia"/>
                <w:lang w:eastAsia="ja-JP"/>
              </w:rPr>
              <w:t>1</w:t>
            </w:r>
            <w:r w:rsidRPr="00D462F1">
              <w:rPr>
                <w:lang w:eastAsia="ja-JP"/>
              </w:rPr>
              <w:t>.2</w:t>
            </w:r>
          </w:p>
        </w:tc>
        <w:tc>
          <w:tcPr>
            <w:tcW w:w="828" w:type="dxa"/>
            <w:tcBorders>
              <w:top w:val="single" w:sz="4" w:space="0" w:color="auto"/>
              <w:left w:val="single" w:sz="4" w:space="0" w:color="auto"/>
              <w:right w:val="single" w:sz="4" w:space="0" w:color="auto"/>
            </w:tcBorders>
          </w:tcPr>
          <w:p w14:paraId="43A31B0E"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6351B20A" w14:textId="77777777" w:rsidR="00A30565" w:rsidRPr="00D462F1" w:rsidRDefault="00A30565" w:rsidP="002E2043">
            <w:pPr>
              <w:pStyle w:val="TAC"/>
            </w:pPr>
            <w:r w:rsidRPr="00D462F1">
              <w:rPr>
                <w:lang w:eastAsia="ko-KR"/>
              </w:rPr>
              <w:t>IMD4</w:t>
            </w:r>
            <w:r w:rsidRPr="00D462F1">
              <w:rPr>
                <w:vertAlign w:val="superscript"/>
                <w:lang w:eastAsia="ko-KR"/>
              </w:rPr>
              <w:t>1</w:t>
            </w:r>
          </w:p>
        </w:tc>
      </w:tr>
      <w:tr w:rsidR="00A30565" w:rsidRPr="00D462F1" w14:paraId="1B25B43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BB51823" w14:textId="77777777" w:rsidR="00A30565" w:rsidRPr="00D462F1" w:rsidRDefault="00A30565" w:rsidP="002E2043">
            <w:pPr>
              <w:pStyle w:val="TAC"/>
            </w:pPr>
            <w:r w:rsidRPr="00D462F1">
              <w:rPr>
                <w:color w:val="000000"/>
                <w:lang w:eastAsia="zh-CN"/>
              </w:rPr>
              <w:t>CA_n1-n28-n102</w:t>
            </w:r>
          </w:p>
        </w:tc>
        <w:tc>
          <w:tcPr>
            <w:tcW w:w="1146" w:type="dxa"/>
            <w:tcBorders>
              <w:top w:val="single" w:sz="4" w:space="0" w:color="auto"/>
              <w:left w:val="single" w:sz="4" w:space="0" w:color="auto"/>
              <w:right w:val="single" w:sz="4" w:space="0" w:color="auto"/>
            </w:tcBorders>
          </w:tcPr>
          <w:p w14:paraId="5D6BC23E"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vAlign w:val="center"/>
          </w:tcPr>
          <w:p w14:paraId="0A07A1F6" w14:textId="77777777" w:rsidR="00A30565" w:rsidRPr="00D462F1" w:rsidRDefault="00A30565" w:rsidP="002E2043">
            <w:pPr>
              <w:pStyle w:val="TAC"/>
              <w:rPr>
                <w:lang w:eastAsia="ja-JP"/>
              </w:rPr>
            </w:pPr>
            <w:r w:rsidRPr="00D462F1">
              <w:rPr>
                <w:rFonts w:cs="Arial"/>
                <w:color w:val="000000"/>
                <w:szCs w:val="18"/>
              </w:rPr>
              <w:t>1930</w:t>
            </w:r>
          </w:p>
        </w:tc>
        <w:tc>
          <w:tcPr>
            <w:tcW w:w="964" w:type="dxa"/>
            <w:tcBorders>
              <w:top w:val="single" w:sz="4" w:space="0" w:color="auto"/>
              <w:left w:val="single" w:sz="4" w:space="0" w:color="auto"/>
              <w:right w:val="single" w:sz="4" w:space="0" w:color="auto"/>
            </w:tcBorders>
          </w:tcPr>
          <w:p w14:paraId="61DD213F" w14:textId="77777777" w:rsidR="00A30565" w:rsidRPr="00D462F1" w:rsidRDefault="00A30565" w:rsidP="002E2043">
            <w:pPr>
              <w:pStyle w:val="TAC"/>
              <w:rPr>
                <w:lang w:eastAsia="ja-JP"/>
              </w:rPr>
            </w:pPr>
            <w:r w:rsidRPr="00D462F1">
              <w:rPr>
                <w:lang w:val="en-US" w:eastAsia="ko-KR"/>
              </w:rPr>
              <w:t>5</w:t>
            </w:r>
          </w:p>
        </w:tc>
        <w:tc>
          <w:tcPr>
            <w:tcW w:w="960" w:type="dxa"/>
            <w:tcBorders>
              <w:top w:val="single" w:sz="4" w:space="0" w:color="auto"/>
              <w:left w:val="single" w:sz="4" w:space="0" w:color="auto"/>
              <w:right w:val="single" w:sz="4" w:space="0" w:color="auto"/>
            </w:tcBorders>
          </w:tcPr>
          <w:p w14:paraId="7B5167A4" w14:textId="77777777" w:rsidR="00A30565" w:rsidRPr="00D462F1" w:rsidRDefault="00A30565" w:rsidP="002E2043">
            <w:pPr>
              <w:pStyle w:val="TAC"/>
              <w:rPr>
                <w:lang w:eastAsia="ja-JP"/>
              </w:rPr>
            </w:pPr>
            <w:r w:rsidRPr="00D462F1">
              <w:rPr>
                <w:lang w:val="en-US" w:eastAsia="ko-KR"/>
              </w:rPr>
              <w:t>25</w:t>
            </w:r>
          </w:p>
        </w:tc>
        <w:tc>
          <w:tcPr>
            <w:tcW w:w="960" w:type="dxa"/>
            <w:tcBorders>
              <w:top w:val="single" w:sz="4" w:space="0" w:color="auto"/>
              <w:left w:val="single" w:sz="4" w:space="0" w:color="auto"/>
              <w:right w:val="single" w:sz="4" w:space="0" w:color="auto"/>
            </w:tcBorders>
            <w:vAlign w:val="center"/>
          </w:tcPr>
          <w:p w14:paraId="7D020525" w14:textId="77777777" w:rsidR="00A30565" w:rsidRPr="00D462F1" w:rsidRDefault="00A30565" w:rsidP="002E2043">
            <w:pPr>
              <w:pStyle w:val="TAC"/>
              <w:rPr>
                <w:lang w:eastAsia="ja-JP"/>
              </w:rPr>
            </w:pPr>
            <w:r w:rsidRPr="00D462F1">
              <w:rPr>
                <w:rFonts w:cs="Arial"/>
                <w:color w:val="000000"/>
                <w:szCs w:val="18"/>
              </w:rPr>
              <w:t>2120</w:t>
            </w:r>
          </w:p>
        </w:tc>
        <w:tc>
          <w:tcPr>
            <w:tcW w:w="977" w:type="dxa"/>
            <w:tcBorders>
              <w:top w:val="single" w:sz="4" w:space="0" w:color="auto"/>
              <w:left w:val="single" w:sz="4" w:space="0" w:color="auto"/>
              <w:bottom w:val="single" w:sz="4" w:space="0" w:color="auto"/>
              <w:right w:val="single" w:sz="4" w:space="0" w:color="auto"/>
            </w:tcBorders>
          </w:tcPr>
          <w:p w14:paraId="518C6556"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121868B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D74F69D" w14:textId="77777777" w:rsidR="00A30565" w:rsidRPr="00D462F1" w:rsidRDefault="00A30565" w:rsidP="002E2043">
            <w:pPr>
              <w:pStyle w:val="TAC"/>
              <w:rPr>
                <w:lang w:eastAsia="ko-KR"/>
              </w:rPr>
            </w:pPr>
            <w:r w:rsidRPr="00D462F1">
              <w:t>N/A</w:t>
            </w:r>
          </w:p>
        </w:tc>
      </w:tr>
      <w:tr w:rsidR="00A30565" w:rsidRPr="00D462F1" w14:paraId="09D1D5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803B6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22740E47" w14:textId="77777777" w:rsidR="00A30565" w:rsidRPr="00D462F1" w:rsidRDefault="00A30565" w:rsidP="002E2043">
            <w:pPr>
              <w:pStyle w:val="TAC"/>
              <w:rPr>
                <w:rFonts w:eastAsia="宋体"/>
              </w:rPr>
            </w:pPr>
            <w:r w:rsidRPr="00D462F1">
              <w:t>n28</w:t>
            </w:r>
          </w:p>
        </w:tc>
        <w:tc>
          <w:tcPr>
            <w:tcW w:w="960" w:type="dxa"/>
            <w:tcBorders>
              <w:top w:val="single" w:sz="4" w:space="0" w:color="auto"/>
              <w:left w:val="single" w:sz="4" w:space="0" w:color="auto"/>
              <w:right w:val="single" w:sz="4" w:space="0" w:color="auto"/>
            </w:tcBorders>
            <w:vAlign w:val="center"/>
          </w:tcPr>
          <w:p w14:paraId="5954792E" w14:textId="77777777" w:rsidR="00A30565" w:rsidRPr="00D462F1" w:rsidRDefault="00A30565" w:rsidP="002E2043">
            <w:pPr>
              <w:pStyle w:val="TAC"/>
              <w:rPr>
                <w:lang w:eastAsia="ja-JP"/>
              </w:rPr>
            </w:pPr>
            <w:r w:rsidRPr="00D462F1">
              <w:rPr>
                <w:rFonts w:cs="Arial"/>
                <w:color w:val="000000"/>
                <w:szCs w:val="18"/>
              </w:rPr>
              <w:t>706</w:t>
            </w:r>
          </w:p>
        </w:tc>
        <w:tc>
          <w:tcPr>
            <w:tcW w:w="964" w:type="dxa"/>
            <w:tcBorders>
              <w:top w:val="single" w:sz="4" w:space="0" w:color="auto"/>
              <w:left w:val="single" w:sz="4" w:space="0" w:color="auto"/>
              <w:right w:val="single" w:sz="4" w:space="0" w:color="auto"/>
            </w:tcBorders>
          </w:tcPr>
          <w:p w14:paraId="18B9CD2E"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2B010DAB"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vAlign w:val="center"/>
          </w:tcPr>
          <w:p w14:paraId="62761630" w14:textId="77777777" w:rsidR="00A30565" w:rsidRPr="00D462F1" w:rsidRDefault="00A30565" w:rsidP="002E2043">
            <w:pPr>
              <w:pStyle w:val="TAC"/>
              <w:rPr>
                <w:lang w:eastAsia="ja-JP"/>
              </w:rPr>
            </w:pPr>
            <w:r w:rsidRPr="00D462F1">
              <w:rPr>
                <w:rFonts w:cs="Arial"/>
                <w:color w:val="000000"/>
                <w:szCs w:val="18"/>
              </w:rPr>
              <w:t>761</w:t>
            </w:r>
          </w:p>
        </w:tc>
        <w:tc>
          <w:tcPr>
            <w:tcW w:w="977" w:type="dxa"/>
            <w:tcBorders>
              <w:top w:val="single" w:sz="4" w:space="0" w:color="auto"/>
              <w:left w:val="single" w:sz="4" w:space="0" w:color="auto"/>
              <w:bottom w:val="single" w:sz="4" w:space="0" w:color="auto"/>
              <w:right w:val="single" w:sz="4" w:space="0" w:color="auto"/>
            </w:tcBorders>
          </w:tcPr>
          <w:p w14:paraId="673E0AB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522D580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0961C8B" w14:textId="77777777" w:rsidR="00A30565" w:rsidRPr="00D462F1" w:rsidRDefault="00A30565" w:rsidP="002E2043">
            <w:pPr>
              <w:pStyle w:val="TAC"/>
              <w:rPr>
                <w:lang w:eastAsia="ko-KR"/>
              </w:rPr>
            </w:pPr>
            <w:r w:rsidRPr="00D462F1">
              <w:t>N/A</w:t>
            </w:r>
          </w:p>
        </w:tc>
      </w:tr>
      <w:tr w:rsidR="00A30565" w:rsidRPr="00D462F1" w14:paraId="02FC9DB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056EA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573A6F5" w14:textId="77777777" w:rsidR="00A30565" w:rsidRPr="00D462F1" w:rsidRDefault="00A30565" w:rsidP="002E2043">
            <w:pPr>
              <w:pStyle w:val="TAC"/>
              <w:rPr>
                <w:rFonts w:eastAsia="宋体"/>
              </w:rPr>
            </w:pPr>
            <w:r w:rsidRPr="00D462F1">
              <w:t>n102</w:t>
            </w:r>
          </w:p>
        </w:tc>
        <w:tc>
          <w:tcPr>
            <w:tcW w:w="960" w:type="dxa"/>
            <w:tcBorders>
              <w:top w:val="single" w:sz="4" w:space="0" w:color="auto"/>
              <w:left w:val="single" w:sz="4" w:space="0" w:color="auto"/>
              <w:right w:val="single" w:sz="4" w:space="0" w:color="auto"/>
            </w:tcBorders>
            <w:vAlign w:val="center"/>
          </w:tcPr>
          <w:p w14:paraId="30D8E31D"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0B8DAEC6" w14:textId="77777777" w:rsidR="00A30565" w:rsidRPr="00D462F1" w:rsidRDefault="00A30565" w:rsidP="002E2043">
            <w:pPr>
              <w:pStyle w:val="TAC"/>
              <w:rPr>
                <w:lang w:eastAsia="ja-JP"/>
              </w:rPr>
            </w:pPr>
            <w:r w:rsidRPr="00D462F1">
              <w:t>40</w:t>
            </w:r>
          </w:p>
        </w:tc>
        <w:tc>
          <w:tcPr>
            <w:tcW w:w="960" w:type="dxa"/>
            <w:tcBorders>
              <w:top w:val="single" w:sz="4" w:space="0" w:color="auto"/>
              <w:left w:val="single" w:sz="4" w:space="0" w:color="auto"/>
              <w:right w:val="single" w:sz="4" w:space="0" w:color="auto"/>
            </w:tcBorders>
          </w:tcPr>
          <w:p w14:paraId="5576903C"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14:paraId="40883160" w14:textId="77777777" w:rsidR="00A30565" w:rsidRPr="00D462F1" w:rsidRDefault="00A30565" w:rsidP="002E2043">
            <w:pPr>
              <w:pStyle w:val="TAC"/>
              <w:rPr>
                <w:lang w:eastAsia="ja-JP"/>
              </w:rPr>
            </w:pPr>
            <w:r w:rsidRPr="00D462F1">
              <w:rPr>
                <w:rFonts w:cs="Arial"/>
                <w:color w:val="000000"/>
                <w:szCs w:val="18"/>
              </w:rPr>
              <w:t>5978</w:t>
            </w:r>
          </w:p>
        </w:tc>
        <w:tc>
          <w:tcPr>
            <w:tcW w:w="977" w:type="dxa"/>
            <w:tcBorders>
              <w:top w:val="single" w:sz="4" w:space="0" w:color="auto"/>
              <w:left w:val="single" w:sz="4" w:space="0" w:color="auto"/>
              <w:bottom w:val="single" w:sz="4" w:space="0" w:color="auto"/>
              <w:right w:val="single" w:sz="4" w:space="0" w:color="auto"/>
            </w:tcBorders>
          </w:tcPr>
          <w:p w14:paraId="43DB1913" w14:textId="77777777" w:rsidR="00A30565" w:rsidRPr="00D462F1" w:rsidRDefault="00A30565" w:rsidP="002E2043">
            <w:pPr>
              <w:pStyle w:val="TAC"/>
              <w:rPr>
                <w:lang w:eastAsia="ja-JP"/>
              </w:rPr>
            </w:pPr>
            <w:r w:rsidRPr="00D462F1">
              <w:t>N/A</w:t>
            </w:r>
            <w:r w:rsidRPr="00D462F1">
              <w:rPr>
                <w:vertAlign w:val="superscript"/>
              </w:rPr>
              <w:t>1</w:t>
            </w:r>
            <w:r>
              <w:rPr>
                <w:vertAlign w:val="superscript"/>
              </w:rPr>
              <w:t>2</w:t>
            </w:r>
          </w:p>
        </w:tc>
        <w:tc>
          <w:tcPr>
            <w:tcW w:w="828" w:type="dxa"/>
            <w:tcBorders>
              <w:top w:val="single" w:sz="4" w:space="0" w:color="auto"/>
              <w:left w:val="single" w:sz="4" w:space="0" w:color="auto"/>
              <w:right w:val="single" w:sz="4" w:space="0" w:color="auto"/>
            </w:tcBorders>
          </w:tcPr>
          <w:p w14:paraId="475DC8A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3E71424" w14:textId="77777777" w:rsidR="00A30565" w:rsidRPr="00D462F1" w:rsidRDefault="00A30565" w:rsidP="002E2043">
            <w:pPr>
              <w:pStyle w:val="TAC"/>
              <w:rPr>
                <w:lang w:eastAsia="ko-KR"/>
              </w:rPr>
            </w:pPr>
            <w:r w:rsidRPr="00D462F1">
              <w:t>IMD5</w:t>
            </w:r>
          </w:p>
        </w:tc>
      </w:tr>
      <w:tr w:rsidR="00A30565" w:rsidRPr="00D462F1" w14:paraId="7878B24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03C54D2" w14:textId="77777777" w:rsidR="00A30565" w:rsidRPr="00D462F1" w:rsidRDefault="00A30565" w:rsidP="002E2043">
            <w:pPr>
              <w:pStyle w:val="TAC"/>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40</w:t>
            </w:r>
            <w:r w:rsidRPr="00D462F1">
              <w:rPr>
                <w:rFonts w:hint="eastAsia"/>
                <w:lang w:val="en-US" w:eastAsia="zh-CN"/>
              </w:rPr>
              <w:t>-n</w:t>
            </w:r>
            <w:r w:rsidRPr="00D462F1">
              <w:rPr>
                <w:lang w:val="en-US" w:eastAsia="zh-CN"/>
              </w:rPr>
              <w:t>77</w:t>
            </w:r>
          </w:p>
        </w:tc>
        <w:tc>
          <w:tcPr>
            <w:tcW w:w="1146" w:type="dxa"/>
            <w:tcBorders>
              <w:top w:val="single" w:sz="4" w:space="0" w:color="auto"/>
              <w:left w:val="single" w:sz="4" w:space="0" w:color="auto"/>
              <w:right w:val="single" w:sz="4" w:space="0" w:color="auto"/>
            </w:tcBorders>
            <w:vAlign w:val="center"/>
          </w:tcPr>
          <w:p w14:paraId="158ECB1E"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22130BAD" w14:textId="77777777" w:rsidR="00A30565" w:rsidRPr="00D462F1" w:rsidRDefault="00A30565" w:rsidP="002E2043">
            <w:pPr>
              <w:pStyle w:val="TAC"/>
              <w:rPr>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4FB3B427"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3C1320DF"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44E0E9A5" w14:textId="77777777" w:rsidR="00A30565" w:rsidRPr="00D462F1" w:rsidRDefault="00A30565" w:rsidP="002E2043">
            <w:pPr>
              <w:pStyle w:val="TAC"/>
              <w:rPr>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03704898"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059DA70B" w14:textId="77777777" w:rsidR="00A30565" w:rsidRPr="00D462F1" w:rsidRDefault="00A30565" w:rsidP="002E2043">
            <w:pPr>
              <w:pStyle w:val="TAC"/>
              <w:rPr>
                <w:lang w:val="en-US" w:eastAsia="zh-CN"/>
              </w:rPr>
            </w:pPr>
            <w:r w:rsidRPr="00D462F1">
              <w:rPr>
                <w:rFonts w:cs="Arial"/>
                <w:lang w:val="en-US" w:eastAsia="zh-CN"/>
              </w:rPr>
              <w:t>FDD</w:t>
            </w:r>
          </w:p>
        </w:tc>
        <w:tc>
          <w:tcPr>
            <w:tcW w:w="1057" w:type="dxa"/>
            <w:tcBorders>
              <w:top w:val="single" w:sz="4" w:space="0" w:color="auto"/>
              <w:left w:val="single" w:sz="4" w:space="0" w:color="auto"/>
              <w:right w:val="single" w:sz="4" w:space="0" w:color="auto"/>
            </w:tcBorders>
          </w:tcPr>
          <w:p w14:paraId="0C1E10D7" w14:textId="77777777" w:rsidR="00A30565" w:rsidRPr="00D462F1" w:rsidRDefault="00A30565" w:rsidP="002E2043">
            <w:pPr>
              <w:pStyle w:val="TAC"/>
              <w:rPr>
                <w:lang w:eastAsia="ko-KR"/>
              </w:rPr>
            </w:pPr>
            <w:r w:rsidRPr="00D462F1">
              <w:rPr>
                <w:lang w:eastAsia="ja-JP"/>
              </w:rPr>
              <w:t>N/A</w:t>
            </w:r>
          </w:p>
        </w:tc>
      </w:tr>
      <w:tr w:rsidR="00A30565" w:rsidRPr="00D462F1" w14:paraId="646708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5CA4D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22C8B93"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01F3341D" w14:textId="77777777" w:rsidR="00A30565" w:rsidRPr="00D462F1" w:rsidRDefault="00A30565" w:rsidP="002E2043">
            <w:pPr>
              <w:pStyle w:val="TAC"/>
              <w:rPr>
                <w:lang w:eastAsia="ja-JP"/>
              </w:rPr>
            </w:pPr>
            <w:r w:rsidRPr="00D462F1">
              <w:rPr>
                <w:lang w:val="en-US" w:eastAsia="zh-CN"/>
              </w:rPr>
              <w:t>2310</w:t>
            </w:r>
          </w:p>
        </w:tc>
        <w:tc>
          <w:tcPr>
            <w:tcW w:w="964" w:type="dxa"/>
            <w:tcBorders>
              <w:top w:val="single" w:sz="4" w:space="0" w:color="auto"/>
              <w:left w:val="single" w:sz="4" w:space="0" w:color="auto"/>
              <w:right w:val="single" w:sz="4" w:space="0" w:color="auto"/>
            </w:tcBorders>
          </w:tcPr>
          <w:p w14:paraId="6A22E85E"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583958F3"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2B164FAD" w14:textId="77777777" w:rsidR="00A30565" w:rsidRPr="00D462F1" w:rsidRDefault="00A30565" w:rsidP="002E2043">
            <w:pPr>
              <w:pStyle w:val="TAC"/>
              <w:rPr>
                <w:lang w:eastAsia="ja-JP"/>
              </w:rPr>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11FB5AD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72D7DBE4" w14:textId="77777777" w:rsidR="00A30565" w:rsidRPr="00D462F1" w:rsidRDefault="00A30565" w:rsidP="002E2043">
            <w:pPr>
              <w:pStyle w:val="TAC"/>
              <w:rPr>
                <w:lang w:val="en-US" w:eastAsia="zh-CN"/>
              </w:rPr>
            </w:pPr>
            <w:r w:rsidRPr="00D462F1">
              <w:rPr>
                <w:rFonts w:cs="Arial"/>
                <w:lang w:val="en-US" w:eastAsia="zh-CN"/>
              </w:rPr>
              <w:t>TDD</w:t>
            </w:r>
          </w:p>
        </w:tc>
        <w:tc>
          <w:tcPr>
            <w:tcW w:w="1057" w:type="dxa"/>
            <w:tcBorders>
              <w:top w:val="single" w:sz="4" w:space="0" w:color="auto"/>
              <w:left w:val="single" w:sz="4" w:space="0" w:color="auto"/>
              <w:right w:val="single" w:sz="4" w:space="0" w:color="auto"/>
            </w:tcBorders>
          </w:tcPr>
          <w:p w14:paraId="5E1B9D1B" w14:textId="77777777" w:rsidR="00A30565" w:rsidRPr="00D462F1" w:rsidRDefault="00A30565" w:rsidP="002E2043">
            <w:pPr>
              <w:pStyle w:val="TAC"/>
              <w:rPr>
                <w:lang w:eastAsia="ko-KR"/>
              </w:rPr>
            </w:pPr>
            <w:r w:rsidRPr="00D462F1">
              <w:rPr>
                <w:lang w:eastAsia="ja-JP"/>
              </w:rPr>
              <w:t>N/A</w:t>
            </w:r>
          </w:p>
        </w:tc>
      </w:tr>
      <w:tr w:rsidR="00A30565" w:rsidRPr="00D462F1" w14:paraId="0D828B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C0BB3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7FDB9960"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right w:val="single" w:sz="4" w:space="0" w:color="auto"/>
            </w:tcBorders>
          </w:tcPr>
          <w:p w14:paraId="2697FB00"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F85040C" w14:textId="77777777" w:rsidR="00A30565" w:rsidRPr="00D462F1" w:rsidRDefault="00A30565" w:rsidP="002E2043">
            <w:pPr>
              <w:pStyle w:val="TAC"/>
              <w:rPr>
                <w:lang w:eastAsia="ja-JP"/>
              </w:rPr>
            </w:pPr>
            <w:r w:rsidRPr="00D462F1">
              <w:t>10</w:t>
            </w:r>
          </w:p>
        </w:tc>
        <w:tc>
          <w:tcPr>
            <w:tcW w:w="960" w:type="dxa"/>
            <w:tcBorders>
              <w:top w:val="single" w:sz="4" w:space="0" w:color="auto"/>
              <w:left w:val="single" w:sz="4" w:space="0" w:color="auto"/>
              <w:right w:val="single" w:sz="4" w:space="0" w:color="auto"/>
            </w:tcBorders>
          </w:tcPr>
          <w:p w14:paraId="1CF8FA0E"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169DBFAF" w14:textId="77777777" w:rsidR="00A30565" w:rsidRPr="00D462F1" w:rsidRDefault="00A30565" w:rsidP="002E2043">
            <w:pPr>
              <w:pStyle w:val="TAC"/>
              <w:rPr>
                <w:lang w:eastAsia="ja-JP"/>
              </w:rPr>
            </w:pPr>
            <w:r w:rsidRPr="00D462F1">
              <w:t>3480</w:t>
            </w:r>
          </w:p>
        </w:tc>
        <w:tc>
          <w:tcPr>
            <w:tcW w:w="977" w:type="dxa"/>
            <w:tcBorders>
              <w:top w:val="single" w:sz="4" w:space="0" w:color="auto"/>
              <w:left w:val="single" w:sz="4" w:space="0" w:color="auto"/>
              <w:bottom w:val="single" w:sz="4" w:space="0" w:color="auto"/>
              <w:right w:val="single" w:sz="4" w:space="0" w:color="auto"/>
            </w:tcBorders>
          </w:tcPr>
          <w:p w14:paraId="3CCF52D3" w14:textId="77777777" w:rsidR="00A30565" w:rsidRPr="00D462F1" w:rsidRDefault="00A30565" w:rsidP="002E2043">
            <w:pPr>
              <w:pStyle w:val="TAC"/>
              <w:rPr>
                <w:lang w:eastAsia="ja-JP"/>
              </w:rPr>
            </w:pPr>
            <w:r w:rsidRPr="00D462F1">
              <w:rPr>
                <w:lang w:eastAsia="ko-KR"/>
              </w:rPr>
              <w:t>9.8</w:t>
            </w:r>
          </w:p>
        </w:tc>
        <w:tc>
          <w:tcPr>
            <w:tcW w:w="828" w:type="dxa"/>
            <w:tcBorders>
              <w:top w:val="single" w:sz="4" w:space="0" w:color="auto"/>
              <w:left w:val="single" w:sz="4" w:space="0" w:color="auto"/>
              <w:right w:val="single" w:sz="4" w:space="0" w:color="auto"/>
            </w:tcBorders>
            <w:vAlign w:val="center"/>
          </w:tcPr>
          <w:p w14:paraId="78A92F9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0D944E0A" w14:textId="77777777" w:rsidR="00A30565" w:rsidRPr="00D462F1" w:rsidRDefault="00A30565" w:rsidP="002E2043">
            <w:pPr>
              <w:pStyle w:val="TAC"/>
              <w:rPr>
                <w:lang w:eastAsia="ko-KR"/>
              </w:rPr>
            </w:pPr>
            <w:r w:rsidRPr="00D462F1">
              <w:rPr>
                <w:lang w:eastAsia="ja-JP"/>
              </w:rPr>
              <w:t>IMD4</w:t>
            </w:r>
            <w:r w:rsidRPr="00D462F1">
              <w:rPr>
                <w:vertAlign w:val="superscript"/>
                <w:lang w:eastAsia="ja-JP"/>
              </w:rPr>
              <w:t>1</w:t>
            </w:r>
          </w:p>
        </w:tc>
      </w:tr>
      <w:tr w:rsidR="00A30565" w:rsidRPr="00D462F1" w14:paraId="225E3B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2EC4B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713D1C5B"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5075CFA3" w14:textId="77777777" w:rsidR="00A30565" w:rsidRPr="00D462F1" w:rsidRDefault="00A30565" w:rsidP="002E2043">
            <w:pPr>
              <w:pStyle w:val="TAC"/>
              <w:rPr>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52AB6E5D"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15B5D0EF"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7B1D30EB" w14:textId="77777777" w:rsidR="00A30565" w:rsidRPr="00D462F1" w:rsidRDefault="00A30565" w:rsidP="002E2043">
            <w:pPr>
              <w:pStyle w:val="TAC"/>
              <w:rPr>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29EAAE3E"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2B2B589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8F17690" w14:textId="77777777" w:rsidR="00A30565" w:rsidRPr="00D462F1" w:rsidRDefault="00A30565" w:rsidP="002E2043">
            <w:pPr>
              <w:pStyle w:val="TAC"/>
              <w:rPr>
                <w:lang w:eastAsia="ko-KR"/>
              </w:rPr>
            </w:pPr>
            <w:r w:rsidRPr="00D462F1">
              <w:rPr>
                <w:lang w:eastAsia="ja-JP"/>
              </w:rPr>
              <w:t>N/A</w:t>
            </w:r>
          </w:p>
        </w:tc>
      </w:tr>
      <w:tr w:rsidR="00A30565" w:rsidRPr="00D462F1" w14:paraId="113A6A1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1E228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3204EC4"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697AA358"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D9679F"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4F6913E1"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0D2C85C5" w14:textId="77777777" w:rsidR="00A30565" w:rsidRPr="00D462F1" w:rsidRDefault="00A30565" w:rsidP="002E2043">
            <w:pPr>
              <w:pStyle w:val="TAC"/>
              <w:rPr>
                <w:lang w:eastAsia="ja-JP"/>
              </w:rPr>
            </w:pPr>
            <w:r w:rsidRPr="00D462F1">
              <w:t>2340</w:t>
            </w:r>
          </w:p>
        </w:tc>
        <w:tc>
          <w:tcPr>
            <w:tcW w:w="977" w:type="dxa"/>
            <w:tcBorders>
              <w:top w:val="single" w:sz="4" w:space="0" w:color="auto"/>
              <w:left w:val="single" w:sz="4" w:space="0" w:color="auto"/>
              <w:bottom w:val="single" w:sz="4" w:space="0" w:color="auto"/>
              <w:right w:val="single" w:sz="4" w:space="0" w:color="auto"/>
            </w:tcBorders>
          </w:tcPr>
          <w:p w14:paraId="001480AE" w14:textId="77777777" w:rsidR="00A30565" w:rsidRPr="00D462F1" w:rsidRDefault="00A30565" w:rsidP="002E2043">
            <w:pPr>
              <w:pStyle w:val="TAC"/>
              <w:rPr>
                <w:lang w:eastAsia="ja-JP"/>
              </w:rPr>
            </w:pPr>
            <w:r w:rsidRPr="00D462F1">
              <w:t>10.6</w:t>
            </w:r>
          </w:p>
        </w:tc>
        <w:tc>
          <w:tcPr>
            <w:tcW w:w="828" w:type="dxa"/>
            <w:tcBorders>
              <w:top w:val="single" w:sz="4" w:space="0" w:color="auto"/>
              <w:left w:val="single" w:sz="4" w:space="0" w:color="auto"/>
              <w:right w:val="single" w:sz="4" w:space="0" w:color="auto"/>
            </w:tcBorders>
            <w:vAlign w:val="center"/>
          </w:tcPr>
          <w:p w14:paraId="2D9949D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CB25A2D" w14:textId="77777777" w:rsidR="00A30565" w:rsidRPr="00D462F1" w:rsidRDefault="00A30565" w:rsidP="002E2043">
            <w:pPr>
              <w:pStyle w:val="TAC"/>
              <w:rPr>
                <w:lang w:eastAsia="ko-KR"/>
              </w:rPr>
            </w:pPr>
            <w:r w:rsidRPr="00D462F1">
              <w:rPr>
                <w:lang w:eastAsia="ja-JP"/>
              </w:rPr>
              <w:t>IMD4</w:t>
            </w:r>
            <w:r w:rsidRPr="00D462F1">
              <w:rPr>
                <w:vertAlign w:val="superscript"/>
                <w:lang w:eastAsia="ja-JP"/>
              </w:rPr>
              <w:t>1</w:t>
            </w:r>
          </w:p>
        </w:tc>
      </w:tr>
      <w:tr w:rsidR="00A30565" w:rsidRPr="00D462F1" w14:paraId="7DCAF1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056E1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05D51DB"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right w:val="single" w:sz="4" w:space="0" w:color="auto"/>
            </w:tcBorders>
          </w:tcPr>
          <w:p w14:paraId="071A0ED0" w14:textId="77777777" w:rsidR="00A30565" w:rsidRPr="00D462F1" w:rsidRDefault="00A30565" w:rsidP="002E2043">
            <w:pPr>
              <w:pStyle w:val="TAC"/>
              <w:rPr>
                <w:lang w:eastAsia="ja-JP"/>
              </w:rPr>
            </w:pPr>
            <w:r w:rsidRPr="00D462F1">
              <w:rPr>
                <w:lang w:val="en-US" w:eastAsia="zh-CN"/>
              </w:rPr>
              <w:t>3450</w:t>
            </w:r>
          </w:p>
        </w:tc>
        <w:tc>
          <w:tcPr>
            <w:tcW w:w="964" w:type="dxa"/>
            <w:tcBorders>
              <w:top w:val="single" w:sz="4" w:space="0" w:color="auto"/>
              <w:left w:val="single" w:sz="4" w:space="0" w:color="auto"/>
              <w:right w:val="single" w:sz="4" w:space="0" w:color="auto"/>
            </w:tcBorders>
          </w:tcPr>
          <w:p w14:paraId="0DB6E349" w14:textId="77777777" w:rsidR="00A30565" w:rsidRPr="00D462F1" w:rsidRDefault="00A30565" w:rsidP="002E2043">
            <w:pPr>
              <w:pStyle w:val="TAC"/>
              <w:rPr>
                <w:lang w:eastAsia="ja-JP"/>
              </w:rPr>
            </w:pPr>
            <w:r w:rsidRPr="00D462F1">
              <w:t>10</w:t>
            </w:r>
          </w:p>
        </w:tc>
        <w:tc>
          <w:tcPr>
            <w:tcW w:w="960" w:type="dxa"/>
            <w:tcBorders>
              <w:top w:val="single" w:sz="4" w:space="0" w:color="auto"/>
              <w:left w:val="single" w:sz="4" w:space="0" w:color="auto"/>
              <w:right w:val="single" w:sz="4" w:space="0" w:color="auto"/>
            </w:tcBorders>
          </w:tcPr>
          <w:p w14:paraId="3C3A10F5" w14:textId="77777777" w:rsidR="00A30565" w:rsidRPr="00D462F1" w:rsidRDefault="00A30565" w:rsidP="002E2043">
            <w:pPr>
              <w:pStyle w:val="TAC"/>
              <w:rPr>
                <w:lang w:eastAsia="ja-JP"/>
              </w:rPr>
            </w:pPr>
            <w:r w:rsidRPr="00D462F1">
              <w:t>50</w:t>
            </w:r>
          </w:p>
        </w:tc>
        <w:tc>
          <w:tcPr>
            <w:tcW w:w="960" w:type="dxa"/>
            <w:tcBorders>
              <w:top w:val="single" w:sz="4" w:space="0" w:color="auto"/>
              <w:left w:val="single" w:sz="4" w:space="0" w:color="auto"/>
              <w:right w:val="single" w:sz="4" w:space="0" w:color="auto"/>
            </w:tcBorders>
          </w:tcPr>
          <w:p w14:paraId="1AA94BA4" w14:textId="77777777" w:rsidR="00A30565" w:rsidRPr="00D462F1" w:rsidRDefault="00A30565" w:rsidP="002E2043">
            <w:pPr>
              <w:pStyle w:val="TAC"/>
              <w:rPr>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6BC794BD"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62A1FF6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BD03695" w14:textId="77777777" w:rsidR="00A30565" w:rsidRPr="00D462F1" w:rsidRDefault="00A30565" w:rsidP="002E2043">
            <w:pPr>
              <w:pStyle w:val="TAC"/>
              <w:rPr>
                <w:lang w:eastAsia="ko-KR"/>
              </w:rPr>
            </w:pPr>
            <w:r w:rsidRPr="00D462F1">
              <w:rPr>
                <w:lang w:eastAsia="ja-JP"/>
              </w:rPr>
              <w:t>N/A</w:t>
            </w:r>
          </w:p>
        </w:tc>
      </w:tr>
      <w:tr w:rsidR="00A30565" w:rsidRPr="00D462F1" w14:paraId="6BE805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9A1A6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BF2F1D9"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4235005A"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065B5377"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789DBCBE"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565EADEC" w14:textId="77777777" w:rsidR="00A30565" w:rsidRPr="00D462F1" w:rsidRDefault="00A30565" w:rsidP="002E2043">
            <w:pPr>
              <w:pStyle w:val="TAC"/>
              <w:rPr>
                <w:lang w:eastAsia="ja-JP"/>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9431BF7" w14:textId="77777777" w:rsidR="00A30565" w:rsidRPr="00D462F1" w:rsidRDefault="00A30565" w:rsidP="002E2043">
            <w:pPr>
              <w:pStyle w:val="TAC"/>
              <w:rPr>
                <w:lang w:eastAsia="ja-JP"/>
              </w:rPr>
            </w:pPr>
            <w:r w:rsidRPr="00D462F1">
              <w:t>9.1</w:t>
            </w:r>
          </w:p>
        </w:tc>
        <w:tc>
          <w:tcPr>
            <w:tcW w:w="828" w:type="dxa"/>
            <w:tcBorders>
              <w:top w:val="single" w:sz="4" w:space="0" w:color="auto"/>
              <w:left w:val="single" w:sz="4" w:space="0" w:color="auto"/>
              <w:right w:val="single" w:sz="4" w:space="0" w:color="auto"/>
            </w:tcBorders>
            <w:vAlign w:val="center"/>
          </w:tcPr>
          <w:p w14:paraId="6E94956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534F6AC" w14:textId="77777777" w:rsidR="00A30565" w:rsidRPr="00D462F1" w:rsidRDefault="00A30565" w:rsidP="002E2043">
            <w:pPr>
              <w:pStyle w:val="TAC"/>
              <w:rPr>
                <w:lang w:eastAsia="ko-KR"/>
              </w:rPr>
            </w:pPr>
            <w:r w:rsidRPr="00D462F1">
              <w:rPr>
                <w:lang w:eastAsia="ja-JP"/>
              </w:rPr>
              <w:t>IMD4</w:t>
            </w:r>
          </w:p>
        </w:tc>
      </w:tr>
      <w:tr w:rsidR="00A30565" w:rsidRPr="00D462F1" w14:paraId="105612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22BBA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28664C4"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68D47E47" w14:textId="77777777" w:rsidR="00A30565" w:rsidRPr="00D462F1" w:rsidRDefault="00A30565" w:rsidP="002E2043">
            <w:pPr>
              <w:pStyle w:val="TAC"/>
              <w:rPr>
                <w:lang w:eastAsia="ja-JP"/>
              </w:rPr>
            </w:pPr>
            <w:r w:rsidRPr="00D462F1">
              <w:t>2380</w:t>
            </w:r>
          </w:p>
        </w:tc>
        <w:tc>
          <w:tcPr>
            <w:tcW w:w="964" w:type="dxa"/>
            <w:tcBorders>
              <w:top w:val="single" w:sz="4" w:space="0" w:color="auto"/>
              <w:left w:val="single" w:sz="4" w:space="0" w:color="auto"/>
              <w:right w:val="single" w:sz="4" w:space="0" w:color="auto"/>
            </w:tcBorders>
          </w:tcPr>
          <w:p w14:paraId="3AFD6A25"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26DDED0D"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2ADBDCDF" w14:textId="77777777" w:rsidR="00A30565" w:rsidRPr="00D462F1" w:rsidRDefault="00A30565" w:rsidP="002E2043">
            <w:pPr>
              <w:pStyle w:val="TAC"/>
              <w:rPr>
                <w:lang w:eastAsia="ja-JP"/>
              </w:rPr>
            </w:pPr>
            <w:r w:rsidRPr="00D462F1">
              <w:t>2380</w:t>
            </w:r>
          </w:p>
        </w:tc>
        <w:tc>
          <w:tcPr>
            <w:tcW w:w="977" w:type="dxa"/>
            <w:tcBorders>
              <w:top w:val="single" w:sz="4" w:space="0" w:color="auto"/>
              <w:left w:val="single" w:sz="4" w:space="0" w:color="auto"/>
              <w:bottom w:val="single" w:sz="4" w:space="0" w:color="auto"/>
              <w:right w:val="single" w:sz="4" w:space="0" w:color="auto"/>
            </w:tcBorders>
          </w:tcPr>
          <w:p w14:paraId="4FB525FC"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737F1F9E"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EECDFE4" w14:textId="77777777" w:rsidR="00A30565" w:rsidRPr="00D462F1" w:rsidRDefault="00A30565" w:rsidP="002E2043">
            <w:pPr>
              <w:pStyle w:val="TAC"/>
              <w:rPr>
                <w:lang w:eastAsia="ko-KR"/>
              </w:rPr>
            </w:pPr>
            <w:r w:rsidRPr="00D462F1">
              <w:rPr>
                <w:lang w:eastAsia="ja-JP"/>
              </w:rPr>
              <w:t>N/A</w:t>
            </w:r>
          </w:p>
        </w:tc>
      </w:tr>
      <w:tr w:rsidR="00A30565" w:rsidRPr="00D462F1" w14:paraId="22C008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0EEA3F"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43D4143"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right w:val="single" w:sz="4" w:space="0" w:color="auto"/>
            </w:tcBorders>
          </w:tcPr>
          <w:p w14:paraId="7CFD8107" w14:textId="77777777" w:rsidR="00A30565" w:rsidRPr="00D462F1" w:rsidRDefault="00A30565" w:rsidP="002E2043">
            <w:pPr>
              <w:pStyle w:val="TAC"/>
              <w:rPr>
                <w:lang w:eastAsia="ja-JP"/>
              </w:rPr>
            </w:pPr>
            <w:r w:rsidRPr="00D462F1">
              <w:t>3450</w:t>
            </w:r>
          </w:p>
        </w:tc>
        <w:tc>
          <w:tcPr>
            <w:tcW w:w="964" w:type="dxa"/>
            <w:tcBorders>
              <w:top w:val="single" w:sz="4" w:space="0" w:color="auto"/>
              <w:left w:val="single" w:sz="4" w:space="0" w:color="auto"/>
              <w:right w:val="single" w:sz="4" w:space="0" w:color="auto"/>
            </w:tcBorders>
          </w:tcPr>
          <w:p w14:paraId="244BD3A5" w14:textId="77777777" w:rsidR="00A30565" w:rsidRPr="00D462F1" w:rsidRDefault="00A30565" w:rsidP="002E2043">
            <w:pPr>
              <w:pStyle w:val="TAC"/>
              <w:rPr>
                <w:lang w:eastAsia="ja-JP"/>
              </w:rPr>
            </w:pPr>
            <w:r w:rsidRPr="00D462F1">
              <w:t>10</w:t>
            </w:r>
          </w:p>
        </w:tc>
        <w:tc>
          <w:tcPr>
            <w:tcW w:w="960" w:type="dxa"/>
            <w:tcBorders>
              <w:top w:val="single" w:sz="4" w:space="0" w:color="auto"/>
              <w:left w:val="single" w:sz="4" w:space="0" w:color="auto"/>
              <w:right w:val="single" w:sz="4" w:space="0" w:color="auto"/>
            </w:tcBorders>
          </w:tcPr>
          <w:p w14:paraId="0C031C37" w14:textId="77777777" w:rsidR="00A30565" w:rsidRPr="00D462F1" w:rsidRDefault="00A30565" w:rsidP="002E2043">
            <w:pPr>
              <w:pStyle w:val="TAC"/>
              <w:rPr>
                <w:lang w:eastAsia="ja-JP"/>
              </w:rPr>
            </w:pPr>
            <w:r w:rsidRPr="00D462F1">
              <w:t>50</w:t>
            </w:r>
          </w:p>
        </w:tc>
        <w:tc>
          <w:tcPr>
            <w:tcW w:w="960" w:type="dxa"/>
            <w:tcBorders>
              <w:top w:val="single" w:sz="4" w:space="0" w:color="auto"/>
              <w:left w:val="single" w:sz="4" w:space="0" w:color="auto"/>
              <w:right w:val="single" w:sz="4" w:space="0" w:color="auto"/>
            </w:tcBorders>
          </w:tcPr>
          <w:p w14:paraId="6E5E1117" w14:textId="77777777" w:rsidR="00A30565" w:rsidRPr="00D462F1" w:rsidRDefault="00A30565" w:rsidP="002E2043">
            <w:pPr>
              <w:pStyle w:val="TAC"/>
              <w:rPr>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29C29884"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2961CED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2849654D" w14:textId="77777777" w:rsidR="00A30565" w:rsidRPr="00D462F1" w:rsidRDefault="00A30565" w:rsidP="002E2043">
            <w:pPr>
              <w:pStyle w:val="TAC"/>
              <w:rPr>
                <w:lang w:eastAsia="ko-KR"/>
              </w:rPr>
            </w:pPr>
            <w:r w:rsidRPr="00D462F1">
              <w:rPr>
                <w:lang w:eastAsia="ja-JP"/>
              </w:rPr>
              <w:t>N/A</w:t>
            </w:r>
          </w:p>
        </w:tc>
      </w:tr>
      <w:tr w:rsidR="00A30565" w:rsidRPr="00D462F1" w14:paraId="2CCC3D8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0856F6" w14:textId="77777777" w:rsidR="00A30565" w:rsidRPr="00D462F1" w:rsidRDefault="00A30565" w:rsidP="002E2043">
            <w:pPr>
              <w:pStyle w:val="TAC"/>
            </w:pPr>
            <w:r w:rsidRPr="00D462F1">
              <w:t>CA_n1-n40-n78</w:t>
            </w:r>
          </w:p>
        </w:tc>
        <w:tc>
          <w:tcPr>
            <w:tcW w:w="1146" w:type="dxa"/>
            <w:tcBorders>
              <w:top w:val="single" w:sz="4" w:space="0" w:color="auto"/>
              <w:left w:val="single" w:sz="4" w:space="0" w:color="auto"/>
              <w:right w:val="single" w:sz="4" w:space="0" w:color="auto"/>
            </w:tcBorders>
          </w:tcPr>
          <w:p w14:paraId="26FCF68F" w14:textId="77777777" w:rsidR="00A30565" w:rsidRPr="00D462F1" w:rsidRDefault="00A30565" w:rsidP="002E2043">
            <w:pPr>
              <w:pStyle w:val="TAC"/>
              <w:rPr>
                <w:rFonts w:eastAsia="Yu Mincho"/>
                <w:lang w:eastAsia="ja-JP"/>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518B8199" w14:textId="77777777" w:rsidR="00A30565" w:rsidRPr="00D462F1" w:rsidRDefault="00A30565" w:rsidP="002E2043">
            <w:pPr>
              <w:pStyle w:val="TAC"/>
              <w:rPr>
                <w:rFonts w:eastAsia="Yu Mincho"/>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6FF7A684"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0ABC114A"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6BEFF6C2" w14:textId="77777777" w:rsidR="00A30565" w:rsidRPr="00D462F1" w:rsidRDefault="00A30565" w:rsidP="002E2043">
            <w:pPr>
              <w:pStyle w:val="TAC"/>
              <w:rPr>
                <w:rFonts w:eastAsia="Yu Mincho"/>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6FDA5720"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264D6122" w14:textId="77777777" w:rsidR="00A30565" w:rsidRPr="00D462F1" w:rsidRDefault="00A30565" w:rsidP="002E2043">
            <w:pPr>
              <w:pStyle w:val="TAC"/>
              <w:rPr>
                <w:lang w:val="en-US" w:eastAsia="zh-CN"/>
              </w:rPr>
            </w:pPr>
            <w:r w:rsidRPr="00D462F1">
              <w:rPr>
                <w:rFonts w:cs="Arial"/>
                <w:lang w:val="en-US" w:eastAsia="zh-CN"/>
              </w:rPr>
              <w:t>FDD</w:t>
            </w:r>
          </w:p>
        </w:tc>
        <w:tc>
          <w:tcPr>
            <w:tcW w:w="1057" w:type="dxa"/>
            <w:tcBorders>
              <w:top w:val="single" w:sz="4" w:space="0" w:color="auto"/>
              <w:left w:val="single" w:sz="4" w:space="0" w:color="auto"/>
              <w:right w:val="single" w:sz="4" w:space="0" w:color="auto"/>
            </w:tcBorders>
          </w:tcPr>
          <w:p w14:paraId="01942E98"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2D1D41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60783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9F0F970" w14:textId="77777777" w:rsidR="00A30565" w:rsidRPr="00D462F1" w:rsidRDefault="00A30565" w:rsidP="002E2043">
            <w:pPr>
              <w:pStyle w:val="TAC"/>
              <w:rPr>
                <w:rFonts w:eastAsia="Yu Mincho"/>
                <w:lang w:eastAsia="ja-JP"/>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6C9E0DE5" w14:textId="77777777" w:rsidR="00A30565" w:rsidRPr="00D462F1" w:rsidRDefault="00A30565" w:rsidP="002E2043">
            <w:pPr>
              <w:pStyle w:val="TAC"/>
              <w:rPr>
                <w:rFonts w:eastAsia="Yu Mincho"/>
                <w:lang w:eastAsia="ja-JP"/>
              </w:rPr>
            </w:pPr>
            <w:r w:rsidRPr="00D462F1">
              <w:rPr>
                <w:lang w:val="en-US" w:eastAsia="zh-CN"/>
              </w:rPr>
              <w:t>2310</w:t>
            </w:r>
          </w:p>
        </w:tc>
        <w:tc>
          <w:tcPr>
            <w:tcW w:w="964" w:type="dxa"/>
            <w:tcBorders>
              <w:top w:val="single" w:sz="4" w:space="0" w:color="auto"/>
              <w:left w:val="single" w:sz="4" w:space="0" w:color="auto"/>
              <w:right w:val="single" w:sz="4" w:space="0" w:color="auto"/>
            </w:tcBorders>
          </w:tcPr>
          <w:p w14:paraId="06880860"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2BB5F9DB"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7F3F1C20" w14:textId="77777777" w:rsidR="00A30565" w:rsidRPr="00D462F1" w:rsidRDefault="00A30565" w:rsidP="002E2043">
            <w:pPr>
              <w:pStyle w:val="TAC"/>
              <w:rPr>
                <w:rFonts w:eastAsia="Yu Mincho"/>
                <w:lang w:eastAsia="ja-JP"/>
              </w:rPr>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3326E219"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75BCB744" w14:textId="77777777" w:rsidR="00A30565" w:rsidRPr="00D462F1" w:rsidRDefault="00A30565" w:rsidP="002E2043">
            <w:pPr>
              <w:pStyle w:val="TAC"/>
              <w:rPr>
                <w:lang w:val="en-US" w:eastAsia="zh-CN"/>
              </w:rPr>
            </w:pPr>
            <w:r w:rsidRPr="00D462F1">
              <w:rPr>
                <w:rFonts w:cs="Arial"/>
                <w:lang w:val="en-US" w:eastAsia="zh-CN"/>
              </w:rPr>
              <w:t>TDD</w:t>
            </w:r>
          </w:p>
        </w:tc>
        <w:tc>
          <w:tcPr>
            <w:tcW w:w="1057" w:type="dxa"/>
            <w:tcBorders>
              <w:top w:val="single" w:sz="4" w:space="0" w:color="auto"/>
              <w:left w:val="single" w:sz="4" w:space="0" w:color="auto"/>
              <w:right w:val="single" w:sz="4" w:space="0" w:color="auto"/>
            </w:tcBorders>
          </w:tcPr>
          <w:p w14:paraId="63CF91E7"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8DA1DF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7345F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F5020C6" w14:textId="77777777" w:rsidR="00A30565" w:rsidRPr="00D462F1" w:rsidRDefault="00A30565" w:rsidP="002E2043">
            <w:pPr>
              <w:pStyle w:val="TAC"/>
              <w:rPr>
                <w:rFonts w:eastAsia="Yu Mincho"/>
                <w:lang w:eastAsia="ja-JP"/>
              </w:rPr>
            </w:pPr>
            <w:r w:rsidRPr="00D462F1">
              <w:rPr>
                <w:lang w:val="en-US" w:eastAsia="zh-CN"/>
              </w:rPr>
              <w:t>n78</w:t>
            </w:r>
          </w:p>
        </w:tc>
        <w:tc>
          <w:tcPr>
            <w:tcW w:w="960" w:type="dxa"/>
            <w:tcBorders>
              <w:top w:val="single" w:sz="4" w:space="0" w:color="auto"/>
              <w:left w:val="single" w:sz="4" w:space="0" w:color="auto"/>
              <w:right w:val="single" w:sz="4" w:space="0" w:color="auto"/>
            </w:tcBorders>
          </w:tcPr>
          <w:p w14:paraId="60061210"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3EFCA40"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012EDC4F"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7DC67B1E" w14:textId="77777777" w:rsidR="00A30565" w:rsidRPr="00D462F1" w:rsidRDefault="00A30565" w:rsidP="002E2043">
            <w:pPr>
              <w:pStyle w:val="TAC"/>
              <w:rPr>
                <w:rFonts w:eastAsia="Yu Mincho"/>
                <w:lang w:eastAsia="ja-JP"/>
              </w:rPr>
            </w:pPr>
            <w:r w:rsidRPr="00D462F1">
              <w:t>3480</w:t>
            </w:r>
          </w:p>
        </w:tc>
        <w:tc>
          <w:tcPr>
            <w:tcW w:w="977" w:type="dxa"/>
            <w:tcBorders>
              <w:top w:val="single" w:sz="4" w:space="0" w:color="auto"/>
              <w:left w:val="single" w:sz="4" w:space="0" w:color="auto"/>
              <w:bottom w:val="single" w:sz="4" w:space="0" w:color="auto"/>
              <w:right w:val="single" w:sz="4" w:space="0" w:color="auto"/>
            </w:tcBorders>
          </w:tcPr>
          <w:p w14:paraId="426E257C" w14:textId="77777777" w:rsidR="00A30565" w:rsidRPr="00D462F1" w:rsidRDefault="00A30565" w:rsidP="002E2043">
            <w:pPr>
              <w:pStyle w:val="TAC"/>
              <w:rPr>
                <w:rFonts w:eastAsia="Yu Mincho"/>
                <w:lang w:eastAsia="ja-JP"/>
              </w:rPr>
            </w:pPr>
            <w:r w:rsidRPr="00D462F1">
              <w:rPr>
                <w:lang w:eastAsia="ko-KR"/>
              </w:rPr>
              <w:t>9.8</w:t>
            </w:r>
          </w:p>
        </w:tc>
        <w:tc>
          <w:tcPr>
            <w:tcW w:w="828" w:type="dxa"/>
            <w:tcBorders>
              <w:top w:val="single" w:sz="4" w:space="0" w:color="auto"/>
              <w:left w:val="single" w:sz="4" w:space="0" w:color="auto"/>
              <w:right w:val="single" w:sz="4" w:space="0" w:color="auto"/>
            </w:tcBorders>
          </w:tcPr>
          <w:p w14:paraId="16A0E78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5DF0BF2" w14:textId="77777777" w:rsidR="00A30565" w:rsidRPr="00D462F1" w:rsidRDefault="00A30565" w:rsidP="002E2043">
            <w:pPr>
              <w:pStyle w:val="TAC"/>
              <w:rPr>
                <w:rFonts w:eastAsia="Yu Mincho"/>
                <w:lang w:eastAsia="ja-JP"/>
              </w:rPr>
            </w:pPr>
            <w:r w:rsidRPr="00D462F1">
              <w:rPr>
                <w:lang w:eastAsia="ja-JP"/>
              </w:rPr>
              <w:t>IMD4</w:t>
            </w:r>
            <w:r w:rsidRPr="00D462F1">
              <w:rPr>
                <w:vertAlign w:val="superscript"/>
                <w:lang w:eastAsia="ja-JP"/>
              </w:rPr>
              <w:t>1</w:t>
            </w:r>
          </w:p>
        </w:tc>
      </w:tr>
      <w:tr w:rsidR="00A30565" w:rsidRPr="00D462F1" w14:paraId="042090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BBE7B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2DB53BA9" w14:textId="77777777" w:rsidR="00A30565" w:rsidRPr="00D462F1" w:rsidRDefault="00A30565" w:rsidP="002E2043">
            <w:pPr>
              <w:pStyle w:val="TAC"/>
              <w:rPr>
                <w:rFonts w:eastAsia="Yu Mincho"/>
                <w:lang w:eastAsia="ja-JP"/>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1CBE96B1" w14:textId="77777777" w:rsidR="00A30565" w:rsidRPr="00D462F1" w:rsidRDefault="00A30565" w:rsidP="002E2043">
            <w:pPr>
              <w:pStyle w:val="TAC"/>
              <w:rPr>
                <w:rFonts w:eastAsia="Yu Mincho"/>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56A7C50A"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7D3EE812"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7159F9C4" w14:textId="77777777" w:rsidR="00A30565" w:rsidRPr="00D462F1" w:rsidRDefault="00A30565" w:rsidP="002E2043">
            <w:pPr>
              <w:pStyle w:val="TAC"/>
              <w:rPr>
                <w:rFonts w:eastAsia="Yu Mincho"/>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23CFBE87"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3CD114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1D1D3254"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824C3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52F7C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9F953C2" w14:textId="77777777" w:rsidR="00A30565" w:rsidRPr="00D462F1" w:rsidRDefault="00A30565" w:rsidP="002E2043">
            <w:pPr>
              <w:pStyle w:val="TAC"/>
              <w:rPr>
                <w:rFonts w:eastAsia="Yu Mincho"/>
                <w:lang w:eastAsia="ja-JP"/>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2D0EFCB0"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300C328"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F4B997E"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524C46F2" w14:textId="77777777" w:rsidR="00A30565" w:rsidRPr="00D462F1" w:rsidRDefault="00A30565" w:rsidP="002E2043">
            <w:pPr>
              <w:pStyle w:val="TAC"/>
              <w:rPr>
                <w:rFonts w:eastAsia="Yu Mincho"/>
                <w:lang w:eastAsia="ja-JP"/>
              </w:rPr>
            </w:pPr>
            <w:r w:rsidRPr="00D462F1">
              <w:t>2340</w:t>
            </w:r>
          </w:p>
        </w:tc>
        <w:tc>
          <w:tcPr>
            <w:tcW w:w="977" w:type="dxa"/>
            <w:tcBorders>
              <w:top w:val="single" w:sz="4" w:space="0" w:color="auto"/>
              <w:left w:val="single" w:sz="4" w:space="0" w:color="auto"/>
              <w:bottom w:val="single" w:sz="4" w:space="0" w:color="auto"/>
              <w:right w:val="single" w:sz="4" w:space="0" w:color="auto"/>
            </w:tcBorders>
          </w:tcPr>
          <w:p w14:paraId="534A9964" w14:textId="77777777" w:rsidR="00A30565" w:rsidRPr="00D462F1" w:rsidRDefault="00A30565" w:rsidP="002E2043">
            <w:pPr>
              <w:pStyle w:val="TAC"/>
              <w:rPr>
                <w:rFonts w:eastAsia="Yu Mincho"/>
                <w:lang w:eastAsia="ja-JP"/>
              </w:rPr>
            </w:pPr>
            <w:r w:rsidRPr="00D462F1">
              <w:t>10.6</w:t>
            </w:r>
          </w:p>
        </w:tc>
        <w:tc>
          <w:tcPr>
            <w:tcW w:w="828" w:type="dxa"/>
            <w:tcBorders>
              <w:top w:val="single" w:sz="4" w:space="0" w:color="auto"/>
              <w:left w:val="single" w:sz="4" w:space="0" w:color="auto"/>
              <w:right w:val="single" w:sz="4" w:space="0" w:color="auto"/>
            </w:tcBorders>
          </w:tcPr>
          <w:p w14:paraId="6FEB653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4980C83" w14:textId="77777777" w:rsidR="00A30565" w:rsidRPr="00D462F1" w:rsidRDefault="00A30565" w:rsidP="002E2043">
            <w:pPr>
              <w:pStyle w:val="TAC"/>
              <w:rPr>
                <w:rFonts w:eastAsia="Yu Mincho"/>
                <w:lang w:eastAsia="ja-JP"/>
              </w:rPr>
            </w:pPr>
            <w:r w:rsidRPr="00D462F1">
              <w:rPr>
                <w:lang w:eastAsia="ja-JP"/>
              </w:rPr>
              <w:t>IMD4</w:t>
            </w:r>
          </w:p>
        </w:tc>
      </w:tr>
      <w:tr w:rsidR="00A30565" w:rsidRPr="00D462F1" w14:paraId="6DCBE34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670B4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D290D8C" w14:textId="77777777" w:rsidR="00A30565" w:rsidRPr="00D462F1" w:rsidRDefault="00A30565" w:rsidP="002E2043">
            <w:pPr>
              <w:pStyle w:val="TAC"/>
              <w:rPr>
                <w:rFonts w:eastAsia="Yu Mincho"/>
                <w:lang w:eastAsia="ja-JP"/>
              </w:rPr>
            </w:pPr>
            <w:r w:rsidRPr="00D462F1">
              <w:rPr>
                <w:lang w:val="en-US" w:eastAsia="zh-CN"/>
              </w:rPr>
              <w:t>n78</w:t>
            </w:r>
          </w:p>
        </w:tc>
        <w:tc>
          <w:tcPr>
            <w:tcW w:w="960" w:type="dxa"/>
            <w:tcBorders>
              <w:top w:val="single" w:sz="4" w:space="0" w:color="auto"/>
              <w:left w:val="single" w:sz="4" w:space="0" w:color="auto"/>
              <w:right w:val="single" w:sz="4" w:space="0" w:color="auto"/>
            </w:tcBorders>
          </w:tcPr>
          <w:p w14:paraId="4AF96A68" w14:textId="77777777" w:rsidR="00A30565" w:rsidRPr="00D462F1" w:rsidRDefault="00A30565" w:rsidP="002E2043">
            <w:pPr>
              <w:pStyle w:val="TAC"/>
              <w:rPr>
                <w:rFonts w:eastAsia="Yu Mincho"/>
                <w:lang w:eastAsia="ja-JP"/>
              </w:rPr>
            </w:pPr>
            <w:r w:rsidRPr="00D462F1">
              <w:rPr>
                <w:lang w:val="en-US" w:eastAsia="zh-CN"/>
              </w:rPr>
              <w:t>3450</w:t>
            </w:r>
          </w:p>
        </w:tc>
        <w:tc>
          <w:tcPr>
            <w:tcW w:w="964" w:type="dxa"/>
            <w:tcBorders>
              <w:top w:val="single" w:sz="4" w:space="0" w:color="auto"/>
              <w:left w:val="single" w:sz="4" w:space="0" w:color="auto"/>
              <w:right w:val="single" w:sz="4" w:space="0" w:color="auto"/>
            </w:tcBorders>
          </w:tcPr>
          <w:p w14:paraId="5D73FA9C"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456222EA" w14:textId="77777777" w:rsidR="00A30565" w:rsidRPr="00D462F1" w:rsidRDefault="00A30565" w:rsidP="002E2043">
            <w:pPr>
              <w:pStyle w:val="TAC"/>
              <w:rPr>
                <w:lang w:eastAsia="ko-KR"/>
              </w:rPr>
            </w:pPr>
            <w:r w:rsidRPr="00D462F1">
              <w:t>50</w:t>
            </w:r>
          </w:p>
        </w:tc>
        <w:tc>
          <w:tcPr>
            <w:tcW w:w="960" w:type="dxa"/>
            <w:tcBorders>
              <w:top w:val="single" w:sz="4" w:space="0" w:color="auto"/>
              <w:left w:val="single" w:sz="4" w:space="0" w:color="auto"/>
              <w:right w:val="single" w:sz="4" w:space="0" w:color="auto"/>
            </w:tcBorders>
          </w:tcPr>
          <w:p w14:paraId="60E24897" w14:textId="77777777" w:rsidR="00A30565" w:rsidRPr="00D462F1" w:rsidRDefault="00A30565" w:rsidP="002E2043">
            <w:pPr>
              <w:pStyle w:val="TAC"/>
              <w:rPr>
                <w:rFonts w:eastAsia="Yu Mincho"/>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6407C409"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18F87EC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024C5FB"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5E9E2D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DC1F3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4A69929" w14:textId="77777777" w:rsidR="00A30565" w:rsidRPr="00D462F1" w:rsidRDefault="00A30565" w:rsidP="002E2043">
            <w:pPr>
              <w:pStyle w:val="TAC"/>
              <w:rPr>
                <w:rFonts w:eastAsia="Yu Mincho"/>
                <w:lang w:eastAsia="ja-JP"/>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764E905C"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F050ACA"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F7BBA7B"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08ADC506" w14:textId="77777777" w:rsidR="00A30565" w:rsidRPr="00D462F1" w:rsidRDefault="00A30565" w:rsidP="002E2043">
            <w:pPr>
              <w:pStyle w:val="TAC"/>
              <w:rPr>
                <w:rFonts w:eastAsia="Yu Mincho"/>
                <w:lang w:eastAsia="ja-JP"/>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D6C1D79" w14:textId="77777777" w:rsidR="00A30565" w:rsidRPr="00D462F1" w:rsidRDefault="00A30565" w:rsidP="002E2043">
            <w:pPr>
              <w:pStyle w:val="TAC"/>
              <w:rPr>
                <w:rFonts w:eastAsia="Yu Mincho"/>
                <w:lang w:eastAsia="ja-JP"/>
              </w:rPr>
            </w:pPr>
            <w:r w:rsidRPr="00D462F1">
              <w:t>9.1</w:t>
            </w:r>
          </w:p>
        </w:tc>
        <w:tc>
          <w:tcPr>
            <w:tcW w:w="828" w:type="dxa"/>
            <w:tcBorders>
              <w:top w:val="single" w:sz="4" w:space="0" w:color="auto"/>
              <w:left w:val="single" w:sz="4" w:space="0" w:color="auto"/>
              <w:right w:val="single" w:sz="4" w:space="0" w:color="auto"/>
            </w:tcBorders>
          </w:tcPr>
          <w:p w14:paraId="07B35778"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62F4607" w14:textId="77777777" w:rsidR="00A30565" w:rsidRPr="00D462F1" w:rsidRDefault="00A30565" w:rsidP="002E2043">
            <w:pPr>
              <w:pStyle w:val="TAC"/>
              <w:rPr>
                <w:rFonts w:eastAsia="Yu Mincho"/>
                <w:lang w:eastAsia="ja-JP"/>
              </w:rPr>
            </w:pPr>
            <w:r w:rsidRPr="00D462F1">
              <w:rPr>
                <w:lang w:eastAsia="ja-JP"/>
              </w:rPr>
              <w:t>IMD4</w:t>
            </w:r>
          </w:p>
        </w:tc>
      </w:tr>
      <w:tr w:rsidR="00A30565" w:rsidRPr="00D462F1" w14:paraId="280298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38A8E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9B4D301" w14:textId="77777777" w:rsidR="00A30565" w:rsidRPr="00D462F1" w:rsidRDefault="00A30565" w:rsidP="002E2043">
            <w:pPr>
              <w:pStyle w:val="TAC"/>
              <w:rPr>
                <w:rFonts w:eastAsia="Yu Mincho"/>
                <w:lang w:eastAsia="ja-JP"/>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490F979E" w14:textId="77777777" w:rsidR="00A30565" w:rsidRPr="00D462F1" w:rsidRDefault="00A30565" w:rsidP="002E2043">
            <w:pPr>
              <w:pStyle w:val="TAC"/>
              <w:rPr>
                <w:rFonts w:eastAsia="Yu Mincho"/>
                <w:lang w:eastAsia="ja-JP"/>
              </w:rPr>
            </w:pPr>
            <w:r w:rsidRPr="00D462F1">
              <w:t>2380</w:t>
            </w:r>
          </w:p>
        </w:tc>
        <w:tc>
          <w:tcPr>
            <w:tcW w:w="964" w:type="dxa"/>
            <w:tcBorders>
              <w:top w:val="single" w:sz="4" w:space="0" w:color="auto"/>
              <w:left w:val="single" w:sz="4" w:space="0" w:color="auto"/>
              <w:right w:val="single" w:sz="4" w:space="0" w:color="auto"/>
            </w:tcBorders>
          </w:tcPr>
          <w:p w14:paraId="76386276"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6C262F71"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0FF6F585" w14:textId="77777777" w:rsidR="00A30565" w:rsidRPr="00D462F1" w:rsidRDefault="00A30565" w:rsidP="002E2043">
            <w:pPr>
              <w:pStyle w:val="TAC"/>
              <w:rPr>
                <w:rFonts w:eastAsia="Yu Mincho"/>
                <w:lang w:eastAsia="ja-JP"/>
              </w:rPr>
            </w:pPr>
            <w:r w:rsidRPr="00D462F1">
              <w:t>2380</w:t>
            </w:r>
          </w:p>
        </w:tc>
        <w:tc>
          <w:tcPr>
            <w:tcW w:w="977" w:type="dxa"/>
            <w:tcBorders>
              <w:top w:val="single" w:sz="4" w:space="0" w:color="auto"/>
              <w:left w:val="single" w:sz="4" w:space="0" w:color="auto"/>
              <w:bottom w:val="single" w:sz="4" w:space="0" w:color="auto"/>
              <w:right w:val="single" w:sz="4" w:space="0" w:color="auto"/>
            </w:tcBorders>
          </w:tcPr>
          <w:p w14:paraId="10359F59"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42EDD5D"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44EF364A"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CFA40C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9A105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5F712322" w14:textId="77777777" w:rsidR="00A30565" w:rsidRPr="00D462F1" w:rsidRDefault="00A30565" w:rsidP="002E2043">
            <w:pPr>
              <w:pStyle w:val="TAC"/>
              <w:rPr>
                <w:rFonts w:eastAsia="Yu Mincho"/>
                <w:lang w:eastAsia="ja-JP"/>
              </w:rPr>
            </w:pPr>
            <w:r w:rsidRPr="00D462F1">
              <w:rPr>
                <w:lang w:val="en-US" w:eastAsia="zh-CN"/>
              </w:rPr>
              <w:t>n78</w:t>
            </w:r>
          </w:p>
        </w:tc>
        <w:tc>
          <w:tcPr>
            <w:tcW w:w="960" w:type="dxa"/>
            <w:tcBorders>
              <w:top w:val="single" w:sz="4" w:space="0" w:color="auto"/>
              <w:left w:val="single" w:sz="4" w:space="0" w:color="auto"/>
              <w:right w:val="single" w:sz="4" w:space="0" w:color="auto"/>
            </w:tcBorders>
          </w:tcPr>
          <w:p w14:paraId="125DA72C" w14:textId="77777777" w:rsidR="00A30565" w:rsidRPr="00D462F1" w:rsidRDefault="00A30565" w:rsidP="002E2043">
            <w:pPr>
              <w:pStyle w:val="TAC"/>
              <w:rPr>
                <w:rFonts w:eastAsia="Yu Mincho"/>
                <w:lang w:eastAsia="ja-JP"/>
              </w:rPr>
            </w:pPr>
            <w:r w:rsidRPr="00D462F1">
              <w:t>3450</w:t>
            </w:r>
          </w:p>
        </w:tc>
        <w:tc>
          <w:tcPr>
            <w:tcW w:w="964" w:type="dxa"/>
            <w:tcBorders>
              <w:top w:val="single" w:sz="4" w:space="0" w:color="auto"/>
              <w:left w:val="single" w:sz="4" w:space="0" w:color="auto"/>
              <w:right w:val="single" w:sz="4" w:space="0" w:color="auto"/>
            </w:tcBorders>
          </w:tcPr>
          <w:p w14:paraId="2DE2F1F7"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7669664C" w14:textId="77777777" w:rsidR="00A30565" w:rsidRPr="00D462F1" w:rsidRDefault="00A30565" w:rsidP="002E2043">
            <w:pPr>
              <w:pStyle w:val="TAC"/>
              <w:rPr>
                <w:lang w:eastAsia="ko-KR"/>
              </w:rPr>
            </w:pPr>
            <w:r w:rsidRPr="00D462F1">
              <w:t>50</w:t>
            </w:r>
          </w:p>
        </w:tc>
        <w:tc>
          <w:tcPr>
            <w:tcW w:w="960" w:type="dxa"/>
            <w:tcBorders>
              <w:top w:val="single" w:sz="4" w:space="0" w:color="auto"/>
              <w:left w:val="single" w:sz="4" w:space="0" w:color="auto"/>
              <w:right w:val="single" w:sz="4" w:space="0" w:color="auto"/>
            </w:tcBorders>
          </w:tcPr>
          <w:p w14:paraId="44865C15" w14:textId="77777777" w:rsidR="00A30565" w:rsidRPr="00D462F1" w:rsidRDefault="00A30565" w:rsidP="002E2043">
            <w:pPr>
              <w:pStyle w:val="TAC"/>
              <w:rPr>
                <w:rFonts w:eastAsia="Yu Mincho"/>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71876FD0"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3D964C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5FB83C0"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980F07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93FF04" w14:textId="77777777" w:rsidR="00A30565" w:rsidRPr="00D462F1" w:rsidRDefault="00A30565" w:rsidP="002E2043">
            <w:pPr>
              <w:pStyle w:val="TAC"/>
            </w:pPr>
            <w:r w:rsidRPr="00D462F1">
              <w:rPr>
                <w:rFonts w:eastAsia="宋体"/>
                <w:color w:val="000000"/>
                <w:lang w:eastAsia="zh-CN"/>
              </w:rPr>
              <w:t>CA_n1-n40-n105</w:t>
            </w:r>
          </w:p>
        </w:tc>
        <w:tc>
          <w:tcPr>
            <w:tcW w:w="1146" w:type="dxa"/>
            <w:tcBorders>
              <w:top w:val="single" w:sz="4" w:space="0" w:color="auto"/>
              <w:left w:val="single" w:sz="4" w:space="0" w:color="auto"/>
              <w:right w:val="single" w:sz="4" w:space="0" w:color="auto"/>
            </w:tcBorders>
            <w:vAlign w:val="center"/>
          </w:tcPr>
          <w:p w14:paraId="43AB056F" w14:textId="77777777" w:rsidR="00A30565" w:rsidRPr="00D462F1" w:rsidRDefault="00A30565" w:rsidP="002E2043">
            <w:pPr>
              <w:pStyle w:val="TAC"/>
              <w:rPr>
                <w:lang w:val="en-US" w:eastAsia="zh-CN"/>
              </w:rPr>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12FC4A05" w14:textId="77777777" w:rsidR="00A30565" w:rsidRPr="00D462F1" w:rsidRDefault="00A30565" w:rsidP="002E2043">
            <w:pPr>
              <w:pStyle w:val="TAC"/>
            </w:pPr>
            <w:r w:rsidRPr="00D462F1">
              <w:rPr>
                <w:rFonts w:cs="Arial"/>
                <w:color w:val="000000"/>
                <w:szCs w:val="18"/>
              </w:rPr>
              <w:t>1977</w:t>
            </w:r>
          </w:p>
        </w:tc>
        <w:tc>
          <w:tcPr>
            <w:tcW w:w="964" w:type="dxa"/>
            <w:tcBorders>
              <w:top w:val="single" w:sz="4" w:space="0" w:color="auto"/>
              <w:left w:val="single" w:sz="4" w:space="0" w:color="auto"/>
              <w:right w:val="single" w:sz="4" w:space="0" w:color="auto"/>
            </w:tcBorders>
          </w:tcPr>
          <w:p w14:paraId="73B05B5C"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4FADC571"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87C64FA" w14:textId="77777777" w:rsidR="00A30565" w:rsidRPr="00D462F1" w:rsidRDefault="00A30565" w:rsidP="002E2043">
            <w:pPr>
              <w:pStyle w:val="TAC"/>
            </w:pPr>
            <w:r w:rsidRPr="00D462F1">
              <w:rPr>
                <w:rFonts w:cs="Arial"/>
                <w:color w:val="000000"/>
                <w:szCs w:val="18"/>
              </w:rPr>
              <w:t>2167</w:t>
            </w:r>
          </w:p>
        </w:tc>
        <w:tc>
          <w:tcPr>
            <w:tcW w:w="977" w:type="dxa"/>
            <w:tcBorders>
              <w:top w:val="single" w:sz="4" w:space="0" w:color="auto"/>
              <w:left w:val="single" w:sz="4" w:space="0" w:color="auto"/>
              <w:bottom w:val="single" w:sz="4" w:space="0" w:color="auto"/>
              <w:right w:val="single" w:sz="4" w:space="0" w:color="auto"/>
            </w:tcBorders>
          </w:tcPr>
          <w:p w14:paraId="373ABE5C"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63A5ACB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65DF7B10" w14:textId="77777777" w:rsidR="00A30565" w:rsidRPr="00D462F1" w:rsidRDefault="00A30565" w:rsidP="002E2043">
            <w:pPr>
              <w:pStyle w:val="TAC"/>
              <w:rPr>
                <w:lang w:eastAsia="ja-JP"/>
              </w:rPr>
            </w:pPr>
            <w:r w:rsidRPr="00D462F1">
              <w:rPr>
                <w:lang w:val="en-US" w:eastAsia="zh-CN"/>
              </w:rPr>
              <w:t>N/A</w:t>
            </w:r>
          </w:p>
        </w:tc>
      </w:tr>
      <w:tr w:rsidR="00A30565" w:rsidRPr="00D462F1" w14:paraId="7B02DE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954B3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474265E" w14:textId="77777777" w:rsidR="00A30565" w:rsidRPr="00D462F1" w:rsidRDefault="00A30565" w:rsidP="002E2043">
            <w:pPr>
              <w:pStyle w:val="TAC"/>
              <w:rPr>
                <w:lang w:val="en-US" w:eastAsia="zh-CN"/>
              </w:rPr>
            </w:pPr>
            <w:r w:rsidRPr="00D462F1">
              <w:rPr>
                <w:rFonts w:cs="Arial"/>
                <w:color w:val="000000"/>
                <w:szCs w:val="18"/>
              </w:rPr>
              <w:t>n40</w:t>
            </w:r>
          </w:p>
        </w:tc>
        <w:tc>
          <w:tcPr>
            <w:tcW w:w="960" w:type="dxa"/>
            <w:tcBorders>
              <w:top w:val="single" w:sz="4" w:space="0" w:color="auto"/>
              <w:left w:val="single" w:sz="4" w:space="0" w:color="auto"/>
              <w:right w:val="single" w:sz="4" w:space="0" w:color="auto"/>
            </w:tcBorders>
            <w:vAlign w:val="center"/>
          </w:tcPr>
          <w:p w14:paraId="56F0E1CD" w14:textId="77777777" w:rsidR="00A30565" w:rsidRPr="00D462F1" w:rsidRDefault="00A30565" w:rsidP="002E2043">
            <w:pPr>
              <w:pStyle w:val="TAC"/>
            </w:pPr>
            <w:r w:rsidRPr="00D462F1">
              <w:rPr>
                <w:rFonts w:cs="Arial"/>
                <w:color w:val="000000"/>
                <w:szCs w:val="18"/>
              </w:rPr>
              <w:t>2305</w:t>
            </w:r>
          </w:p>
        </w:tc>
        <w:tc>
          <w:tcPr>
            <w:tcW w:w="964" w:type="dxa"/>
            <w:tcBorders>
              <w:top w:val="single" w:sz="4" w:space="0" w:color="auto"/>
              <w:left w:val="single" w:sz="4" w:space="0" w:color="auto"/>
              <w:right w:val="single" w:sz="4" w:space="0" w:color="auto"/>
            </w:tcBorders>
          </w:tcPr>
          <w:p w14:paraId="721366C3"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6D5A3941"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right w:val="single" w:sz="4" w:space="0" w:color="auto"/>
            </w:tcBorders>
            <w:vAlign w:val="center"/>
          </w:tcPr>
          <w:p w14:paraId="39535A8A" w14:textId="77777777" w:rsidR="00A30565" w:rsidRPr="00D462F1" w:rsidRDefault="00A30565" w:rsidP="002E2043">
            <w:pPr>
              <w:pStyle w:val="TAC"/>
            </w:pPr>
            <w:r w:rsidRPr="00D462F1">
              <w:rPr>
                <w:rFonts w:cs="Arial"/>
                <w:color w:val="000000"/>
                <w:szCs w:val="18"/>
              </w:rPr>
              <w:t>2305</w:t>
            </w:r>
          </w:p>
        </w:tc>
        <w:tc>
          <w:tcPr>
            <w:tcW w:w="977" w:type="dxa"/>
            <w:tcBorders>
              <w:top w:val="single" w:sz="4" w:space="0" w:color="auto"/>
              <w:left w:val="single" w:sz="4" w:space="0" w:color="auto"/>
              <w:bottom w:val="single" w:sz="4" w:space="0" w:color="auto"/>
              <w:right w:val="single" w:sz="4" w:space="0" w:color="auto"/>
            </w:tcBorders>
          </w:tcPr>
          <w:p w14:paraId="4DC53793"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1F1DB45"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5675A9E0" w14:textId="77777777" w:rsidR="00A30565" w:rsidRPr="00D462F1" w:rsidRDefault="00A30565" w:rsidP="002E2043">
            <w:pPr>
              <w:pStyle w:val="TAC"/>
              <w:rPr>
                <w:lang w:eastAsia="ja-JP"/>
              </w:rPr>
            </w:pPr>
            <w:r w:rsidRPr="00D462F1">
              <w:rPr>
                <w:lang w:val="en-US" w:eastAsia="zh-CN"/>
              </w:rPr>
              <w:t>N/A</w:t>
            </w:r>
          </w:p>
        </w:tc>
      </w:tr>
      <w:tr w:rsidR="00A30565" w:rsidRPr="00D462F1" w14:paraId="2BB786F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830E62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6FB1F98" w14:textId="77777777" w:rsidR="00A30565" w:rsidRPr="00D462F1" w:rsidRDefault="00A30565" w:rsidP="002E2043">
            <w:pPr>
              <w:pStyle w:val="TAC"/>
              <w:rPr>
                <w:lang w:val="en-US" w:eastAsia="zh-CN"/>
              </w:rPr>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2AF7DC7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01D2923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063EE8B3"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3671C36B" w14:textId="77777777" w:rsidR="00A30565" w:rsidRPr="00D462F1" w:rsidRDefault="00A30565" w:rsidP="002E2043">
            <w:pPr>
              <w:pStyle w:val="TAC"/>
            </w:pPr>
            <w:r w:rsidRPr="00D462F1">
              <w:rPr>
                <w:lang w:val="en-US" w:eastAsia="zh-CN"/>
              </w:rPr>
              <w:t>649</w:t>
            </w:r>
          </w:p>
        </w:tc>
        <w:tc>
          <w:tcPr>
            <w:tcW w:w="977" w:type="dxa"/>
            <w:tcBorders>
              <w:top w:val="single" w:sz="4" w:space="0" w:color="auto"/>
              <w:left w:val="single" w:sz="4" w:space="0" w:color="auto"/>
              <w:bottom w:val="single" w:sz="4" w:space="0" w:color="auto"/>
              <w:right w:val="single" w:sz="4" w:space="0" w:color="auto"/>
            </w:tcBorders>
          </w:tcPr>
          <w:p w14:paraId="4562A6AB" w14:textId="77777777" w:rsidR="00A30565" w:rsidRPr="00D462F1" w:rsidRDefault="00A30565" w:rsidP="002E2043">
            <w:pPr>
              <w:pStyle w:val="TAC"/>
              <w:rPr>
                <w:lang w:eastAsia="ja-JP"/>
              </w:rPr>
            </w:pPr>
            <w:r w:rsidRPr="00D462F1">
              <w:rPr>
                <w:lang w:val="en-US" w:eastAsia="zh-CN"/>
              </w:rPr>
              <w:t>1dB</w:t>
            </w:r>
          </w:p>
        </w:tc>
        <w:tc>
          <w:tcPr>
            <w:tcW w:w="828" w:type="dxa"/>
            <w:tcBorders>
              <w:top w:val="single" w:sz="4" w:space="0" w:color="auto"/>
              <w:left w:val="single" w:sz="4" w:space="0" w:color="auto"/>
              <w:right w:val="single" w:sz="4" w:space="0" w:color="auto"/>
            </w:tcBorders>
            <w:vAlign w:val="center"/>
          </w:tcPr>
          <w:p w14:paraId="74A0D19F"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5896C95B" w14:textId="77777777" w:rsidR="00A30565" w:rsidRPr="00D462F1" w:rsidRDefault="00A30565" w:rsidP="002E2043">
            <w:pPr>
              <w:pStyle w:val="TAC"/>
              <w:rPr>
                <w:lang w:eastAsia="ja-JP"/>
              </w:rPr>
            </w:pPr>
            <w:r w:rsidRPr="00D462F1">
              <w:rPr>
                <w:lang w:val="en-US" w:eastAsia="zh-CN"/>
              </w:rPr>
              <w:t>IMD4</w:t>
            </w:r>
          </w:p>
        </w:tc>
      </w:tr>
      <w:tr w:rsidR="00A30565" w:rsidRPr="00D462F1" w14:paraId="71906FC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AC29D6F" w14:textId="77777777" w:rsidR="00A30565" w:rsidRPr="00D462F1" w:rsidRDefault="00A30565" w:rsidP="002E2043">
            <w:pPr>
              <w:pStyle w:val="TAC"/>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n41-n77</w:t>
            </w:r>
          </w:p>
        </w:tc>
        <w:tc>
          <w:tcPr>
            <w:tcW w:w="1146" w:type="dxa"/>
            <w:tcBorders>
              <w:top w:val="single" w:sz="4" w:space="0" w:color="auto"/>
              <w:left w:val="single" w:sz="4" w:space="0" w:color="auto"/>
              <w:right w:val="single" w:sz="4" w:space="0" w:color="auto"/>
            </w:tcBorders>
            <w:vAlign w:val="center"/>
          </w:tcPr>
          <w:p w14:paraId="571E7906" w14:textId="77777777" w:rsidR="00A30565" w:rsidRPr="00D462F1" w:rsidRDefault="00A30565" w:rsidP="002E2043">
            <w:pPr>
              <w:pStyle w:val="TAC"/>
              <w:rPr>
                <w:lang w:val="en-US" w:eastAsia="zh-CN"/>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4715C2E1" w14:textId="77777777" w:rsidR="00A30565" w:rsidRPr="00D462F1" w:rsidRDefault="00A30565" w:rsidP="002E2043">
            <w:pPr>
              <w:pStyle w:val="TAC"/>
            </w:pPr>
            <w:r w:rsidRPr="00D462F1">
              <w:rPr>
                <w:rFonts w:hint="eastAsia"/>
                <w:lang w:eastAsia="ja-JP"/>
              </w:rPr>
              <w:t>1</w:t>
            </w:r>
            <w:r w:rsidRPr="00D462F1">
              <w:rPr>
                <w:lang w:eastAsia="ja-JP"/>
              </w:rPr>
              <w:t>970</w:t>
            </w:r>
          </w:p>
        </w:tc>
        <w:tc>
          <w:tcPr>
            <w:tcW w:w="964" w:type="dxa"/>
            <w:tcBorders>
              <w:top w:val="single" w:sz="4" w:space="0" w:color="auto"/>
              <w:left w:val="single" w:sz="4" w:space="0" w:color="auto"/>
              <w:right w:val="single" w:sz="4" w:space="0" w:color="auto"/>
            </w:tcBorders>
            <w:vAlign w:val="center"/>
          </w:tcPr>
          <w:p w14:paraId="28E21A91"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521E494" w14:textId="77777777" w:rsidR="00A30565" w:rsidRPr="00D462F1" w:rsidRDefault="00A30565" w:rsidP="002E2043">
            <w:pPr>
              <w:pStyle w:val="TAC"/>
            </w:pPr>
            <w:r w:rsidRPr="00D462F1">
              <w:rPr>
                <w:lang w:eastAsia="ja-JP"/>
              </w:rPr>
              <w:t>25</w:t>
            </w:r>
          </w:p>
        </w:tc>
        <w:tc>
          <w:tcPr>
            <w:tcW w:w="960" w:type="dxa"/>
            <w:tcBorders>
              <w:top w:val="single" w:sz="4" w:space="0" w:color="auto"/>
              <w:left w:val="single" w:sz="4" w:space="0" w:color="auto"/>
              <w:right w:val="single" w:sz="4" w:space="0" w:color="auto"/>
            </w:tcBorders>
            <w:vAlign w:val="center"/>
          </w:tcPr>
          <w:p w14:paraId="004AA237" w14:textId="77777777" w:rsidR="00A30565" w:rsidRPr="00D462F1" w:rsidRDefault="00A30565" w:rsidP="002E2043">
            <w:pPr>
              <w:pStyle w:val="TAC"/>
            </w:pPr>
            <w:r w:rsidRPr="00D462F1">
              <w:rPr>
                <w:rFonts w:hint="eastAsia"/>
                <w:lang w:eastAsia="ja-JP"/>
              </w:rPr>
              <w:t>2</w:t>
            </w:r>
            <w:r w:rsidRPr="00D462F1">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4A3DBE0B"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3DB09054" w14:textId="77777777" w:rsidR="00A30565" w:rsidRPr="00D462F1" w:rsidRDefault="00A30565" w:rsidP="002E2043">
            <w:pPr>
              <w:pStyle w:val="TAC"/>
            </w:pPr>
            <w:r w:rsidRPr="00D462F1">
              <w:rPr>
                <w:rFonts w:hint="eastAsia"/>
                <w:lang w:eastAsia="zh-CN"/>
              </w:rPr>
              <w:t>FDD</w:t>
            </w:r>
          </w:p>
        </w:tc>
        <w:tc>
          <w:tcPr>
            <w:tcW w:w="1057" w:type="dxa"/>
            <w:tcBorders>
              <w:top w:val="single" w:sz="4" w:space="0" w:color="auto"/>
              <w:left w:val="single" w:sz="4" w:space="0" w:color="auto"/>
              <w:right w:val="single" w:sz="4" w:space="0" w:color="auto"/>
            </w:tcBorders>
          </w:tcPr>
          <w:p w14:paraId="399DB0B2" w14:textId="77777777" w:rsidR="00A30565" w:rsidRPr="00D462F1" w:rsidRDefault="00A30565" w:rsidP="002E2043">
            <w:pPr>
              <w:pStyle w:val="TAC"/>
              <w:rPr>
                <w:lang w:eastAsia="ja-JP"/>
              </w:rPr>
            </w:pPr>
            <w:r w:rsidRPr="00D462F1">
              <w:rPr>
                <w:lang w:eastAsia="ko-KR"/>
              </w:rPr>
              <w:t>N/A</w:t>
            </w:r>
          </w:p>
        </w:tc>
      </w:tr>
      <w:tr w:rsidR="00A30565" w:rsidRPr="00D462F1" w14:paraId="255151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1C502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23C9B00" w14:textId="77777777" w:rsidR="00A30565" w:rsidRPr="00D462F1" w:rsidRDefault="00A30565" w:rsidP="002E2043">
            <w:pPr>
              <w:pStyle w:val="TAC"/>
              <w:rPr>
                <w:lang w:val="en-US" w:eastAsia="zh-CN"/>
              </w:rPr>
            </w:pPr>
            <w:r w:rsidRPr="00D462F1">
              <w:rPr>
                <w:rFonts w:eastAsia="宋体" w:hint="eastAsia"/>
              </w:rPr>
              <w:t>n</w:t>
            </w:r>
            <w:r w:rsidRPr="00D462F1">
              <w:rPr>
                <w:rFonts w:eastAsia="宋体"/>
              </w:rPr>
              <w:t>41</w:t>
            </w:r>
          </w:p>
        </w:tc>
        <w:tc>
          <w:tcPr>
            <w:tcW w:w="960" w:type="dxa"/>
            <w:tcBorders>
              <w:top w:val="single" w:sz="4" w:space="0" w:color="auto"/>
              <w:left w:val="single" w:sz="4" w:space="0" w:color="auto"/>
              <w:right w:val="single" w:sz="4" w:space="0" w:color="auto"/>
            </w:tcBorders>
            <w:vAlign w:val="center"/>
          </w:tcPr>
          <w:p w14:paraId="7A1321DE" w14:textId="77777777" w:rsidR="00A30565" w:rsidRPr="00D462F1" w:rsidRDefault="00A30565" w:rsidP="002E2043">
            <w:pPr>
              <w:pStyle w:val="TAC"/>
            </w:pPr>
            <w:r w:rsidRPr="00D462F1">
              <w:rPr>
                <w:rFonts w:hint="eastAsia"/>
                <w:lang w:eastAsia="ja-JP"/>
              </w:rPr>
              <w:t>2</w:t>
            </w:r>
            <w:r w:rsidRPr="00D462F1">
              <w:rPr>
                <w:lang w:eastAsia="ja-JP"/>
              </w:rPr>
              <w:t>650</w:t>
            </w:r>
          </w:p>
        </w:tc>
        <w:tc>
          <w:tcPr>
            <w:tcW w:w="964" w:type="dxa"/>
            <w:tcBorders>
              <w:top w:val="single" w:sz="4" w:space="0" w:color="auto"/>
              <w:left w:val="single" w:sz="4" w:space="0" w:color="auto"/>
              <w:right w:val="single" w:sz="4" w:space="0" w:color="auto"/>
            </w:tcBorders>
            <w:vAlign w:val="center"/>
          </w:tcPr>
          <w:p w14:paraId="4B073DCE"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6FDAE0EC"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3AF3BCD0" w14:textId="77777777" w:rsidR="00A30565" w:rsidRPr="00D462F1" w:rsidRDefault="00A30565" w:rsidP="002E2043">
            <w:pPr>
              <w:pStyle w:val="TAC"/>
            </w:pPr>
            <w:r w:rsidRPr="00D462F1">
              <w:rPr>
                <w:rFonts w:hint="eastAsia"/>
                <w:lang w:eastAsia="ja-JP"/>
              </w:rPr>
              <w:t>2</w:t>
            </w:r>
            <w:r w:rsidRPr="00D462F1">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339F53CD"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25EA9F5"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04AABE40" w14:textId="77777777" w:rsidR="00A30565" w:rsidRPr="00D462F1" w:rsidRDefault="00A30565" w:rsidP="002E2043">
            <w:pPr>
              <w:pStyle w:val="TAC"/>
              <w:rPr>
                <w:lang w:eastAsia="ja-JP"/>
              </w:rPr>
            </w:pPr>
            <w:r w:rsidRPr="00D462F1">
              <w:rPr>
                <w:lang w:eastAsia="ko-KR"/>
              </w:rPr>
              <w:t>N/A</w:t>
            </w:r>
          </w:p>
        </w:tc>
      </w:tr>
      <w:tr w:rsidR="00A30565" w:rsidRPr="00D462F1" w14:paraId="4CAD34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A1379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2DE6EB1"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1A493B6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067842EC"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4EAC182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B2831EB" w14:textId="77777777" w:rsidR="00A30565" w:rsidRPr="00D462F1" w:rsidRDefault="00A30565" w:rsidP="002E2043">
            <w:pPr>
              <w:pStyle w:val="TAC"/>
            </w:pPr>
            <w:r w:rsidRPr="00D462F1">
              <w:rPr>
                <w:rFonts w:hint="eastAsia"/>
                <w:lang w:eastAsia="ja-JP"/>
              </w:rPr>
              <w:t>3</w:t>
            </w:r>
            <w:r w:rsidRPr="00D462F1">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100FC75C" w14:textId="77777777" w:rsidR="00A30565" w:rsidRPr="00D462F1" w:rsidRDefault="00A30565" w:rsidP="002E2043">
            <w:pPr>
              <w:pStyle w:val="TAC"/>
              <w:rPr>
                <w:lang w:eastAsia="ja-JP"/>
              </w:rPr>
            </w:pPr>
            <w:r w:rsidRPr="00D462F1">
              <w:rPr>
                <w:rFonts w:hint="eastAsia"/>
                <w:lang w:eastAsia="ja-JP"/>
              </w:rPr>
              <w:t>1</w:t>
            </w:r>
            <w:r w:rsidRPr="00D462F1">
              <w:rPr>
                <w:lang w:eastAsia="ja-JP"/>
              </w:rPr>
              <w:t>9.6</w:t>
            </w:r>
          </w:p>
        </w:tc>
        <w:tc>
          <w:tcPr>
            <w:tcW w:w="828" w:type="dxa"/>
            <w:tcBorders>
              <w:top w:val="single" w:sz="4" w:space="0" w:color="auto"/>
              <w:left w:val="single" w:sz="4" w:space="0" w:color="auto"/>
              <w:right w:val="single" w:sz="4" w:space="0" w:color="auto"/>
            </w:tcBorders>
          </w:tcPr>
          <w:p w14:paraId="485FD6BC"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1FBDBA9F" w14:textId="77777777" w:rsidR="00A30565" w:rsidRPr="00D462F1" w:rsidRDefault="00A30565" w:rsidP="002E2043">
            <w:pPr>
              <w:pStyle w:val="TAC"/>
              <w:rPr>
                <w:lang w:eastAsia="ja-JP"/>
              </w:rPr>
            </w:pPr>
            <w:r w:rsidRPr="00D462F1">
              <w:rPr>
                <w:lang w:eastAsia="ko-KR"/>
              </w:rPr>
              <w:t>IMD3</w:t>
            </w:r>
            <w:r w:rsidRPr="00D462F1">
              <w:rPr>
                <w:vertAlign w:val="superscript"/>
                <w:lang w:eastAsia="ko-KR"/>
              </w:rPr>
              <w:t>1,2</w:t>
            </w:r>
          </w:p>
        </w:tc>
      </w:tr>
      <w:tr w:rsidR="00A30565" w:rsidRPr="00D462F1" w14:paraId="464C2A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CFDB3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01A9E88" w14:textId="77777777" w:rsidR="00A30565" w:rsidRPr="00D462F1" w:rsidRDefault="00A30565" w:rsidP="002E2043">
            <w:pPr>
              <w:pStyle w:val="TAC"/>
              <w:rPr>
                <w:lang w:val="en-US" w:eastAsia="zh-CN"/>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7840AC68" w14:textId="77777777" w:rsidR="00A30565" w:rsidRPr="00D462F1" w:rsidRDefault="00A30565" w:rsidP="002E2043">
            <w:pPr>
              <w:pStyle w:val="TAC"/>
            </w:pPr>
            <w:r w:rsidRPr="00D462F1">
              <w:rPr>
                <w:rFonts w:hint="eastAsia"/>
                <w:lang w:eastAsia="ja-JP"/>
              </w:rPr>
              <w:t>1</w:t>
            </w:r>
            <w:r w:rsidRPr="00D462F1">
              <w:rPr>
                <w:lang w:eastAsia="ja-JP"/>
              </w:rPr>
              <w:t>975</w:t>
            </w:r>
          </w:p>
        </w:tc>
        <w:tc>
          <w:tcPr>
            <w:tcW w:w="964" w:type="dxa"/>
            <w:tcBorders>
              <w:top w:val="single" w:sz="4" w:space="0" w:color="auto"/>
              <w:left w:val="single" w:sz="4" w:space="0" w:color="auto"/>
              <w:right w:val="single" w:sz="4" w:space="0" w:color="auto"/>
            </w:tcBorders>
            <w:vAlign w:val="center"/>
          </w:tcPr>
          <w:p w14:paraId="64230C4A"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F9B4C20"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73C427E9" w14:textId="77777777" w:rsidR="00A30565" w:rsidRPr="00D462F1" w:rsidRDefault="00A30565" w:rsidP="002E2043">
            <w:pPr>
              <w:pStyle w:val="TAC"/>
            </w:pPr>
            <w:r w:rsidRPr="00D462F1">
              <w:rPr>
                <w:rFonts w:hint="eastAsia"/>
                <w:lang w:eastAsia="ja-JP"/>
              </w:rPr>
              <w:t>2</w:t>
            </w:r>
            <w:r w:rsidRPr="00D462F1">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473C1001"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663EC1AA"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109885A8" w14:textId="77777777" w:rsidR="00A30565" w:rsidRPr="00D462F1" w:rsidRDefault="00A30565" w:rsidP="002E2043">
            <w:pPr>
              <w:pStyle w:val="TAC"/>
              <w:rPr>
                <w:lang w:eastAsia="ja-JP"/>
              </w:rPr>
            </w:pPr>
            <w:r w:rsidRPr="00D462F1">
              <w:rPr>
                <w:lang w:eastAsia="ko-KR"/>
              </w:rPr>
              <w:t>N/A</w:t>
            </w:r>
          </w:p>
        </w:tc>
      </w:tr>
      <w:tr w:rsidR="00A30565" w:rsidRPr="00D462F1" w14:paraId="5FCFC1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17254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9FDFF91"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00423160" w14:textId="77777777" w:rsidR="00A30565" w:rsidRPr="00D462F1" w:rsidRDefault="00A30565" w:rsidP="002E2043">
            <w:pPr>
              <w:pStyle w:val="TAC"/>
            </w:pPr>
            <w:r w:rsidRPr="00D462F1">
              <w:rPr>
                <w:rFonts w:hint="eastAsia"/>
                <w:lang w:eastAsia="ja-JP"/>
              </w:rPr>
              <w:t>3</w:t>
            </w:r>
            <w:r w:rsidRPr="00D462F1">
              <w:rPr>
                <w:lang w:eastAsia="ja-JP"/>
              </w:rPr>
              <w:t>410</w:t>
            </w:r>
          </w:p>
        </w:tc>
        <w:tc>
          <w:tcPr>
            <w:tcW w:w="964" w:type="dxa"/>
            <w:tcBorders>
              <w:top w:val="single" w:sz="4" w:space="0" w:color="auto"/>
              <w:left w:val="single" w:sz="4" w:space="0" w:color="auto"/>
              <w:right w:val="single" w:sz="4" w:space="0" w:color="auto"/>
            </w:tcBorders>
            <w:vAlign w:val="center"/>
          </w:tcPr>
          <w:p w14:paraId="066CDF3C"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19BCAC7C"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7631CEEC" w14:textId="77777777" w:rsidR="00A30565" w:rsidRPr="00D462F1" w:rsidRDefault="00A30565" w:rsidP="002E2043">
            <w:pPr>
              <w:pStyle w:val="TAC"/>
            </w:pPr>
            <w:r w:rsidRPr="00D462F1">
              <w:rPr>
                <w:rFonts w:hint="eastAsia"/>
                <w:lang w:eastAsia="ja-JP"/>
              </w:rPr>
              <w:t>3</w:t>
            </w:r>
            <w:r w:rsidRPr="00D462F1">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6FDC1E64"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6A86E513"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540F08C1" w14:textId="77777777" w:rsidR="00A30565" w:rsidRPr="00D462F1" w:rsidRDefault="00A30565" w:rsidP="002E2043">
            <w:pPr>
              <w:pStyle w:val="TAC"/>
              <w:rPr>
                <w:lang w:eastAsia="ja-JP"/>
              </w:rPr>
            </w:pPr>
            <w:r w:rsidRPr="00D462F1">
              <w:rPr>
                <w:lang w:eastAsia="ko-KR"/>
              </w:rPr>
              <w:t>N/A</w:t>
            </w:r>
          </w:p>
        </w:tc>
      </w:tr>
      <w:tr w:rsidR="00A30565" w:rsidRPr="00D462F1" w14:paraId="023DCC7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4AF90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740E27B" w14:textId="77777777" w:rsidR="00A30565" w:rsidRPr="00D462F1" w:rsidRDefault="00A30565" w:rsidP="002E2043">
            <w:pPr>
              <w:pStyle w:val="TAC"/>
              <w:rPr>
                <w:lang w:val="en-US" w:eastAsia="zh-CN"/>
              </w:rPr>
            </w:pPr>
            <w:r w:rsidRPr="00D462F1">
              <w:rPr>
                <w:rFonts w:eastAsia="宋体" w:hint="eastAsia"/>
              </w:rPr>
              <w:t>n</w:t>
            </w:r>
            <w:r w:rsidRPr="00D462F1">
              <w:rPr>
                <w:rFonts w:eastAsia="宋体"/>
              </w:rPr>
              <w:t>41</w:t>
            </w:r>
          </w:p>
        </w:tc>
        <w:tc>
          <w:tcPr>
            <w:tcW w:w="960" w:type="dxa"/>
            <w:tcBorders>
              <w:top w:val="single" w:sz="4" w:space="0" w:color="auto"/>
              <w:left w:val="single" w:sz="4" w:space="0" w:color="auto"/>
              <w:right w:val="single" w:sz="4" w:space="0" w:color="auto"/>
            </w:tcBorders>
            <w:vAlign w:val="center"/>
          </w:tcPr>
          <w:p w14:paraId="2F3D471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CDD6FAF"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3612721A"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CB02E00" w14:textId="77777777" w:rsidR="00A30565" w:rsidRPr="00D462F1" w:rsidRDefault="00A30565" w:rsidP="002E2043">
            <w:pPr>
              <w:pStyle w:val="TAC"/>
            </w:pPr>
            <w:r w:rsidRPr="00D462F1">
              <w:rPr>
                <w:rFonts w:hint="eastAsia"/>
                <w:lang w:eastAsia="ja-JP"/>
              </w:rPr>
              <w:t>2</w:t>
            </w:r>
            <w:r w:rsidRPr="00D462F1">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0DE1BF0C" w14:textId="77777777" w:rsidR="00A30565" w:rsidRPr="00D462F1" w:rsidRDefault="00A30565" w:rsidP="002E2043">
            <w:pPr>
              <w:pStyle w:val="TAC"/>
              <w:rPr>
                <w:lang w:eastAsia="ja-JP"/>
              </w:rPr>
            </w:pPr>
            <w:r w:rsidRPr="00D462F1">
              <w:rPr>
                <w:rFonts w:hint="eastAsia"/>
                <w:lang w:eastAsia="ja-JP"/>
              </w:rPr>
              <w:t>1</w:t>
            </w:r>
            <w:r w:rsidRPr="00D462F1">
              <w:rPr>
                <w:lang w:eastAsia="ja-JP"/>
              </w:rPr>
              <w:t>1.5</w:t>
            </w:r>
          </w:p>
        </w:tc>
        <w:tc>
          <w:tcPr>
            <w:tcW w:w="828" w:type="dxa"/>
            <w:tcBorders>
              <w:top w:val="single" w:sz="4" w:space="0" w:color="auto"/>
              <w:left w:val="single" w:sz="4" w:space="0" w:color="auto"/>
              <w:right w:val="single" w:sz="4" w:space="0" w:color="auto"/>
            </w:tcBorders>
          </w:tcPr>
          <w:p w14:paraId="286AEB61"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28D4AEAC" w14:textId="77777777" w:rsidR="00A30565" w:rsidRPr="00D462F1" w:rsidRDefault="00A30565" w:rsidP="002E2043">
            <w:pPr>
              <w:pStyle w:val="TAC"/>
              <w:rPr>
                <w:lang w:eastAsia="ja-JP"/>
              </w:rPr>
            </w:pPr>
            <w:r w:rsidRPr="00D462F1">
              <w:rPr>
                <w:lang w:eastAsia="ko-KR"/>
              </w:rPr>
              <w:t>IMD4</w:t>
            </w:r>
            <w:r w:rsidRPr="00D462F1">
              <w:rPr>
                <w:vertAlign w:val="superscript"/>
                <w:lang w:eastAsia="ko-KR"/>
              </w:rPr>
              <w:t>1</w:t>
            </w:r>
          </w:p>
        </w:tc>
      </w:tr>
      <w:tr w:rsidR="00A30565" w:rsidRPr="00D462F1" w14:paraId="1C7C72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D890E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A3B8179" w14:textId="77777777" w:rsidR="00A30565" w:rsidRPr="00D462F1" w:rsidRDefault="00A30565" w:rsidP="002E2043">
            <w:pPr>
              <w:pStyle w:val="TAC"/>
              <w:rPr>
                <w:lang w:val="en-US" w:eastAsia="zh-CN"/>
              </w:rPr>
            </w:pPr>
            <w:r w:rsidRPr="00D462F1">
              <w:rPr>
                <w:rFonts w:eastAsia="宋体" w:hint="eastAsia"/>
              </w:rPr>
              <w:t>n</w:t>
            </w:r>
            <w:r w:rsidRPr="00D462F1">
              <w:rPr>
                <w:rFonts w:eastAsia="宋体"/>
              </w:rPr>
              <w:t>41</w:t>
            </w:r>
          </w:p>
        </w:tc>
        <w:tc>
          <w:tcPr>
            <w:tcW w:w="960" w:type="dxa"/>
            <w:tcBorders>
              <w:top w:val="single" w:sz="4" w:space="0" w:color="auto"/>
              <w:left w:val="single" w:sz="4" w:space="0" w:color="auto"/>
              <w:right w:val="single" w:sz="4" w:space="0" w:color="auto"/>
            </w:tcBorders>
            <w:vAlign w:val="center"/>
          </w:tcPr>
          <w:p w14:paraId="07E2FF76" w14:textId="77777777" w:rsidR="00A30565" w:rsidRPr="00D462F1" w:rsidRDefault="00A30565" w:rsidP="002E2043">
            <w:pPr>
              <w:pStyle w:val="TAC"/>
            </w:pPr>
            <w:r w:rsidRPr="00D462F1">
              <w:rPr>
                <w:rFonts w:hint="eastAsia"/>
                <w:lang w:eastAsia="ja-JP"/>
              </w:rPr>
              <w:t>2</w:t>
            </w:r>
            <w:r w:rsidRPr="00D462F1">
              <w:rPr>
                <w:lang w:eastAsia="ja-JP"/>
              </w:rPr>
              <w:t>640</w:t>
            </w:r>
          </w:p>
        </w:tc>
        <w:tc>
          <w:tcPr>
            <w:tcW w:w="964" w:type="dxa"/>
            <w:tcBorders>
              <w:top w:val="single" w:sz="4" w:space="0" w:color="auto"/>
              <w:left w:val="single" w:sz="4" w:space="0" w:color="auto"/>
              <w:right w:val="single" w:sz="4" w:space="0" w:color="auto"/>
            </w:tcBorders>
            <w:vAlign w:val="center"/>
          </w:tcPr>
          <w:p w14:paraId="2A6F190D"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0320D0A2"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1CF08037" w14:textId="77777777" w:rsidR="00A30565" w:rsidRPr="00D462F1" w:rsidRDefault="00A30565" w:rsidP="002E2043">
            <w:pPr>
              <w:pStyle w:val="TAC"/>
            </w:pPr>
            <w:r w:rsidRPr="00D462F1">
              <w:rPr>
                <w:rFonts w:hint="eastAsia"/>
                <w:lang w:eastAsia="ja-JP"/>
              </w:rPr>
              <w:t>2</w:t>
            </w:r>
            <w:r w:rsidRPr="00D462F1">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51737BA6"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565B6C97"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0C61BC2B" w14:textId="77777777" w:rsidR="00A30565" w:rsidRPr="00D462F1" w:rsidRDefault="00A30565" w:rsidP="002E2043">
            <w:pPr>
              <w:pStyle w:val="TAC"/>
              <w:rPr>
                <w:lang w:eastAsia="ja-JP"/>
              </w:rPr>
            </w:pPr>
            <w:r w:rsidRPr="00D462F1">
              <w:rPr>
                <w:lang w:eastAsia="ko-KR"/>
              </w:rPr>
              <w:t>N/A</w:t>
            </w:r>
          </w:p>
        </w:tc>
      </w:tr>
      <w:tr w:rsidR="00A30565" w:rsidRPr="00D462F1" w14:paraId="28C06E2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509AA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849BBE1"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4FB97E07" w14:textId="77777777" w:rsidR="00A30565" w:rsidRPr="00D462F1" w:rsidRDefault="00A30565" w:rsidP="002E2043">
            <w:pPr>
              <w:pStyle w:val="TAC"/>
            </w:pPr>
            <w:r w:rsidRPr="00D462F1">
              <w:rPr>
                <w:rFonts w:hint="eastAsia"/>
                <w:lang w:eastAsia="ja-JP"/>
              </w:rPr>
              <w:t>3</w:t>
            </w:r>
            <w:r w:rsidRPr="00D462F1">
              <w:rPr>
                <w:lang w:eastAsia="ja-JP"/>
              </w:rPr>
              <w:t>710</w:t>
            </w:r>
          </w:p>
        </w:tc>
        <w:tc>
          <w:tcPr>
            <w:tcW w:w="964" w:type="dxa"/>
            <w:tcBorders>
              <w:top w:val="single" w:sz="4" w:space="0" w:color="auto"/>
              <w:left w:val="single" w:sz="4" w:space="0" w:color="auto"/>
              <w:right w:val="single" w:sz="4" w:space="0" w:color="auto"/>
            </w:tcBorders>
            <w:vAlign w:val="center"/>
          </w:tcPr>
          <w:p w14:paraId="1A24C3D6"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0F79B4CC"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4B19B799" w14:textId="77777777" w:rsidR="00A30565" w:rsidRPr="00D462F1" w:rsidRDefault="00A30565" w:rsidP="002E2043">
            <w:pPr>
              <w:pStyle w:val="TAC"/>
            </w:pPr>
            <w:r w:rsidRPr="00D462F1">
              <w:rPr>
                <w:rFonts w:hint="eastAsia"/>
                <w:lang w:eastAsia="ja-JP"/>
              </w:rPr>
              <w:t>3</w:t>
            </w:r>
            <w:r w:rsidRPr="00D462F1">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4A538FB"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4187CB34"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118B5173" w14:textId="77777777" w:rsidR="00A30565" w:rsidRPr="00D462F1" w:rsidRDefault="00A30565" w:rsidP="002E2043">
            <w:pPr>
              <w:pStyle w:val="TAC"/>
              <w:rPr>
                <w:lang w:eastAsia="ja-JP"/>
              </w:rPr>
            </w:pPr>
            <w:r w:rsidRPr="00D462F1">
              <w:rPr>
                <w:lang w:eastAsia="ko-KR"/>
              </w:rPr>
              <w:t>N/A</w:t>
            </w:r>
          </w:p>
        </w:tc>
      </w:tr>
      <w:tr w:rsidR="00A30565" w:rsidRPr="00D462F1" w14:paraId="01A2ECF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94EFC6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634D4C7" w14:textId="77777777" w:rsidR="00A30565" w:rsidRPr="00D462F1" w:rsidRDefault="00A30565" w:rsidP="002E2043">
            <w:pPr>
              <w:pStyle w:val="TAC"/>
              <w:rPr>
                <w:lang w:val="en-US" w:eastAsia="zh-CN"/>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13D3B15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3B46D7F4"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7D78FD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3B53F83" w14:textId="77777777" w:rsidR="00A30565" w:rsidRPr="00D462F1" w:rsidRDefault="00A30565" w:rsidP="002E2043">
            <w:pPr>
              <w:pStyle w:val="TAC"/>
            </w:pPr>
            <w:r w:rsidRPr="00D462F1">
              <w:rPr>
                <w:rFonts w:hint="eastAsia"/>
                <w:lang w:eastAsia="ja-JP"/>
              </w:rPr>
              <w:t>2</w:t>
            </w:r>
            <w:r w:rsidRPr="00D462F1">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2B523E5C" w14:textId="77777777" w:rsidR="00A30565" w:rsidRPr="00D462F1" w:rsidRDefault="00A30565" w:rsidP="002E2043">
            <w:pPr>
              <w:pStyle w:val="TAC"/>
              <w:rPr>
                <w:lang w:eastAsia="ja-JP"/>
              </w:rPr>
            </w:pPr>
            <w:r w:rsidRPr="00D462F1">
              <w:rPr>
                <w:rFonts w:hint="eastAsia"/>
                <w:lang w:eastAsia="ja-JP"/>
              </w:rPr>
              <w:t>9</w:t>
            </w:r>
            <w:r w:rsidRPr="00D462F1">
              <w:rPr>
                <w:lang w:eastAsia="ja-JP"/>
              </w:rPr>
              <w:t>.3</w:t>
            </w:r>
          </w:p>
        </w:tc>
        <w:tc>
          <w:tcPr>
            <w:tcW w:w="828" w:type="dxa"/>
            <w:tcBorders>
              <w:top w:val="single" w:sz="4" w:space="0" w:color="auto"/>
              <w:left w:val="single" w:sz="4" w:space="0" w:color="auto"/>
              <w:right w:val="single" w:sz="4" w:space="0" w:color="auto"/>
            </w:tcBorders>
          </w:tcPr>
          <w:p w14:paraId="0D2F2AFD"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6590DE09" w14:textId="77777777" w:rsidR="00A30565" w:rsidRPr="00D462F1" w:rsidRDefault="00A30565" w:rsidP="002E2043">
            <w:pPr>
              <w:pStyle w:val="TAC"/>
              <w:rPr>
                <w:lang w:eastAsia="ja-JP"/>
              </w:rPr>
            </w:pPr>
            <w:r w:rsidRPr="00D462F1">
              <w:rPr>
                <w:lang w:eastAsia="ko-KR"/>
              </w:rPr>
              <w:t>IMD4</w:t>
            </w:r>
          </w:p>
        </w:tc>
      </w:tr>
      <w:tr w:rsidR="00A30565" w:rsidRPr="00D462F1" w14:paraId="7CFB772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2699692" w14:textId="77777777" w:rsidR="00A30565" w:rsidRPr="00D462F1" w:rsidRDefault="00A30565" w:rsidP="002E2043">
            <w:pPr>
              <w:pStyle w:val="TAC"/>
            </w:pPr>
            <w:r w:rsidRPr="00D462F1">
              <w:rPr>
                <w:lang w:eastAsia="zh-CN"/>
              </w:rPr>
              <w:t>CA_n1-n41-n79</w:t>
            </w:r>
          </w:p>
        </w:tc>
        <w:tc>
          <w:tcPr>
            <w:tcW w:w="1146" w:type="dxa"/>
            <w:tcBorders>
              <w:top w:val="single" w:sz="4" w:space="0" w:color="auto"/>
              <w:left w:val="single" w:sz="4" w:space="0" w:color="auto"/>
              <w:right w:val="single" w:sz="4" w:space="0" w:color="auto"/>
            </w:tcBorders>
            <w:vAlign w:val="center"/>
          </w:tcPr>
          <w:p w14:paraId="07C24CE4"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tcPr>
          <w:p w14:paraId="440C6A58" w14:textId="77777777" w:rsidR="00A30565" w:rsidRPr="00D462F1" w:rsidRDefault="00A30565" w:rsidP="002E2043">
            <w:pPr>
              <w:pStyle w:val="TAC"/>
              <w:rPr>
                <w:lang w:eastAsia="ja-JP"/>
              </w:rPr>
            </w:pPr>
            <w:r w:rsidRPr="00D462F1">
              <w:t>1970</w:t>
            </w:r>
          </w:p>
        </w:tc>
        <w:tc>
          <w:tcPr>
            <w:tcW w:w="964" w:type="dxa"/>
            <w:tcBorders>
              <w:top w:val="single" w:sz="4" w:space="0" w:color="auto"/>
              <w:left w:val="single" w:sz="4" w:space="0" w:color="auto"/>
              <w:right w:val="single" w:sz="4" w:space="0" w:color="auto"/>
            </w:tcBorders>
          </w:tcPr>
          <w:p w14:paraId="2B588F8E" w14:textId="77777777" w:rsidR="00A30565" w:rsidRPr="00D462F1" w:rsidRDefault="00A30565" w:rsidP="002E2043">
            <w:pPr>
              <w:pStyle w:val="TAC"/>
              <w:rPr>
                <w:lang w:eastAsia="ja-JP"/>
              </w:rPr>
            </w:pPr>
            <w:r w:rsidRPr="00D462F1">
              <w:rPr>
                <w:rFonts w:eastAsia="Malgun Gothic"/>
                <w:lang w:eastAsia="ko-KR"/>
              </w:rPr>
              <w:t>5</w:t>
            </w:r>
          </w:p>
        </w:tc>
        <w:tc>
          <w:tcPr>
            <w:tcW w:w="960" w:type="dxa"/>
            <w:tcBorders>
              <w:top w:val="single" w:sz="4" w:space="0" w:color="auto"/>
              <w:left w:val="single" w:sz="4" w:space="0" w:color="auto"/>
              <w:right w:val="single" w:sz="4" w:space="0" w:color="auto"/>
            </w:tcBorders>
          </w:tcPr>
          <w:p w14:paraId="7F880F67" w14:textId="77777777" w:rsidR="00A30565" w:rsidRPr="00D462F1" w:rsidRDefault="00A30565" w:rsidP="002E2043">
            <w:pPr>
              <w:pStyle w:val="TAC"/>
              <w:rPr>
                <w:lang w:eastAsia="ja-JP"/>
              </w:rPr>
            </w:pPr>
            <w:r w:rsidRPr="00D462F1">
              <w:rPr>
                <w:rFonts w:eastAsia="Malgun Gothic"/>
                <w:lang w:eastAsia="ko-KR"/>
              </w:rPr>
              <w:t>25</w:t>
            </w:r>
          </w:p>
        </w:tc>
        <w:tc>
          <w:tcPr>
            <w:tcW w:w="960" w:type="dxa"/>
            <w:tcBorders>
              <w:top w:val="single" w:sz="4" w:space="0" w:color="auto"/>
              <w:left w:val="single" w:sz="4" w:space="0" w:color="auto"/>
              <w:right w:val="single" w:sz="4" w:space="0" w:color="auto"/>
            </w:tcBorders>
          </w:tcPr>
          <w:p w14:paraId="21C3D3F0" w14:textId="77777777" w:rsidR="00A30565" w:rsidRPr="00D462F1" w:rsidRDefault="00A30565" w:rsidP="002E2043">
            <w:pPr>
              <w:pStyle w:val="TAC"/>
              <w:rPr>
                <w:lang w:eastAsia="ja-JP"/>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70A658DB"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38ABAC04"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2CF2E301" w14:textId="77777777" w:rsidR="00A30565" w:rsidRPr="00D462F1" w:rsidRDefault="00A30565" w:rsidP="002E2043">
            <w:pPr>
              <w:pStyle w:val="TAC"/>
              <w:rPr>
                <w:lang w:eastAsia="ko-KR"/>
              </w:rPr>
            </w:pPr>
            <w:r w:rsidRPr="00D462F1">
              <w:t>N/A</w:t>
            </w:r>
          </w:p>
        </w:tc>
      </w:tr>
      <w:tr w:rsidR="00A30565" w:rsidRPr="00D462F1" w14:paraId="35F717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15F7B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23CC1EE3" w14:textId="77777777" w:rsidR="00A30565" w:rsidRPr="00D462F1" w:rsidRDefault="00A30565" w:rsidP="002E2043">
            <w:pPr>
              <w:pStyle w:val="TAC"/>
              <w:rPr>
                <w:rFonts w:eastAsia="宋体"/>
              </w:rPr>
            </w:pPr>
            <w:r w:rsidRPr="00D462F1">
              <w:rPr>
                <w:lang w:eastAsia="zh-CN"/>
              </w:rPr>
              <w:t>n41</w:t>
            </w:r>
          </w:p>
        </w:tc>
        <w:tc>
          <w:tcPr>
            <w:tcW w:w="960" w:type="dxa"/>
            <w:tcBorders>
              <w:top w:val="single" w:sz="4" w:space="0" w:color="auto"/>
              <w:left w:val="single" w:sz="4" w:space="0" w:color="auto"/>
              <w:right w:val="single" w:sz="4" w:space="0" w:color="auto"/>
            </w:tcBorders>
          </w:tcPr>
          <w:p w14:paraId="68C9BF48" w14:textId="77777777" w:rsidR="00A30565" w:rsidRPr="00D462F1" w:rsidRDefault="00A30565" w:rsidP="002E2043">
            <w:pPr>
              <w:pStyle w:val="TAC"/>
              <w:rPr>
                <w:lang w:eastAsia="ja-JP"/>
              </w:rPr>
            </w:pPr>
            <w:r w:rsidRPr="00D462F1">
              <w:t>2530</w:t>
            </w:r>
          </w:p>
        </w:tc>
        <w:tc>
          <w:tcPr>
            <w:tcW w:w="964" w:type="dxa"/>
            <w:tcBorders>
              <w:top w:val="single" w:sz="4" w:space="0" w:color="auto"/>
              <w:left w:val="single" w:sz="4" w:space="0" w:color="auto"/>
              <w:right w:val="single" w:sz="4" w:space="0" w:color="auto"/>
            </w:tcBorders>
          </w:tcPr>
          <w:p w14:paraId="1EBC1EAD" w14:textId="77777777" w:rsidR="00A30565" w:rsidRPr="00D462F1" w:rsidRDefault="00A30565" w:rsidP="002E2043">
            <w:pPr>
              <w:pStyle w:val="TAC"/>
              <w:rPr>
                <w:lang w:eastAsia="ja-JP"/>
              </w:rPr>
            </w:pPr>
            <w:r w:rsidRPr="00D462F1">
              <w:rPr>
                <w:rFonts w:eastAsia="Malgun Gothic"/>
                <w:lang w:eastAsia="ko-KR"/>
              </w:rPr>
              <w:t>10</w:t>
            </w:r>
          </w:p>
        </w:tc>
        <w:tc>
          <w:tcPr>
            <w:tcW w:w="960" w:type="dxa"/>
            <w:tcBorders>
              <w:top w:val="single" w:sz="4" w:space="0" w:color="auto"/>
              <w:left w:val="single" w:sz="4" w:space="0" w:color="auto"/>
              <w:right w:val="single" w:sz="4" w:space="0" w:color="auto"/>
            </w:tcBorders>
          </w:tcPr>
          <w:p w14:paraId="31F18D71" w14:textId="77777777" w:rsidR="00A30565" w:rsidRPr="00D462F1" w:rsidRDefault="00A30565" w:rsidP="002E2043">
            <w:pPr>
              <w:pStyle w:val="TAC"/>
              <w:rPr>
                <w:lang w:eastAsia="ja-JP"/>
              </w:rPr>
            </w:pPr>
            <w:r w:rsidRPr="00D462F1">
              <w:rPr>
                <w:rFonts w:eastAsia="Malgun Gothic"/>
                <w:lang w:eastAsia="ko-KR"/>
              </w:rPr>
              <w:t>50</w:t>
            </w:r>
          </w:p>
        </w:tc>
        <w:tc>
          <w:tcPr>
            <w:tcW w:w="960" w:type="dxa"/>
            <w:tcBorders>
              <w:top w:val="single" w:sz="4" w:space="0" w:color="auto"/>
              <w:left w:val="single" w:sz="4" w:space="0" w:color="auto"/>
              <w:right w:val="single" w:sz="4" w:space="0" w:color="auto"/>
            </w:tcBorders>
          </w:tcPr>
          <w:p w14:paraId="1ACC038A" w14:textId="77777777" w:rsidR="00A30565" w:rsidRPr="00D462F1" w:rsidRDefault="00A30565" w:rsidP="002E2043">
            <w:pPr>
              <w:pStyle w:val="TAC"/>
              <w:rPr>
                <w:lang w:eastAsia="ja-JP"/>
              </w:rPr>
            </w:pPr>
            <w:r w:rsidRPr="00D462F1">
              <w:t>2530</w:t>
            </w:r>
          </w:p>
        </w:tc>
        <w:tc>
          <w:tcPr>
            <w:tcW w:w="977" w:type="dxa"/>
            <w:tcBorders>
              <w:top w:val="single" w:sz="4" w:space="0" w:color="auto"/>
              <w:left w:val="single" w:sz="4" w:space="0" w:color="auto"/>
              <w:bottom w:val="single" w:sz="4" w:space="0" w:color="auto"/>
              <w:right w:val="single" w:sz="4" w:space="0" w:color="auto"/>
            </w:tcBorders>
          </w:tcPr>
          <w:p w14:paraId="1FB096A8"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5490767C"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451E4984" w14:textId="77777777" w:rsidR="00A30565" w:rsidRPr="00D462F1" w:rsidRDefault="00A30565" w:rsidP="002E2043">
            <w:pPr>
              <w:pStyle w:val="TAC"/>
              <w:rPr>
                <w:lang w:eastAsia="ko-KR"/>
              </w:rPr>
            </w:pPr>
            <w:r w:rsidRPr="00D462F1">
              <w:t>N/A</w:t>
            </w:r>
          </w:p>
        </w:tc>
      </w:tr>
      <w:tr w:rsidR="00A30565" w:rsidRPr="00D462F1" w14:paraId="4932E1A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5EE50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A84FAE9" w14:textId="77777777" w:rsidR="00A30565" w:rsidRPr="00D462F1" w:rsidRDefault="00A30565" w:rsidP="002E2043">
            <w:pPr>
              <w:pStyle w:val="TAC"/>
              <w:rPr>
                <w:rFonts w:eastAsia="宋体"/>
              </w:rPr>
            </w:pPr>
            <w:r w:rsidRPr="00D462F1">
              <w:t>n79</w:t>
            </w:r>
          </w:p>
        </w:tc>
        <w:tc>
          <w:tcPr>
            <w:tcW w:w="960" w:type="dxa"/>
            <w:tcBorders>
              <w:top w:val="single" w:sz="4" w:space="0" w:color="auto"/>
              <w:left w:val="single" w:sz="4" w:space="0" w:color="auto"/>
              <w:right w:val="single" w:sz="4" w:space="0" w:color="auto"/>
            </w:tcBorders>
          </w:tcPr>
          <w:p w14:paraId="6A9A8D6A"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630145E" w14:textId="77777777" w:rsidR="00A30565" w:rsidRPr="00D462F1" w:rsidRDefault="00A30565" w:rsidP="002E2043">
            <w:pPr>
              <w:pStyle w:val="TAC"/>
              <w:rPr>
                <w:lang w:eastAsia="ja-JP"/>
              </w:rPr>
            </w:pPr>
            <w:r w:rsidRPr="00D462F1">
              <w:rPr>
                <w:rFonts w:eastAsia="Malgun Gothic"/>
                <w:lang w:eastAsia="ko-KR"/>
              </w:rPr>
              <w:t>40</w:t>
            </w:r>
          </w:p>
        </w:tc>
        <w:tc>
          <w:tcPr>
            <w:tcW w:w="960" w:type="dxa"/>
            <w:tcBorders>
              <w:top w:val="single" w:sz="4" w:space="0" w:color="auto"/>
              <w:left w:val="single" w:sz="4" w:space="0" w:color="auto"/>
              <w:right w:val="single" w:sz="4" w:space="0" w:color="auto"/>
            </w:tcBorders>
          </w:tcPr>
          <w:p w14:paraId="3D8A3377"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79E5237C" w14:textId="77777777" w:rsidR="00A30565" w:rsidRPr="00D462F1" w:rsidRDefault="00A30565" w:rsidP="002E2043">
            <w:pPr>
              <w:pStyle w:val="TAC"/>
              <w:rPr>
                <w:lang w:eastAsia="ja-JP"/>
              </w:rPr>
            </w:pPr>
            <w:r w:rsidRPr="00D462F1">
              <w:t>4500</w:t>
            </w:r>
          </w:p>
        </w:tc>
        <w:tc>
          <w:tcPr>
            <w:tcW w:w="977" w:type="dxa"/>
            <w:tcBorders>
              <w:top w:val="single" w:sz="4" w:space="0" w:color="auto"/>
              <w:left w:val="single" w:sz="4" w:space="0" w:color="auto"/>
              <w:bottom w:val="single" w:sz="4" w:space="0" w:color="auto"/>
              <w:right w:val="single" w:sz="4" w:space="0" w:color="auto"/>
            </w:tcBorders>
          </w:tcPr>
          <w:p w14:paraId="668F4248" w14:textId="77777777" w:rsidR="00A30565" w:rsidRPr="00D462F1" w:rsidRDefault="00A30565" w:rsidP="002E2043">
            <w:pPr>
              <w:pStyle w:val="TAC"/>
              <w:rPr>
                <w:lang w:eastAsia="ja-JP"/>
              </w:rPr>
            </w:pPr>
            <w:r w:rsidRPr="00D462F1">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20EEB646"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00D36769" w14:textId="77777777" w:rsidR="00A30565" w:rsidRPr="00D462F1" w:rsidRDefault="00A30565" w:rsidP="002E2043">
            <w:pPr>
              <w:pStyle w:val="TAC"/>
              <w:rPr>
                <w:lang w:eastAsia="ko-KR"/>
              </w:rPr>
            </w:pPr>
            <w:r w:rsidRPr="00D462F1">
              <w:t>IMD2</w:t>
            </w:r>
            <w:r w:rsidRPr="00D462F1">
              <w:rPr>
                <w:vertAlign w:val="superscript"/>
              </w:rPr>
              <w:t>1</w:t>
            </w:r>
          </w:p>
        </w:tc>
      </w:tr>
      <w:tr w:rsidR="00A30565" w:rsidRPr="00D462F1" w14:paraId="13CBE8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080B4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FA583E7"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tcPr>
          <w:p w14:paraId="5BC1F7FA" w14:textId="77777777" w:rsidR="00A30565" w:rsidRPr="00D462F1" w:rsidRDefault="00A30565" w:rsidP="002E2043">
            <w:pPr>
              <w:pStyle w:val="TAC"/>
              <w:rPr>
                <w:lang w:eastAsia="ja-JP"/>
              </w:rPr>
            </w:pPr>
            <w:r w:rsidRPr="00D462F1">
              <w:rPr>
                <w:rFonts w:eastAsia="Malgun Gothic"/>
                <w:lang w:eastAsia="ko-KR"/>
              </w:rPr>
              <w:t>1970</w:t>
            </w:r>
          </w:p>
        </w:tc>
        <w:tc>
          <w:tcPr>
            <w:tcW w:w="964" w:type="dxa"/>
            <w:tcBorders>
              <w:top w:val="single" w:sz="4" w:space="0" w:color="auto"/>
              <w:left w:val="single" w:sz="4" w:space="0" w:color="auto"/>
              <w:right w:val="single" w:sz="4" w:space="0" w:color="auto"/>
            </w:tcBorders>
          </w:tcPr>
          <w:p w14:paraId="3B532177" w14:textId="77777777" w:rsidR="00A30565" w:rsidRPr="00D462F1" w:rsidRDefault="00A30565" w:rsidP="002E2043">
            <w:pPr>
              <w:pStyle w:val="TAC"/>
              <w:rPr>
                <w:lang w:eastAsia="ja-JP"/>
              </w:rPr>
            </w:pPr>
            <w:r w:rsidRPr="00D462F1">
              <w:rPr>
                <w:rFonts w:eastAsia="Malgun Gothic"/>
                <w:lang w:eastAsia="ko-KR"/>
              </w:rPr>
              <w:t>5</w:t>
            </w:r>
          </w:p>
        </w:tc>
        <w:tc>
          <w:tcPr>
            <w:tcW w:w="960" w:type="dxa"/>
            <w:tcBorders>
              <w:top w:val="single" w:sz="4" w:space="0" w:color="auto"/>
              <w:left w:val="single" w:sz="4" w:space="0" w:color="auto"/>
              <w:right w:val="single" w:sz="4" w:space="0" w:color="auto"/>
            </w:tcBorders>
          </w:tcPr>
          <w:p w14:paraId="7F379E6E" w14:textId="77777777" w:rsidR="00A30565" w:rsidRPr="00D462F1" w:rsidRDefault="00A30565" w:rsidP="002E2043">
            <w:pPr>
              <w:pStyle w:val="TAC"/>
              <w:rPr>
                <w:lang w:eastAsia="ja-JP"/>
              </w:rPr>
            </w:pPr>
            <w:r w:rsidRPr="00D462F1">
              <w:rPr>
                <w:rFonts w:eastAsia="Malgun Gothic"/>
                <w:lang w:eastAsia="ko-KR"/>
              </w:rPr>
              <w:t>25</w:t>
            </w:r>
          </w:p>
        </w:tc>
        <w:tc>
          <w:tcPr>
            <w:tcW w:w="960" w:type="dxa"/>
            <w:tcBorders>
              <w:top w:val="single" w:sz="4" w:space="0" w:color="auto"/>
              <w:left w:val="single" w:sz="4" w:space="0" w:color="auto"/>
              <w:right w:val="single" w:sz="4" w:space="0" w:color="auto"/>
            </w:tcBorders>
          </w:tcPr>
          <w:p w14:paraId="13C5D7C0" w14:textId="77777777" w:rsidR="00A30565" w:rsidRPr="00D462F1" w:rsidRDefault="00A30565" w:rsidP="002E2043">
            <w:pPr>
              <w:pStyle w:val="TAC"/>
              <w:rPr>
                <w:lang w:eastAsia="ja-JP"/>
              </w:rPr>
            </w:pPr>
            <w:r w:rsidRPr="00D462F1">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27F2A8E8"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346A30D"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7E9EA3C" w14:textId="77777777" w:rsidR="00A30565" w:rsidRPr="00D462F1" w:rsidRDefault="00A30565" w:rsidP="002E2043">
            <w:pPr>
              <w:pStyle w:val="TAC"/>
              <w:rPr>
                <w:lang w:eastAsia="ko-KR"/>
              </w:rPr>
            </w:pPr>
            <w:r w:rsidRPr="00D462F1">
              <w:t>N/A</w:t>
            </w:r>
          </w:p>
        </w:tc>
      </w:tr>
      <w:tr w:rsidR="00A30565" w:rsidRPr="00D462F1" w14:paraId="7FEE29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AAD9E5"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575E8E2" w14:textId="77777777" w:rsidR="00A30565" w:rsidRPr="00D462F1" w:rsidRDefault="00A30565" w:rsidP="002E2043">
            <w:pPr>
              <w:pStyle w:val="TAC"/>
              <w:rPr>
                <w:rFonts w:eastAsia="宋体"/>
              </w:rPr>
            </w:pPr>
            <w:r w:rsidRPr="00D462F1">
              <w:rPr>
                <w:lang w:eastAsia="zh-CN"/>
              </w:rPr>
              <w:t>n79</w:t>
            </w:r>
          </w:p>
        </w:tc>
        <w:tc>
          <w:tcPr>
            <w:tcW w:w="960" w:type="dxa"/>
            <w:tcBorders>
              <w:top w:val="single" w:sz="4" w:space="0" w:color="auto"/>
              <w:left w:val="single" w:sz="4" w:space="0" w:color="auto"/>
              <w:right w:val="single" w:sz="4" w:space="0" w:color="auto"/>
            </w:tcBorders>
          </w:tcPr>
          <w:p w14:paraId="1773CC8B" w14:textId="77777777" w:rsidR="00A30565" w:rsidRPr="00D462F1" w:rsidRDefault="00A30565" w:rsidP="002E2043">
            <w:pPr>
              <w:pStyle w:val="TAC"/>
              <w:rPr>
                <w:lang w:eastAsia="ja-JP"/>
              </w:rPr>
            </w:pPr>
            <w:r w:rsidRPr="00D462F1">
              <w:rPr>
                <w:rFonts w:eastAsia="Malgun Gothic"/>
                <w:lang w:eastAsia="ko-KR"/>
              </w:rPr>
              <w:t>4500</w:t>
            </w:r>
          </w:p>
        </w:tc>
        <w:tc>
          <w:tcPr>
            <w:tcW w:w="964" w:type="dxa"/>
            <w:tcBorders>
              <w:top w:val="single" w:sz="4" w:space="0" w:color="auto"/>
              <w:left w:val="single" w:sz="4" w:space="0" w:color="auto"/>
              <w:right w:val="single" w:sz="4" w:space="0" w:color="auto"/>
            </w:tcBorders>
          </w:tcPr>
          <w:p w14:paraId="507AAAF1" w14:textId="77777777" w:rsidR="00A30565" w:rsidRPr="00D462F1" w:rsidRDefault="00A30565" w:rsidP="002E2043">
            <w:pPr>
              <w:pStyle w:val="TAC"/>
              <w:rPr>
                <w:lang w:eastAsia="ja-JP"/>
              </w:rPr>
            </w:pPr>
            <w:r w:rsidRPr="00D462F1">
              <w:rPr>
                <w:rFonts w:eastAsia="Malgun Gothic"/>
                <w:lang w:eastAsia="ko-KR"/>
              </w:rPr>
              <w:t>40</w:t>
            </w:r>
          </w:p>
        </w:tc>
        <w:tc>
          <w:tcPr>
            <w:tcW w:w="960" w:type="dxa"/>
            <w:tcBorders>
              <w:top w:val="single" w:sz="4" w:space="0" w:color="auto"/>
              <w:left w:val="single" w:sz="4" w:space="0" w:color="auto"/>
              <w:right w:val="single" w:sz="4" w:space="0" w:color="auto"/>
            </w:tcBorders>
          </w:tcPr>
          <w:p w14:paraId="0CFCAD1B" w14:textId="77777777" w:rsidR="00A30565" w:rsidRPr="00D462F1" w:rsidRDefault="00A30565" w:rsidP="002E2043">
            <w:pPr>
              <w:pStyle w:val="TAC"/>
              <w:rPr>
                <w:lang w:eastAsia="ja-JP"/>
              </w:rPr>
            </w:pPr>
            <w:r w:rsidRPr="00D462F1">
              <w:rPr>
                <w:rFonts w:eastAsia="Malgun Gothic"/>
                <w:lang w:eastAsia="ko-KR"/>
              </w:rPr>
              <w:t>216</w:t>
            </w:r>
          </w:p>
        </w:tc>
        <w:tc>
          <w:tcPr>
            <w:tcW w:w="960" w:type="dxa"/>
            <w:tcBorders>
              <w:top w:val="single" w:sz="4" w:space="0" w:color="auto"/>
              <w:left w:val="single" w:sz="4" w:space="0" w:color="auto"/>
              <w:right w:val="single" w:sz="4" w:space="0" w:color="auto"/>
            </w:tcBorders>
          </w:tcPr>
          <w:p w14:paraId="54899835" w14:textId="77777777" w:rsidR="00A30565" w:rsidRPr="00D462F1" w:rsidRDefault="00A30565" w:rsidP="002E2043">
            <w:pPr>
              <w:pStyle w:val="TAC"/>
              <w:rPr>
                <w:lang w:eastAsia="ja-JP"/>
              </w:rPr>
            </w:pPr>
            <w:r w:rsidRPr="00D462F1">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3DA11A5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687B994C"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68B4ECD2" w14:textId="77777777" w:rsidR="00A30565" w:rsidRPr="00D462F1" w:rsidRDefault="00A30565" w:rsidP="002E2043">
            <w:pPr>
              <w:pStyle w:val="TAC"/>
              <w:rPr>
                <w:lang w:eastAsia="ko-KR"/>
              </w:rPr>
            </w:pPr>
            <w:r w:rsidRPr="00D462F1">
              <w:t>N/A</w:t>
            </w:r>
          </w:p>
        </w:tc>
      </w:tr>
      <w:tr w:rsidR="00A30565" w:rsidRPr="00D462F1" w14:paraId="00B799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CB49A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7D6774C" w14:textId="77777777" w:rsidR="00A30565" w:rsidRPr="00D462F1" w:rsidRDefault="00A30565" w:rsidP="002E2043">
            <w:pPr>
              <w:pStyle w:val="TAC"/>
              <w:rPr>
                <w:rFonts w:eastAsia="宋体"/>
              </w:rPr>
            </w:pPr>
            <w:r w:rsidRPr="00D462F1">
              <w:t>n41</w:t>
            </w:r>
          </w:p>
        </w:tc>
        <w:tc>
          <w:tcPr>
            <w:tcW w:w="960" w:type="dxa"/>
            <w:tcBorders>
              <w:top w:val="single" w:sz="4" w:space="0" w:color="auto"/>
              <w:left w:val="single" w:sz="4" w:space="0" w:color="auto"/>
              <w:right w:val="single" w:sz="4" w:space="0" w:color="auto"/>
            </w:tcBorders>
          </w:tcPr>
          <w:p w14:paraId="49AB656B"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F5E864C" w14:textId="77777777" w:rsidR="00A30565" w:rsidRPr="00D462F1" w:rsidRDefault="00A30565" w:rsidP="002E2043">
            <w:pPr>
              <w:pStyle w:val="TAC"/>
              <w:rPr>
                <w:lang w:eastAsia="ja-JP"/>
              </w:rPr>
            </w:pPr>
            <w:r w:rsidRPr="00D462F1">
              <w:rPr>
                <w:rFonts w:eastAsia="Malgun Gothic"/>
                <w:lang w:eastAsia="ko-KR"/>
              </w:rPr>
              <w:t>10</w:t>
            </w:r>
          </w:p>
        </w:tc>
        <w:tc>
          <w:tcPr>
            <w:tcW w:w="960" w:type="dxa"/>
            <w:tcBorders>
              <w:top w:val="single" w:sz="4" w:space="0" w:color="auto"/>
              <w:left w:val="single" w:sz="4" w:space="0" w:color="auto"/>
              <w:right w:val="single" w:sz="4" w:space="0" w:color="auto"/>
            </w:tcBorders>
          </w:tcPr>
          <w:p w14:paraId="7852F5EF"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21B1DA59" w14:textId="77777777" w:rsidR="00A30565" w:rsidRPr="00D462F1" w:rsidRDefault="00A30565" w:rsidP="002E2043">
            <w:pPr>
              <w:pStyle w:val="TAC"/>
              <w:rPr>
                <w:lang w:eastAsia="ja-JP"/>
              </w:rPr>
            </w:pPr>
            <w:r w:rsidRPr="00D462F1">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3F123A03" w14:textId="77777777" w:rsidR="00A30565" w:rsidRPr="00D462F1" w:rsidRDefault="00A30565" w:rsidP="002E2043">
            <w:pPr>
              <w:pStyle w:val="TAC"/>
              <w:rPr>
                <w:lang w:eastAsia="ja-JP"/>
              </w:rPr>
            </w:pPr>
            <w:r w:rsidRPr="00D462F1">
              <w:t>29.4</w:t>
            </w:r>
          </w:p>
        </w:tc>
        <w:tc>
          <w:tcPr>
            <w:tcW w:w="828" w:type="dxa"/>
            <w:tcBorders>
              <w:top w:val="single" w:sz="4" w:space="0" w:color="auto"/>
              <w:left w:val="single" w:sz="4" w:space="0" w:color="auto"/>
              <w:right w:val="single" w:sz="4" w:space="0" w:color="auto"/>
            </w:tcBorders>
            <w:vAlign w:val="center"/>
          </w:tcPr>
          <w:p w14:paraId="394848FA"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25246807" w14:textId="77777777" w:rsidR="00A30565" w:rsidRPr="00D462F1" w:rsidRDefault="00A30565" w:rsidP="002E2043">
            <w:pPr>
              <w:pStyle w:val="TAC"/>
              <w:rPr>
                <w:lang w:eastAsia="ko-KR"/>
              </w:rPr>
            </w:pPr>
            <w:r w:rsidRPr="00D462F1">
              <w:t>IMD2</w:t>
            </w:r>
            <w:r w:rsidRPr="00D462F1">
              <w:rPr>
                <w:vertAlign w:val="superscript"/>
              </w:rPr>
              <w:t>1</w:t>
            </w:r>
          </w:p>
        </w:tc>
      </w:tr>
      <w:tr w:rsidR="00A30565" w:rsidRPr="00D462F1" w14:paraId="406CFA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933AD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14511E4" w14:textId="77777777" w:rsidR="00A30565" w:rsidRPr="00D462F1" w:rsidRDefault="00A30565" w:rsidP="002E2043">
            <w:pPr>
              <w:pStyle w:val="TAC"/>
              <w:rPr>
                <w:rFonts w:eastAsia="宋体"/>
              </w:rPr>
            </w:pPr>
            <w:r w:rsidRPr="00D462F1">
              <w:rPr>
                <w:lang w:eastAsia="zh-CN"/>
              </w:rPr>
              <w:t>n41</w:t>
            </w:r>
          </w:p>
        </w:tc>
        <w:tc>
          <w:tcPr>
            <w:tcW w:w="960" w:type="dxa"/>
            <w:tcBorders>
              <w:top w:val="single" w:sz="4" w:space="0" w:color="auto"/>
              <w:left w:val="single" w:sz="4" w:space="0" w:color="auto"/>
              <w:right w:val="single" w:sz="4" w:space="0" w:color="auto"/>
            </w:tcBorders>
          </w:tcPr>
          <w:p w14:paraId="21CC1742" w14:textId="77777777" w:rsidR="00A30565" w:rsidRPr="00D462F1" w:rsidRDefault="00A30565" w:rsidP="002E2043">
            <w:pPr>
              <w:pStyle w:val="TAC"/>
              <w:rPr>
                <w:lang w:eastAsia="ja-JP"/>
              </w:rPr>
            </w:pPr>
            <w:r w:rsidRPr="00D462F1">
              <w:t>2530</w:t>
            </w:r>
          </w:p>
        </w:tc>
        <w:tc>
          <w:tcPr>
            <w:tcW w:w="964" w:type="dxa"/>
            <w:tcBorders>
              <w:top w:val="single" w:sz="4" w:space="0" w:color="auto"/>
              <w:left w:val="single" w:sz="4" w:space="0" w:color="auto"/>
              <w:right w:val="single" w:sz="4" w:space="0" w:color="auto"/>
            </w:tcBorders>
          </w:tcPr>
          <w:p w14:paraId="2DA4FC62" w14:textId="77777777" w:rsidR="00A30565" w:rsidRPr="00D462F1" w:rsidRDefault="00A30565" w:rsidP="002E2043">
            <w:pPr>
              <w:pStyle w:val="TAC"/>
              <w:rPr>
                <w:lang w:eastAsia="ja-JP"/>
              </w:rPr>
            </w:pPr>
            <w:r w:rsidRPr="00D462F1">
              <w:rPr>
                <w:rFonts w:eastAsia="Malgun Gothic"/>
                <w:lang w:eastAsia="ko-KR"/>
              </w:rPr>
              <w:t>10</w:t>
            </w:r>
          </w:p>
        </w:tc>
        <w:tc>
          <w:tcPr>
            <w:tcW w:w="960" w:type="dxa"/>
            <w:tcBorders>
              <w:top w:val="single" w:sz="4" w:space="0" w:color="auto"/>
              <w:left w:val="single" w:sz="4" w:space="0" w:color="auto"/>
              <w:right w:val="single" w:sz="4" w:space="0" w:color="auto"/>
            </w:tcBorders>
          </w:tcPr>
          <w:p w14:paraId="2D72FCAE" w14:textId="77777777" w:rsidR="00A30565" w:rsidRPr="00D462F1" w:rsidRDefault="00A30565" w:rsidP="002E2043">
            <w:pPr>
              <w:pStyle w:val="TAC"/>
              <w:rPr>
                <w:lang w:eastAsia="ja-JP"/>
              </w:rPr>
            </w:pPr>
            <w:r w:rsidRPr="00D462F1">
              <w:rPr>
                <w:rFonts w:eastAsia="Malgun Gothic"/>
                <w:lang w:eastAsia="ko-KR"/>
              </w:rPr>
              <w:t>50</w:t>
            </w:r>
          </w:p>
        </w:tc>
        <w:tc>
          <w:tcPr>
            <w:tcW w:w="960" w:type="dxa"/>
            <w:tcBorders>
              <w:top w:val="single" w:sz="4" w:space="0" w:color="auto"/>
              <w:left w:val="single" w:sz="4" w:space="0" w:color="auto"/>
              <w:right w:val="single" w:sz="4" w:space="0" w:color="auto"/>
            </w:tcBorders>
          </w:tcPr>
          <w:p w14:paraId="2F545C77" w14:textId="77777777" w:rsidR="00A30565" w:rsidRPr="00D462F1" w:rsidRDefault="00A30565" w:rsidP="002E2043">
            <w:pPr>
              <w:pStyle w:val="TAC"/>
              <w:rPr>
                <w:lang w:eastAsia="ja-JP"/>
              </w:rPr>
            </w:pPr>
            <w:r w:rsidRPr="00D462F1">
              <w:t>2530</w:t>
            </w:r>
          </w:p>
        </w:tc>
        <w:tc>
          <w:tcPr>
            <w:tcW w:w="977" w:type="dxa"/>
            <w:tcBorders>
              <w:top w:val="single" w:sz="4" w:space="0" w:color="auto"/>
              <w:left w:val="single" w:sz="4" w:space="0" w:color="auto"/>
              <w:bottom w:val="single" w:sz="4" w:space="0" w:color="auto"/>
              <w:right w:val="single" w:sz="4" w:space="0" w:color="auto"/>
            </w:tcBorders>
          </w:tcPr>
          <w:p w14:paraId="526C1ABB"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184A63CC"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78E33B75" w14:textId="77777777" w:rsidR="00A30565" w:rsidRPr="00D462F1" w:rsidRDefault="00A30565" w:rsidP="002E2043">
            <w:pPr>
              <w:pStyle w:val="TAC"/>
              <w:rPr>
                <w:lang w:eastAsia="ko-KR"/>
              </w:rPr>
            </w:pPr>
            <w:r w:rsidRPr="00D462F1">
              <w:t>N/A</w:t>
            </w:r>
          </w:p>
        </w:tc>
      </w:tr>
      <w:tr w:rsidR="00A30565" w:rsidRPr="00D462F1" w14:paraId="0C7F6E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C3A85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01EC75D" w14:textId="77777777" w:rsidR="00A30565" w:rsidRPr="00D462F1" w:rsidRDefault="00A30565" w:rsidP="002E2043">
            <w:pPr>
              <w:pStyle w:val="TAC"/>
              <w:rPr>
                <w:rFonts w:eastAsia="宋体"/>
              </w:rPr>
            </w:pPr>
            <w:r w:rsidRPr="00D462F1">
              <w:t>n79</w:t>
            </w:r>
          </w:p>
        </w:tc>
        <w:tc>
          <w:tcPr>
            <w:tcW w:w="960" w:type="dxa"/>
            <w:tcBorders>
              <w:top w:val="single" w:sz="4" w:space="0" w:color="auto"/>
              <w:left w:val="single" w:sz="4" w:space="0" w:color="auto"/>
              <w:right w:val="single" w:sz="4" w:space="0" w:color="auto"/>
            </w:tcBorders>
          </w:tcPr>
          <w:p w14:paraId="37D2EA84" w14:textId="77777777" w:rsidR="00A30565" w:rsidRPr="00D462F1" w:rsidRDefault="00A30565" w:rsidP="002E2043">
            <w:pPr>
              <w:pStyle w:val="TAC"/>
              <w:rPr>
                <w:lang w:eastAsia="ja-JP"/>
              </w:rPr>
            </w:pPr>
            <w:r w:rsidRPr="00D462F1">
              <w:t>4690</w:t>
            </w:r>
          </w:p>
        </w:tc>
        <w:tc>
          <w:tcPr>
            <w:tcW w:w="964" w:type="dxa"/>
            <w:tcBorders>
              <w:top w:val="single" w:sz="4" w:space="0" w:color="auto"/>
              <w:left w:val="single" w:sz="4" w:space="0" w:color="auto"/>
              <w:right w:val="single" w:sz="4" w:space="0" w:color="auto"/>
            </w:tcBorders>
          </w:tcPr>
          <w:p w14:paraId="317B987B" w14:textId="77777777" w:rsidR="00A30565" w:rsidRPr="00D462F1" w:rsidRDefault="00A30565" w:rsidP="002E2043">
            <w:pPr>
              <w:pStyle w:val="TAC"/>
              <w:rPr>
                <w:lang w:eastAsia="ja-JP"/>
              </w:rPr>
            </w:pPr>
            <w:r w:rsidRPr="00D462F1">
              <w:rPr>
                <w:rFonts w:eastAsia="Malgun Gothic"/>
                <w:lang w:eastAsia="ko-KR"/>
              </w:rPr>
              <w:t>40</w:t>
            </w:r>
          </w:p>
        </w:tc>
        <w:tc>
          <w:tcPr>
            <w:tcW w:w="960" w:type="dxa"/>
            <w:tcBorders>
              <w:top w:val="single" w:sz="4" w:space="0" w:color="auto"/>
              <w:left w:val="single" w:sz="4" w:space="0" w:color="auto"/>
              <w:right w:val="single" w:sz="4" w:space="0" w:color="auto"/>
            </w:tcBorders>
          </w:tcPr>
          <w:p w14:paraId="6D957654" w14:textId="77777777" w:rsidR="00A30565" w:rsidRPr="00D462F1" w:rsidRDefault="00A30565" w:rsidP="002E2043">
            <w:pPr>
              <w:pStyle w:val="TAC"/>
              <w:rPr>
                <w:lang w:eastAsia="ja-JP"/>
              </w:rPr>
            </w:pPr>
            <w:r w:rsidRPr="00D462F1">
              <w:rPr>
                <w:rFonts w:eastAsia="Malgun Gothic"/>
                <w:lang w:eastAsia="ko-KR"/>
              </w:rPr>
              <w:t>216</w:t>
            </w:r>
          </w:p>
        </w:tc>
        <w:tc>
          <w:tcPr>
            <w:tcW w:w="960" w:type="dxa"/>
            <w:tcBorders>
              <w:top w:val="single" w:sz="4" w:space="0" w:color="auto"/>
              <w:left w:val="single" w:sz="4" w:space="0" w:color="auto"/>
              <w:right w:val="single" w:sz="4" w:space="0" w:color="auto"/>
            </w:tcBorders>
          </w:tcPr>
          <w:p w14:paraId="19E977F1" w14:textId="77777777" w:rsidR="00A30565" w:rsidRPr="00D462F1" w:rsidRDefault="00A30565" w:rsidP="002E2043">
            <w:pPr>
              <w:pStyle w:val="TAC"/>
              <w:rPr>
                <w:lang w:eastAsia="ja-JP"/>
              </w:rPr>
            </w:pPr>
            <w:r w:rsidRPr="00D462F1">
              <w:t>4690</w:t>
            </w:r>
          </w:p>
        </w:tc>
        <w:tc>
          <w:tcPr>
            <w:tcW w:w="977" w:type="dxa"/>
            <w:tcBorders>
              <w:top w:val="single" w:sz="4" w:space="0" w:color="auto"/>
              <w:left w:val="single" w:sz="4" w:space="0" w:color="auto"/>
              <w:bottom w:val="single" w:sz="4" w:space="0" w:color="auto"/>
              <w:right w:val="single" w:sz="4" w:space="0" w:color="auto"/>
            </w:tcBorders>
          </w:tcPr>
          <w:p w14:paraId="2CAB231B"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3C6E9262"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78F28FB1" w14:textId="77777777" w:rsidR="00A30565" w:rsidRPr="00D462F1" w:rsidRDefault="00A30565" w:rsidP="002E2043">
            <w:pPr>
              <w:pStyle w:val="TAC"/>
              <w:rPr>
                <w:lang w:eastAsia="ko-KR"/>
              </w:rPr>
            </w:pPr>
            <w:r w:rsidRPr="00D462F1">
              <w:t>N/A</w:t>
            </w:r>
          </w:p>
        </w:tc>
      </w:tr>
      <w:tr w:rsidR="00A30565" w:rsidRPr="00D462F1" w14:paraId="399013D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FB30F1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355BAAB"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tcPr>
          <w:p w14:paraId="6AE71480"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E0A5F4C" w14:textId="77777777" w:rsidR="00A30565" w:rsidRPr="00D462F1" w:rsidRDefault="00A30565" w:rsidP="002E2043">
            <w:pPr>
              <w:pStyle w:val="TAC"/>
              <w:rPr>
                <w:lang w:eastAsia="ja-JP"/>
              </w:rPr>
            </w:pPr>
            <w:r w:rsidRPr="00D462F1">
              <w:rPr>
                <w:rFonts w:eastAsia="Malgun Gothic"/>
                <w:lang w:eastAsia="ko-KR"/>
              </w:rPr>
              <w:t>5</w:t>
            </w:r>
          </w:p>
        </w:tc>
        <w:tc>
          <w:tcPr>
            <w:tcW w:w="960" w:type="dxa"/>
            <w:tcBorders>
              <w:top w:val="single" w:sz="4" w:space="0" w:color="auto"/>
              <w:left w:val="single" w:sz="4" w:space="0" w:color="auto"/>
              <w:right w:val="single" w:sz="4" w:space="0" w:color="auto"/>
            </w:tcBorders>
          </w:tcPr>
          <w:p w14:paraId="2EF6B68F"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49C65E85" w14:textId="77777777" w:rsidR="00A30565" w:rsidRPr="00D462F1" w:rsidRDefault="00A30565" w:rsidP="002E2043">
            <w:pPr>
              <w:pStyle w:val="TAC"/>
              <w:rPr>
                <w:lang w:eastAsia="ja-JP"/>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5A24F499" w14:textId="77777777" w:rsidR="00A30565" w:rsidRPr="00D462F1" w:rsidRDefault="00A30565" w:rsidP="002E2043">
            <w:pPr>
              <w:pStyle w:val="TAC"/>
              <w:rPr>
                <w:lang w:eastAsia="ja-JP"/>
              </w:rPr>
            </w:pPr>
            <w:r w:rsidRPr="00D462F1">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56C87B14"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426A4E0" w14:textId="77777777" w:rsidR="00A30565" w:rsidRPr="00D462F1" w:rsidRDefault="00A30565" w:rsidP="002E2043">
            <w:pPr>
              <w:pStyle w:val="TAC"/>
              <w:rPr>
                <w:lang w:eastAsia="ko-KR"/>
              </w:rPr>
            </w:pPr>
            <w:r w:rsidRPr="00D462F1">
              <w:t>IMD2</w:t>
            </w:r>
            <w:r w:rsidRPr="00D462F1">
              <w:rPr>
                <w:vertAlign w:val="superscript"/>
              </w:rPr>
              <w:t>1</w:t>
            </w:r>
          </w:p>
        </w:tc>
      </w:tr>
      <w:tr w:rsidR="00A30565" w:rsidRPr="00D462F1" w14:paraId="1CDA99A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7552F16" w14:textId="77777777" w:rsidR="00A30565" w:rsidRPr="00D462F1" w:rsidRDefault="00A30565" w:rsidP="002E2043">
            <w:pPr>
              <w:pStyle w:val="TAC"/>
            </w:pPr>
            <w:r w:rsidRPr="00D462F1">
              <w:t>CA_n1-n46-n78</w:t>
            </w:r>
          </w:p>
        </w:tc>
        <w:tc>
          <w:tcPr>
            <w:tcW w:w="1146" w:type="dxa"/>
            <w:tcBorders>
              <w:top w:val="single" w:sz="4" w:space="0" w:color="auto"/>
              <w:left w:val="single" w:sz="4" w:space="0" w:color="auto"/>
              <w:right w:val="single" w:sz="4" w:space="0" w:color="auto"/>
            </w:tcBorders>
            <w:vAlign w:val="center"/>
          </w:tcPr>
          <w:p w14:paraId="49FC49FD"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6EAF576F" w14:textId="77777777" w:rsidR="00A30565" w:rsidRPr="00D462F1" w:rsidRDefault="00A30565" w:rsidP="002E2043">
            <w:pPr>
              <w:pStyle w:val="TAC"/>
            </w:pPr>
            <w:r w:rsidRPr="00D462F1">
              <w:rPr>
                <w:color w:val="000000"/>
                <w:lang w:val="en-US"/>
              </w:rPr>
              <w:t>1930</w:t>
            </w:r>
          </w:p>
        </w:tc>
        <w:tc>
          <w:tcPr>
            <w:tcW w:w="964" w:type="dxa"/>
            <w:tcBorders>
              <w:top w:val="single" w:sz="4" w:space="0" w:color="auto"/>
              <w:left w:val="single" w:sz="4" w:space="0" w:color="auto"/>
              <w:right w:val="single" w:sz="4" w:space="0" w:color="auto"/>
            </w:tcBorders>
            <w:vAlign w:val="center"/>
          </w:tcPr>
          <w:p w14:paraId="57BA2613"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1B537E59" w14:textId="77777777" w:rsidR="00A30565" w:rsidRPr="00D462F1" w:rsidRDefault="00A30565" w:rsidP="002E2043">
            <w:pPr>
              <w:pStyle w:val="TAC"/>
              <w:rPr>
                <w:rFonts w:eastAsia="Malgun Gothic"/>
                <w:lang w:eastAsia="ko-KR"/>
              </w:rPr>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6D22CED5"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6B65AB8D"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367328E6"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7AF4CFF3" w14:textId="77777777" w:rsidR="00A30565" w:rsidRPr="00D462F1" w:rsidRDefault="00A30565" w:rsidP="002E2043">
            <w:pPr>
              <w:pStyle w:val="TAC"/>
            </w:pPr>
            <w:r w:rsidRPr="00D462F1">
              <w:rPr>
                <w:color w:val="000000"/>
                <w:lang w:val="en-US"/>
              </w:rPr>
              <w:t>N/A</w:t>
            </w:r>
          </w:p>
        </w:tc>
      </w:tr>
      <w:tr w:rsidR="00A30565" w:rsidRPr="00D462F1" w14:paraId="4975F2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45AFF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17BE906"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19A76CAA" w14:textId="77777777" w:rsidR="00A30565" w:rsidRPr="00D462F1" w:rsidRDefault="00A30565" w:rsidP="002E2043">
            <w:pPr>
              <w:pStyle w:val="TAC"/>
            </w:pPr>
            <w:r w:rsidRPr="00D462F1">
              <w:rPr>
                <w:color w:val="000000"/>
                <w:lang w:val="en-US"/>
              </w:rPr>
              <w:t>5430</w:t>
            </w:r>
          </w:p>
        </w:tc>
        <w:tc>
          <w:tcPr>
            <w:tcW w:w="964" w:type="dxa"/>
            <w:tcBorders>
              <w:top w:val="single" w:sz="4" w:space="0" w:color="auto"/>
              <w:left w:val="single" w:sz="4" w:space="0" w:color="auto"/>
              <w:right w:val="single" w:sz="4" w:space="0" w:color="auto"/>
            </w:tcBorders>
            <w:vAlign w:val="center"/>
          </w:tcPr>
          <w:p w14:paraId="4700754C"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77A0BFA5"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6CE51161" w14:textId="77777777" w:rsidR="00A30565" w:rsidRPr="00D462F1" w:rsidRDefault="00A30565" w:rsidP="002E2043">
            <w:pPr>
              <w:pStyle w:val="TAC"/>
            </w:pPr>
            <w:r w:rsidRPr="00D462F1">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14:paraId="2AD89A92"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52AE8EE8"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0DAD3925" w14:textId="77777777" w:rsidR="00A30565" w:rsidRPr="00D462F1" w:rsidRDefault="00A30565" w:rsidP="002E2043">
            <w:pPr>
              <w:pStyle w:val="TAC"/>
            </w:pPr>
            <w:r w:rsidRPr="00D462F1">
              <w:rPr>
                <w:color w:val="000000"/>
                <w:lang w:val="en-US"/>
              </w:rPr>
              <w:t>N/A</w:t>
            </w:r>
          </w:p>
        </w:tc>
      </w:tr>
      <w:tr w:rsidR="00A30565" w:rsidRPr="00D462F1" w14:paraId="66ADA0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DC12E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1CD75CB"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322CB2B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77D17C6F"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3A9F999F"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17D546CD" w14:textId="77777777" w:rsidR="00A30565" w:rsidRPr="00D462F1" w:rsidRDefault="00A30565" w:rsidP="002E2043">
            <w:pPr>
              <w:pStyle w:val="TAC"/>
            </w:pPr>
            <w:r w:rsidRPr="00D462F1">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14:paraId="6C09D85F" w14:textId="77777777" w:rsidR="00A30565" w:rsidRPr="00D462F1" w:rsidRDefault="00A30565" w:rsidP="002E2043">
            <w:pPr>
              <w:pStyle w:val="TAC"/>
              <w:rPr>
                <w:rFonts w:eastAsia="Malgun Gothic"/>
                <w:lang w:eastAsia="ko-KR"/>
              </w:rPr>
            </w:pPr>
            <w:r w:rsidRPr="00D462F1">
              <w:rPr>
                <w:color w:val="000000"/>
                <w:lang w:val="en-US"/>
              </w:rPr>
              <w:t>29</w:t>
            </w:r>
          </w:p>
        </w:tc>
        <w:tc>
          <w:tcPr>
            <w:tcW w:w="828" w:type="dxa"/>
            <w:tcBorders>
              <w:top w:val="single" w:sz="4" w:space="0" w:color="auto"/>
              <w:left w:val="single" w:sz="4" w:space="0" w:color="auto"/>
              <w:right w:val="single" w:sz="4" w:space="0" w:color="auto"/>
            </w:tcBorders>
            <w:vAlign w:val="center"/>
          </w:tcPr>
          <w:p w14:paraId="50BEB3AA"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3EFF640A" w14:textId="77777777" w:rsidR="00A30565" w:rsidRPr="00D462F1" w:rsidRDefault="00A30565" w:rsidP="002E2043">
            <w:pPr>
              <w:pStyle w:val="TAC"/>
            </w:pPr>
            <w:r w:rsidRPr="00D462F1">
              <w:rPr>
                <w:color w:val="000000"/>
                <w:lang w:val="en-US"/>
              </w:rPr>
              <w:t>IMD2</w:t>
            </w:r>
          </w:p>
        </w:tc>
      </w:tr>
      <w:tr w:rsidR="00A30565" w:rsidRPr="00D462F1" w14:paraId="41E23C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4C23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79C0224"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070AD51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459E1EDC"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5E12C4A6"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110EEF45" w14:textId="77777777" w:rsidR="00A30565" w:rsidRPr="00D462F1" w:rsidRDefault="00A30565" w:rsidP="002E2043">
            <w:pPr>
              <w:pStyle w:val="TAC"/>
            </w:pPr>
            <w:r w:rsidRPr="00D462F1">
              <w:rPr>
                <w:color w:val="000000"/>
                <w:lang w:val="en-US"/>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04FDF12D" w14:textId="77777777" w:rsidR="00A30565" w:rsidRPr="00D462F1" w:rsidRDefault="00A30565" w:rsidP="002E2043">
            <w:pPr>
              <w:pStyle w:val="TAC"/>
              <w:rPr>
                <w:rFonts w:eastAsia="Malgun Gothic"/>
                <w:lang w:eastAsia="ko-KR"/>
              </w:rPr>
            </w:pPr>
            <w:r w:rsidRPr="00D462F1">
              <w:rPr>
                <w:color w:val="000000"/>
                <w:lang w:val="en-US"/>
              </w:rPr>
              <w:t>30</w:t>
            </w:r>
          </w:p>
        </w:tc>
        <w:tc>
          <w:tcPr>
            <w:tcW w:w="828" w:type="dxa"/>
            <w:tcBorders>
              <w:top w:val="single" w:sz="4" w:space="0" w:color="auto"/>
              <w:left w:val="single" w:sz="4" w:space="0" w:color="auto"/>
              <w:right w:val="single" w:sz="4" w:space="0" w:color="auto"/>
            </w:tcBorders>
            <w:vAlign w:val="center"/>
          </w:tcPr>
          <w:p w14:paraId="1D1A0D49"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0B7C7D5E" w14:textId="77777777" w:rsidR="00A30565" w:rsidRPr="00D462F1" w:rsidRDefault="00A30565" w:rsidP="002E2043">
            <w:pPr>
              <w:pStyle w:val="TAC"/>
            </w:pPr>
            <w:r w:rsidRPr="00D462F1">
              <w:rPr>
                <w:color w:val="000000"/>
                <w:lang w:val="en-US"/>
              </w:rPr>
              <w:t>IMD2</w:t>
            </w:r>
          </w:p>
        </w:tc>
      </w:tr>
      <w:tr w:rsidR="00A30565" w:rsidRPr="00D462F1" w14:paraId="1D5F51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3584D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3369C2D"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4112434A" w14:textId="77777777" w:rsidR="00A30565" w:rsidRPr="00D462F1" w:rsidRDefault="00A30565" w:rsidP="002E2043">
            <w:pPr>
              <w:pStyle w:val="TAC"/>
            </w:pPr>
            <w:r w:rsidRPr="00D462F1">
              <w:rPr>
                <w:color w:val="000000"/>
                <w:lang w:val="en-US"/>
              </w:rPr>
              <w:t>5630</w:t>
            </w:r>
          </w:p>
        </w:tc>
        <w:tc>
          <w:tcPr>
            <w:tcW w:w="964" w:type="dxa"/>
            <w:tcBorders>
              <w:top w:val="single" w:sz="4" w:space="0" w:color="auto"/>
              <w:left w:val="single" w:sz="4" w:space="0" w:color="auto"/>
              <w:right w:val="single" w:sz="4" w:space="0" w:color="auto"/>
            </w:tcBorders>
            <w:vAlign w:val="center"/>
          </w:tcPr>
          <w:p w14:paraId="74AC38A9"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0E068FE0"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2CCA4E2E" w14:textId="77777777" w:rsidR="00A30565" w:rsidRPr="00D462F1" w:rsidRDefault="00A30565" w:rsidP="002E2043">
            <w:pPr>
              <w:pStyle w:val="TAC"/>
            </w:pPr>
            <w:r w:rsidRPr="00D462F1">
              <w:rPr>
                <w:color w:val="000000"/>
                <w:lang w:val="en-US"/>
              </w:rPr>
              <w:t>5630</w:t>
            </w:r>
          </w:p>
        </w:tc>
        <w:tc>
          <w:tcPr>
            <w:tcW w:w="977" w:type="dxa"/>
            <w:tcBorders>
              <w:top w:val="single" w:sz="4" w:space="0" w:color="auto"/>
              <w:left w:val="single" w:sz="4" w:space="0" w:color="auto"/>
              <w:bottom w:val="single" w:sz="4" w:space="0" w:color="auto"/>
              <w:right w:val="single" w:sz="4" w:space="0" w:color="auto"/>
            </w:tcBorders>
            <w:vAlign w:val="center"/>
          </w:tcPr>
          <w:p w14:paraId="68261153"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17739C75"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4945FF48" w14:textId="77777777" w:rsidR="00A30565" w:rsidRPr="00D462F1" w:rsidRDefault="00A30565" w:rsidP="002E2043">
            <w:pPr>
              <w:pStyle w:val="TAC"/>
            </w:pPr>
            <w:r w:rsidRPr="00D462F1">
              <w:rPr>
                <w:color w:val="000000"/>
                <w:lang w:val="en-US"/>
              </w:rPr>
              <w:t>N/A</w:t>
            </w:r>
          </w:p>
        </w:tc>
      </w:tr>
      <w:tr w:rsidR="00A30565" w:rsidRPr="00D462F1" w14:paraId="530E82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CBA3F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B5D4A90"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25025373" w14:textId="77777777" w:rsidR="00A30565" w:rsidRPr="00D462F1" w:rsidRDefault="00A30565" w:rsidP="002E2043">
            <w:pPr>
              <w:pStyle w:val="TAC"/>
            </w:pPr>
            <w:r w:rsidRPr="00D462F1">
              <w:rPr>
                <w:color w:val="000000"/>
                <w:lang w:val="en-US"/>
              </w:rPr>
              <w:t>3500</w:t>
            </w:r>
          </w:p>
        </w:tc>
        <w:tc>
          <w:tcPr>
            <w:tcW w:w="964" w:type="dxa"/>
            <w:tcBorders>
              <w:top w:val="single" w:sz="4" w:space="0" w:color="auto"/>
              <w:left w:val="single" w:sz="4" w:space="0" w:color="auto"/>
              <w:right w:val="single" w:sz="4" w:space="0" w:color="auto"/>
            </w:tcBorders>
            <w:vAlign w:val="center"/>
          </w:tcPr>
          <w:p w14:paraId="65483426"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1E0579B0"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531A0D48" w14:textId="77777777" w:rsidR="00A30565" w:rsidRPr="00D462F1" w:rsidRDefault="00A30565" w:rsidP="002E2043">
            <w:pPr>
              <w:pStyle w:val="TAC"/>
            </w:pPr>
            <w:r w:rsidRPr="00D462F1">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14:paraId="297C73C6"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6724CFF"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0A0092DB" w14:textId="77777777" w:rsidR="00A30565" w:rsidRPr="00D462F1" w:rsidRDefault="00A30565" w:rsidP="002E2043">
            <w:pPr>
              <w:pStyle w:val="TAC"/>
            </w:pPr>
            <w:r w:rsidRPr="00D462F1">
              <w:rPr>
                <w:color w:val="000000"/>
                <w:lang w:val="en-US"/>
              </w:rPr>
              <w:t>N/A</w:t>
            </w:r>
          </w:p>
        </w:tc>
      </w:tr>
      <w:tr w:rsidR="00A30565" w:rsidRPr="00D462F1" w14:paraId="19F18C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A6940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78AC4A4"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71A67C4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AF997B1"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743D1F43"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67E555DB"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641BB0F6" w14:textId="77777777" w:rsidR="00A30565" w:rsidRPr="00D462F1" w:rsidRDefault="00A30565" w:rsidP="002E2043">
            <w:pPr>
              <w:pStyle w:val="TAC"/>
              <w:rPr>
                <w:rFonts w:eastAsia="Malgun Gothic"/>
                <w:lang w:eastAsia="ko-KR"/>
              </w:rPr>
            </w:pPr>
            <w:r w:rsidRPr="00D462F1">
              <w:rPr>
                <w:color w:val="000000"/>
                <w:lang w:val="en-US"/>
              </w:rPr>
              <w:t>15</w:t>
            </w:r>
          </w:p>
        </w:tc>
        <w:tc>
          <w:tcPr>
            <w:tcW w:w="828" w:type="dxa"/>
            <w:tcBorders>
              <w:top w:val="single" w:sz="4" w:space="0" w:color="auto"/>
              <w:left w:val="single" w:sz="4" w:space="0" w:color="auto"/>
              <w:right w:val="single" w:sz="4" w:space="0" w:color="auto"/>
            </w:tcBorders>
            <w:vAlign w:val="center"/>
          </w:tcPr>
          <w:p w14:paraId="1560B79E"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3A70F19B" w14:textId="77777777" w:rsidR="00A30565" w:rsidRPr="00D462F1" w:rsidRDefault="00A30565" w:rsidP="002E2043">
            <w:pPr>
              <w:pStyle w:val="TAC"/>
            </w:pPr>
            <w:r w:rsidRPr="00D462F1">
              <w:rPr>
                <w:color w:val="000000"/>
                <w:lang w:val="en-US"/>
              </w:rPr>
              <w:t>IMD3</w:t>
            </w:r>
          </w:p>
        </w:tc>
      </w:tr>
      <w:tr w:rsidR="00A30565" w:rsidRPr="00D462F1" w14:paraId="191CD8B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A9840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C3B61C8"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2D22E995" w14:textId="77777777" w:rsidR="00A30565" w:rsidRPr="00D462F1" w:rsidRDefault="00A30565" w:rsidP="002E2043">
            <w:pPr>
              <w:pStyle w:val="TAC"/>
            </w:pPr>
            <w:r w:rsidRPr="00D462F1">
              <w:rPr>
                <w:color w:val="000000"/>
                <w:lang w:val="en-US"/>
              </w:rPr>
              <w:t>5160</w:t>
            </w:r>
          </w:p>
        </w:tc>
        <w:tc>
          <w:tcPr>
            <w:tcW w:w="964" w:type="dxa"/>
            <w:tcBorders>
              <w:top w:val="single" w:sz="4" w:space="0" w:color="auto"/>
              <w:left w:val="single" w:sz="4" w:space="0" w:color="auto"/>
              <w:right w:val="single" w:sz="4" w:space="0" w:color="auto"/>
            </w:tcBorders>
            <w:vAlign w:val="center"/>
          </w:tcPr>
          <w:p w14:paraId="2F67CE40"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3C602DEA"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50CE3A7B" w14:textId="77777777" w:rsidR="00A30565" w:rsidRPr="00D462F1" w:rsidRDefault="00A30565" w:rsidP="002E2043">
            <w:pPr>
              <w:pStyle w:val="TAC"/>
            </w:pPr>
            <w:r w:rsidRPr="00D462F1">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14:paraId="12A65DAC"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136452EC"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0ACDED7F" w14:textId="77777777" w:rsidR="00A30565" w:rsidRPr="00D462F1" w:rsidRDefault="00A30565" w:rsidP="002E2043">
            <w:pPr>
              <w:pStyle w:val="TAC"/>
            </w:pPr>
            <w:r w:rsidRPr="00D462F1">
              <w:rPr>
                <w:color w:val="000000"/>
                <w:lang w:val="en-US"/>
              </w:rPr>
              <w:t>N/A</w:t>
            </w:r>
          </w:p>
        </w:tc>
      </w:tr>
      <w:tr w:rsidR="00A30565" w:rsidRPr="00D462F1" w14:paraId="056A14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B3759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9B32521"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28A445D3" w14:textId="77777777" w:rsidR="00A30565" w:rsidRPr="00D462F1" w:rsidRDefault="00A30565" w:rsidP="002E2043">
            <w:pPr>
              <w:pStyle w:val="TAC"/>
            </w:pPr>
            <w:r w:rsidRPr="00D462F1">
              <w:rPr>
                <w:color w:val="000000"/>
                <w:lang w:val="en-US"/>
              </w:rPr>
              <w:t>3640</w:t>
            </w:r>
          </w:p>
        </w:tc>
        <w:tc>
          <w:tcPr>
            <w:tcW w:w="964" w:type="dxa"/>
            <w:tcBorders>
              <w:top w:val="single" w:sz="4" w:space="0" w:color="auto"/>
              <w:left w:val="single" w:sz="4" w:space="0" w:color="auto"/>
              <w:right w:val="single" w:sz="4" w:space="0" w:color="auto"/>
            </w:tcBorders>
            <w:vAlign w:val="center"/>
          </w:tcPr>
          <w:p w14:paraId="41176A2C"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3A50EE81"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4DDAA081" w14:textId="77777777" w:rsidR="00A30565" w:rsidRPr="00D462F1" w:rsidRDefault="00A30565" w:rsidP="002E2043">
            <w:pPr>
              <w:pStyle w:val="TAC"/>
            </w:pPr>
            <w:r w:rsidRPr="00D462F1">
              <w:rPr>
                <w:color w:val="000000"/>
                <w:lang w:val="en-US"/>
              </w:rPr>
              <w:t>3640</w:t>
            </w:r>
          </w:p>
        </w:tc>
        <w:tc>
          <w:tcPr>
            <w:tcW w:w="977" w:type="dxa"/>
            <w:tcBorders>
              <w:top w:val="single" w:sz="4" w:space="0" w:color="auto"/>
              <w:left w:val="single" w:sz="4" w:space="0" w:color="auto"/>
              <w:bottom w:val="single" w:sz="4" w:space="0" w:color="auto"/>
              <w:right w:val="single" w:sz="4" w:space="0" w:color="auto"/>
            </w:tcBorders>
            <w:vAlign w:val="center"/>
          </w:tcPr>
          <w:p w14:paraId="574C664E"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8FD9854"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23C987C3" w14:textId="77777777" w:rsidR="00A30565" w:rsidRPr="00D462F1" w:rsidRDefault="00A30565" w:rsidP="002E2043">
            <w:pPr>
              <w:pStyle w:val="TAC"/>
            </w:pPr>
            <w:r w:rsidRPr="00D462F1">
              <w:rPr>
                <w:color w:val="000000"/>
                <w:lang w:val="en-US"/>
              </w:rPr>
              <w:t>N/A</w:t>
            </w:r>
          </w:p>
        </w:tc>
      </w:tr>
      <w:tr w:rsidR="00A30565" w:rsidRPr="00D462F1" w14:paraId="634BDA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B3FCE2"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0F9552E"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78456879" w14:textId="77777777" w:rsidR="00A30565" w:rsidRPr="00D462F1" w:rsidRDefault="00A30565" w:rsidP="002E2043">
            <w:pPr>
              <w:pStyle w:val="TAC"/>
            </w:pPr>
            <w:r w:rsidRPr="00D462F1">
              <w:rPr>
                <w:color w:val="000000"/>
                <w:lang w:val="en-US"/>
              </w:rPr>
              <w:t>1930</w:t>
            </w:r>
          </w:p>
        </w:tc>
        <w:tc>
          <w:tcPr>
            <w:tcW w:w="964" w:type="dxa"/>
            <w:tcBorders>
              <w:top w:val="single" w:sz="4" w:space="0" w:color="auto"/>
              <w:left w:val="single" w:sz="4" w:space="0" w:color="auto"/>
              <w:right w:val="single" w:sz="4" w:space="0" w:color="auto"/>
            </w:tcBorders>
            <w:vAlign w:val="center"/>
          </w:tcPr>
          <w:p w14:paraId="19C5F4F4"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5A52F18E" w14:textId="77777777" w:rsidR="00A30565" w:rsidRPr="00D462F1" w:rsidRDefault="00A30565" w:rsidP="002E2043">
            <w:pPr>
              <w:pStyle w:val="TAC"/>
              <w:rPr>
                <w:rFonts w:eastAsia="Malgun Gothic"/>
                <w:lang w:eastAsia="ko-KR"/>
              </w:rPr>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3B09C847"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015510A8"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376CADBC"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5F51E1AF" w14:textId="77777777" w:rsidR="00A30565" w:rsidRPr="00D462F1" w:rsidRDefault="00A30565" w:rsidP="002E2043">
            <w:pPr>
              <w:pStyle w:val="TAC"/>
            </w:pPr>
            <w:r w:rsidRPr="00D462F1">
              <w:rPr>
                <w:color w:val="000000"/>
                <w:lang w:val="en-US"/>
              </w:rPr>
              <w:t>N/A</w:t>
            </w:r>
          </w:p>
        </w:tc>
      </w:tr>
      <w:tr w:rsidR="00A30565" w:rsidRPr="00D462F1" w14:paraId="733D2DD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0872D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F2ADF74"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7ACB18E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C87B68D"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5D732EA4"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26D1273E" w14:textId="77777777" w:rsidR="00A30565" w:rsidRPr="00D462F1" w:rsidRDefault="00A30565" w:rsidP="002E2043">
            <w:pPr>
              <w:pStyle w:val="TAC"/>
            </w:pPr>
            <w:r w:rsidRPr="00D462F1">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14:paraId="40DB2AF3"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330B734F"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59537F08" w14:textId="77777777" w:rsidR="00A30565" w:rsidRPr="00D462F1" w:rsidRDefault="00A30565" w:rsidP="002E2043">
            <w:pPr>
              <w:pStyle w:val="TAC"/>
            </w:pPr>
            <w:r w:rsidRPr="00D462F1">
              <w:rPr>
                <w:color w:val="000000"/>
                <w:lang w:val="en-US"/>
              </w:rPr>
              <w:t>IMD2</w:t>
            </w:r>
          </w:p>
        </w:tc>
      </w:tr>
      <w:tr w:rsidR="00A30565" w:rsidRPr="00D462F1" w14:paraId="5BCF61D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15A74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2BFB5A6"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5FA86D21" w14:textId="77777777" w:rsidR="00A30565" w:rsidRPr="00D462F1" w:rsidRDefault="00A30565" w:rsidP="002E2043">
            <w:pPr>
              <w:pStyle w:val="TAC"/>
            </w:pPr>
            <w:r w:rsidRPr="00D462F1">
              <w:rPr>
                <w:color w:val="000000"/>
                <w:lang w:val="en-US"/>
              </w:rPr>
              <w:t>3500</w:t>
            </w:r>
          </w:p>
        </w:tc>
        <w:tc>
          <w:tcPr>
            <w:tcW w:w="964" w:type="dxa"/>
            <w:tcBorders>
              <w:top w:val="single" w:sz="4" w:space="0" w:color="auto"/>
              <w:left w:val="single" w:sz="4" w:space="0" w:color="auto"/>
              <w:right w:val="single" w:sz="4" w:space="0" w:color="auto"/>
            </w:tcBorders>
            <w:vAlign w:val="center"/>
          </w:tcPr>
          <w:p w14:paraId="5B6F844C"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6033345E"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276CF568" w14:textId="77777777" w:rsidR="00A30565" w:rsidRPr="00D462F1" w:rsidRDefault="00A30565" w:rsidP="002E2043">
            <w:pPr>
              <w:pStyle w:val="TAC"/>
            </w:pPr>
            <w:r w:rsidRPr="00D462F1">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14:paraId="1A0F68E8"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5C3842C1"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7565C1F9" w14:textId="77777777" w:rsidR="00A30565" w:rsidRPr="00D462F1" w:rsidRDefault="00A30565" w:rsidP="002E2043">
            <w:pPr>
              <w:pStyle w:val="TAC"/>
            </w:pPr>
            <w:r w:rsidRPr="00D462F1">
              <w:rPr>
                <w:color w:val="000000"/>
                <w:lang w:val="en-US"/>
              </w:rPr>
              <w:t>N/A</w:t>
            </w:r>
          </w:p>
        </w:tc>
      </w:tr>
      <w:tr w:rsidR="00A30565" w:rsidRPr="00D462F1" w14:paraId="47574D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E8929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E4BF0B7"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625E51C1" w14:textId="77777777" w:rsidR="00A30565" w:rsidRPr="00D462F1" w:rsidRDefault="00A30565" w:rsidP="002E2043">
            <w:pPr>
              <w:pStyle w:val="TAC"/>
            </w:pPr>
            <w:r w:rsidRPr="00D462F1">
              <w:rPr>
                <w:color w:val="000000"/>
                <w:lang w:val="en-US"/>
              </w:rPr>
              <w:t>1930</w:t>
            </w:r>
          </w:p>
        </w:tc>
        <w:tc>
          <w:tcPr>
            <w:tcW w:w="964" w:type="dxa"/>
            <w:tcBorders>
              <w:top w:val="single" w:sz="4" w:space="0" w:color="auto"/>
              <w:left w:val="single" w:sz="4" w:space="0" w:color="auto"/>
              <w:right w:val="single" w:sz="4" w:space="0" w:color="auto"/>
            </w:tcBorders>
            <w:vAlign w:val="center"/>
          </w:tcPr>
          <w:p w14:paraId="57733892"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7A4E229C" w14:textId="77777777" w:rsidR="00A30565" w:rsidRPr="00D462F1" w:rsidRDefault="00A30565" w:rsidP="002E2043">
            <w:pPr>
              <w:pStyle w:val="TAC"/>
              <w:rPr>
                <w:rFonts w:eastAsia="Malgun Gothic"/>
                <w:lang w:eastAsia="ko-KR"/>
              </w:rPr>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2292B841"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71B35992"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08802C94"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383AEB07" w14:textId="77777777" w:rsidR="00A30565" w:rsidRPr="00D462F1" w:rsidRDefault="00A30565" w:rsidP="002E2043">
            <w:pPr>
              <w:pStyle w:val="TAC"/>
            </w:pPr>
            <w:r w:rsidRPr="00D462F1">
              <w:rPr>
                <w:color w:val="000000"/>
                <w:lang w:val="en-US"/>
              </w:rPr>
              <w:t>N/A</w:t>
            </w:r>
          </w:p>
        </w:tc>
      </w:tr>
      <w:tr w:rsidR="00A30565" w:rsidRPr="00D462F1" w14:paraId="18F0F9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41246F"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D1FA320"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11C1AC3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4DF86630"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4D751FB8"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214EBF58" w14:textId="77777777" w:rsidR="00A30565" w:rsidRPr="00D462F1" w:rsidRDefault="00A30565" w:rsidP="002E2043">
            <w:pPr>
              <w:pStyle w:val="TAC"/>
            </w:pPr>
            <w:r w:rsidRPr="00D462F1">
              <w:rPr>
                <w:color w:val="000000"/>
                <w:lang w:val="en-US"/>
              </w:rPr>
              <w:t>5250</w:t>
            </w:r>
          </w:p>
        </w:tc>
        <w:tc>
          <w:tcPr>
            <w:tcW w:w="977" w:type="dxa"/>
            <w:tcBorders>
              <w:top w:val="single" w:sz="4" w:space="0" w:color="auto"/>
              <w:left w:val="single" w:sz="4" w:space="0" w:color="auto"/>
              <w:bottom w:val="single" w:sz="4" w:space="0" w:color="auto"/>
              <w:right w:val="single" w:sz="4" w:space="0" w:color="auto"/>
            </w:tcBorders>
            <w:vAlign w:val="center"/>
          </w:tcPr>
          <w:p w14:paraId="650F6337"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1A5E236D"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2881DC66" w14:textId="77777777" w:rsidR="00A30565" w:rsidRPr="00D462F1" w:rsidRDefault="00A30565" w:rsidP="002E2043">
            <w:pPr>
              <w:pStyle w:val="TAC"/>
            </w:pPr>
            <w:r w:rsidRPr="00D462F1">
              <w:rPr>
                <w:color w:val="000000"/>
                <w:lang w:val="en-US"/>
              </w:rPr>
              <w:t>IMD3</w:t>
            </w:r>
          </w:p>
        </w:tc>
      </w:tr>
      <w:tr w:rsidR="00A30565" w:rsidRPr="00D462F1" w14:paraId="3A9D723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A7BD7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11C409F"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03E7C4D8" w14:textId="77777777" w:rsidR="00A30565" w:rsidRPr="00D462F1" w:rsidRDefault="00A30565" w:rsidP="002E2043">
            <w:pPr>
              <w:pStyle w:val="TAC"/>
            </w:pPr>
            <w:r w:rsidRPr="00D462F1">
              <w:rPr>
                <w:color w:val="000000"/>
                <w:lang w:val="en-US"/>
              </w:rPr>
              <w:t>3590</w:t>
            </w:r>
          </w:p>
        </w:tc>
        <w:tc>
          <w:tcPr>
            <w:tcW w:w="964" w:type="dxa"/>
            <w:tcBorders>
              <w:top w:val="single" w:sz="4" w:space="0" w:color="auto"/>
              <w:left w:val="single" w:sz="4" w:space="0" w:color="auto"/>
              <w:right w:val="single" w:sz="4" w:space="0" w:color="auto"/>
            </w:tcBorders>
            <w:vAlign w:val="center"/>
          </w:tcPr>
          <w:p w14:paraId="6D7744F8"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139DC845"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2718C161" w14:textId="77777777" w:rsidR="00A30565" w:rsidRPr="00D462F1" w:rsidRDefault="00A30565" w:rsidP="002E2043">
            <w:pPr>
              <w:pStyle w:val="TAC"/>
            </w:pPr>
            <w:r w:rsidRPr="00D462F1">
              <w:rPr>
                <w:color w:val="000000"/>
                <w:lang w:val="en-US"/>
              </w:rPr>
              <w:t>3590</w:t>
            </w:r>
          </w:p>
        </w:tc>
        <w:tc>
          <w:tcPr>
            <w:tcW w:w="977" w:type="dxa"/>
            <w:tcBorders>
              <w:top w:val="single" w:sz="4" w:space="0" w:color="auto"/>
              <w:left w:val="single" w:sz="4" w:space="0" w:color="auto"/>
              <w:bottom w:val="single" w:sz="4" w:space="0" w:color="auto"/>
              <w:right w:val="single" w:sz="4" w:space="0" w:color="auto"/>
            </w:tcBorders>
            <w:vAlign w:val="center"/>
          </w:tcPr>
          <w:p w14:paraId="7BBF768F"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7B34415C"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1EBC588A" w14:textId="77777777" w:rsidR="00A30565" w:rsidRPr="00D462F1" w:rsidRDefault="00A30565" w:rsidP="002E2043">
            <w:pPr>
              <w:pStyle w:val="TAC"/>
            </w:pPr>
            <w:r w:rsidRPr="00D462F1">
              <w:rPr>
                <w:color w:val="000000"/>
                <w:lang w:val="en-US"/>
              </w:rPr>
              <w:t>N/A</w:t>
            </w:r>
          </w:p>
        </w:tc>
      </w:tr>
      <w:tr w:rsidR="00A30565" w:rsidRPr="00D462F1" w14:paraId="38F27A0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5325CED" w14:textId="77777777" w:rsidR="00A30565" w:rsidRPr="00D462F1" w:rsidRDefault="00A30565" w:rsidP="002E2043">
            <w:pPr>
              <w:pStyle w:val="TAC"/>
            </w:pPr>
            <w:r w:rsidRPr="00D462F1">
              <w:rPr>
                <w:color w:val="000000"/>
              </w:rPr>
              <w:t>CA_n1-n67-n78</w:t>
            </w:r>
          </w:p>
        </w:tc>
        <w:tc>
          <w:tcPr>
            <w:tcW w:w="1146" w:type="dxa"/>
            <w:tcBorders>
              <w:top w:val="single" w:sz="4" w:space="0" w:color="auto"/>
              <w:left w:val="single" w:sz="4" w:space="0" w:color="auto"/>
              <w:right w:val="single" w:sz="4" w:space="0" w:color="auto"/>
            </w:tcBorders>
            <w:vAlign w:val="center"/>
          </w:tcPr>
          <w:p w14:paraId="3823C07F" w14:textId="77777777" w:rsidR="00A30565" w:rsidRPr="00D462F1" w:rsidRDefault="00A30565" w:rsidP="002E2043">
            <w:pPr>
              <w:pStyle w:val="TAC"/>
              <w:rPr>
                <w:color w:val="000000"/>
                <w:lang w:val="en-US"/>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4E9C9E27" w14:textId="77777777" w:rsidR="00A30565" w:rsidRPr="00D462F1" w:rsidRDefault="00A30565" w:rsidP="002E2043">
            <w:pPr>
              <w:pStyle w:val="TAC"/>
              <w:rPr>
                <w:color w:val="000000"/>
                <w:lang w:val="en-US"/>
              </w:rPr>
            </w:pPr>
            <w:r w:rsidRPr="00D462F1">
              <w:rPr>
                <w:rFonts w:cs="Arial" w:hint="eastAsia"/>
                <w:szCs w:val="18"/>
                <w:lang w:eastAsia="ja-JP"/>
              </w:rPr>
              <w:t>19</w:t>
            </w:r>
            <w:r w:rsidRPr="00D462F1">
              <w:rPr>
                <w:rFonts w:cs="Arial"/>
                <w:szCs w:val="18"/>
                <w:lang w:eastAsia="ja-JP"/>
              </w:rPr>
              <w:t>70</w:t>
            </w:r>
          </w:p>
        </w:tc>
        <w:tc>
          <w:tcPr>
            <w:tcW w:w="964" w:type="dxa"/>
            <w:tcBorders>
              <w:top w:val="single" w:sz="4" w:space="0" w:color="auto"/>
              <w:left w:val="single" w:sz="4" w:space="0" w:color="auto"/>
              <w:right w:val="single" w:sz="4" w:space="0" w:color="auto"/>
            </w:tcBorders>
          </w:tcPr>
          <w:p w14:paraId="696C2C16" w14:textId="77777777" w:rsidR="00A30565" w:rsidRPr="00D462F1" w:rsidRDefault="00A30565" w:rsidP="002E2043">
            <w:pPr>
              <w:pStyle w:val="TAC"/>
              <w:rPr>
                <w:color w:val="000000"/>
                <w:lang w:val="en-US"/>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75E433BC" w14:textId="77777777" w:rsidR="00A30565" w:rsidRPr="00D462F1" w:rsidRDefault="00A30565" w:rsidP="002E2043">
            <w:pPr>
              <w:pStyle w:val="TAC"/>
              <w:rPr>
                <w:color w:val="000000"/>
                <w:lang w:val="en-US"/>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4EA1BB24" w14:textId="77777777" w:rsidR="00A30565" w:rsidRPr="00D462F1" w:rsidRDefault="00A30565" w:rsidP="002E2043">
            <w:pPr>
              <w:pStyle w:val="TAC"/>
              <w:rPr>
                <w:color w:val="000000"/>
                <w:lang w:val="en-US"/>
              </w:rPr>
            </w:pPr>
            <w:r w:rsidRPr="00D462F1">
              <w:rPr>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2D953A0F"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50E10D17" w14:textId="77777777" w:rsidR="00A30565" w:rsidRPr="00D462F1" w:rsidRDefault="00A30565" w:rsidP="002E2043">
            <w:pPr>
              <w:pStyle w:val="TAC"/>
              <w:rPr>
                <w:color w:val="000000"/>
                <w:lang w:val="en-US"/>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4C01BAC"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r>
      <w:tr w:rsidR="00A30565" w:rsidRPr="00D462F1" w14:paraId="19FBDEA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40A255"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FA06268" w14:textId="77777777" w:rsidR="00A30565" w:rsidRPr="00D462F1" w:rsidRDefault="00A30565" w:rsidP="002E2043">
            <w:pPr>
              <w:pStyle w:val="TAC"/>
              <w:rPr>
                <w:color w:val="000000"/>
                <w:lang w:val="en-US"/>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right w:val="single" w:sz="4" w:space="0" w:color="auto"/>
            </w:tcBorders>
          </w:tcPr>
          <w:p w14:paraId="56EC0D37" w14:textId="77777777" w:rsidR="00A30565" w:rsidRPr="00D462F1" w:rsidRDefault="00A30565" w:rsidP="002E2043">
            <w:pPr>
              <w:pStyle w:val="TAC"/>
              <w:rPr>
                <w:color w:val="000000"/>
                <w:lang w:val="en-US"/>
              </w:rPr>
            </w:pPr>
            <w:r w:rsidRPr="00D462F1">
              <w:rPr>
                <w:lang w:val="en-US" w:eastAsia="ko-KR"/>
              </w:rPr>
              <w:t>N/A</w:t>
            </w:r>
          </w:p>
        </w:tc>
        <w:tc>
          <w:tcPr>
            <w:tcW w:w="964" w:type="dxa"/>
            <w:tcBorders>
              <w:top w:val="single" w:sz="4" w:space="0" w:color="auto"/>
              <w:left w:val="single" w:sz="4" w:space="0" w:color="auto"/>
              <w:right w:val="single" w:sz="4" w:space="0" w:color="auto"/>
            </w:tcBorders>
          </w:tcPr>
          <w:p w14:paraId="38C3E43A" w14:textId="77777777" w:rsidR="00A30565" w:rsidRPr="00D462F1" w:rsidRDefault="00A30565" w:rsidP="002E2043">
            <w:pPr>
              <w:pStyle w:val="TAC"/>
              <w:rPr>
                <w:color w:val="000000"/>
                <w:lang w:val="en-US"/>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4E175877" w14:textId="77777777" w:rsidR="00A30565" w:rsidRPr="00D462F1" w:rsidRDefault="00A30565" w:rsidP="002E2043">
            <w:pPr>
              <w:pStyle w:val="TAC"/>
              <w:rPr>
                <w:color w:val="000000"/>
                <w:lang w:val="en-US"/>
              </w:rPr>
            </w:pPr>
            <w:r>
              <w:t>N/A</w:t>
            </w:r>
          </w:p>
        </w:tc>
        <w:tc>
          <w:tcPr>
            <w:tcW w:w="960" w:type="dxa"/>
            <w:tcBorders>
              <w:top w:val="single" w:sz="4" w:space="0" w:color="auto"/>
              <w:left w:val="single" w:sz="4" w:space="0" w:color="auto"/>
              <w:right w:val="single" w:sz="4" w:space="0" w:color="auto"/>
            </w:tcBorders>
          </w:tcPr>
          <w:p w14:paraId="70A9AD70" w14:textId="77777777" w:rsidR="00A30565" w:rsidRPr="00D462F1" w:rsidRDefault="00A30565" w:rsidP="002E2043">
            <w:pPr>
              <w:pStyle w:val="TAC"/>
              <w:rPr>
                <w:color w:val="000000"/>
                <w:lang w:val="en-US"/>
              </w:rPr>
            </w:pPr>
            <w:r w:rsidRPr="00D462F1">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14:paraId="386F8438" w14:textId="77777777" w:rsidR="00A30565" w:rsidRPr="00D462F1" w:rsidRDefault="00A30565" w:rsidP="002E2043">
            <w:pPr>
              <w:pStyle w:val="TAC"/>
              <w:rPr>
                <w:color w:val="000000"/>
                <w:lang w:val="en-US"/>
              </w:rPr>
            </w:pPr>
            <w:r w:rsidRPr="00D462F1">
              <w:rPr>
                <w:rFonts w:cs="Arial" w:hint="eastAsia"/>
                <w:szCs w:val="18"/>
                <w:lang w:eastAsia="ja-JP"/>
              </w:rPr>
              <w:t>3</w:t>
            </w:r>
            <w:r w:rsidRPr="00D462F1">
              <w:rPr>
                <w:rFonts w:cs="Arial"/>
                <w:szCs w:val="18"/>
                <w:lang w:eastAsia="ja-JP"/>
              </w:rPr>
              <w:t>.5</w:t>
            </w:r>
          </w:p>
        </w:tc>
        <w:tc>
          <w:tcPr>
            <w:tcW w:w="828" w:type="dxa"/>
            <w:tcBorders>
              <w:top w:val="single" w:sz="4" w:space="0" w:color="auto"/>
              <w:left w:val="single" w:sz="4" w:space="0" w:color="auto"/>
              <w:right w:val="single" w:sz="4" w:space="0" w:color="auto"/>
            </w:tcBorders>
            <w:vAlign w:val="center"/>
          </w:tcPr>
          <w:p w14:paraId="29302CCA" w14:textId="77777777" w:rsidR="00A30565" w:rsidRPr="00D462F1" w:rsidRDefault="00A30565" w:rsidP="002E2043">
            <w:pPr>
              <w:pStyle w:val="TAC"/>
              <w:rPr>
                <w:color w:val="000000"/>
                <w:lang w:val="en-US"/>
              </w:rPr>
            </w:pPr>
            <w:r w:rsidRPr="00D462F1">
              <w:rPr>
                <w:rFonts w:cs="Arial"/>
                <w:szCs w:val="18"/>
                <w:lang w:eastAsia="ja-JP"/>
              </w:rPr>
              <w:t>SDL</w:t>
            </w:r>
          </w:p>
        </w:tc>
        <w:tc>
          <w:tcPr>
            <w:tcW w:w="1057" w:type="dxa"/>
            <w:tcBorders>
              <w:top w:val="single" w:sz="4" w:space="0" w:color="auto"/>
              <w:left w:val="single" w:sz="4" w:space="0" w:color="auto"/>
              <w:right w:val="single" w:sz="4" w:space="0" w:color="auto"/>
            </w:tcBorders>
          </w:tcPr>
          <w:p w14:paraId="3833100F" w14:textId="77777777" w:rsidR="00A30565" w:rsidRPr="00D462F1" w:rsidRDefault="00A30565" w:rsidP="002E2043">
            <w:pPr>
              <w:pStyle w:val="TAC"/>
              <w:rPr>
                <w:color w:val="000000"/>
                <w:lang w:val="en-US"/>
              </w:rPr>
            </w:pPr>
            <w:r w:rsidRPr="00D462F1">
              <w:rPr>
                <w:rFonts w:cs="Arial" w:hint="eastAsia"/>
                <w:szCs w:val="18"/>
                <w:lang w:eastAsia="ja-JP"/>
              </w:rPr>
              <w:t>I</w:t>
            </w:r>
            <w:r w:rsidRPr="00D462F1">
              <w:rPr>
                <w:rFonts w:cs="Arial"/>
                <w:szCs w:val="18"/>
                <w:lang w:eastAsia="ja-JP"/>
              </w:rPr>
              <w:t>MD5</w:t>
            </w:r>
          </w:p>
        </w:tc>
      </w:tr>
      <w:tr w:rsidR="00A30565" w:rsidRPr="00D462F1" w14:paraId="19EB863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995FE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D019D81" w14:textId="77777777" w:rsidR="00A30565" w:rsidRPr="00D462F1" w:rsidRDefault="00A30565" w:rsidP="002E2043">
            <w:pPr>
              <w:pStyle w:val="TAC"/>
              <w:rPr>
                <w:color w:val="000000"/>
                <w:lang w:val="en-US"/>
              </w:rPr>
            </w:pPr>
            <w:r w:rsidRPr="00D462F1">
              <w:rPr>
                <w:rFonts w:hint="eastAsia"/>
                <w:lang w:val="en-US" w:eastAsia="zh-CN"/>
              </w:rPr>
              <w:t>n</w:t>
            </w:r>
            <w:r w:rsidRPr="00D462F1">
              <w:rPr>
                <w:lang w:val="en-US" w:eastAsia="zh-CN"/>
              </w:rPr>
              <w:t>78</w:t>
            </w:r>
          </w:p>
        </w:tc>
        <w:tc>
          <w:tcPr>
            <w:tcW w:w="960" w:type="dxa"/>
            <w:tcBorders>
              <w:top w:val="single" w:sz="4" w:space="0" w:color="auto"/>
              <w:left w:val="single" w:sz="4" w:space="0" w:color="auto"/>
              <w:right w:val="single" w:sz="4" w:space="0" w:color="auto"/>
            </w:tcBorders>
          </w:tcPr>
          <w:p w14:paraId="12041D55" w14:textId="77777777" w:rsidR="00A30565" w:rsidRPr="00D462F1" w:rsidRDefault="00A30565" w:rsidP="002E2043">
            <w:pPr>
              <w:pStyle w:val="TAC"/>
              <w:rPr>
                <w:color w:val="000000"/>
                <w:lang w:val="en-US"/>
              </w:rPr>
            </w:pPr>
            <w:r w:rsidRPr="00D462F1">
              <w:rPr>
                <w:lang w:val="en-US" w:eastAsia="ko-KR"/>
              </w:rPr>
              <w:t>3329</w:t>
            </w:r>
          </w:p>
        </w:tc>
        <w:tc>
          <w:tcPr>
            <w:tcW w:w="964" w:type="dxa"/>
            <w:tcBorders>
              <w:top w:val="single" w:sz="4" w:space="0" w:color="auto"/>
              <w:left w:val="single" w:sz="4" w:space="0" w:color="auto"/>
              <w:right w:val="single" w:sz="4" w:space="0" w:color="auto"/>
            </w:tcBorders>
          </w:tcPr>
          <w:p w14:paraId="42E5F396" w14:textId="77777777" w:rsidR="00A30565" w:rsidRPr="00D462F1" w:rsidRDefault="00A30565" w:rsidP="002E2043">
            <w:pPr>
              <w:pStyle w:val="TAC"/>
              <w:rPr>
                <w:color w:val="000000"/>
                <w:lang w:val="en-US"/>
              </w:rPr>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0ABE93B1" w14:textId="77777777" w:rsidR="00A30565" w:rsidRPr="00D462F1" w:rsidRDefault="00A30565" w:rsidP="002E2043">
            <w:pPr>
              <w:pStyle w:val="TAC"/>
              <w:rPr>
                <w:color w:val="000000"/>
                <w:lang w:val="en-US"/>
              </w:rPr>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4C34AABE" w14:textId="77777777" w:rsidR="00A30565" w:rsidRPr="00D462F1" w:rsidRDefault="00A30565" w:rsidP="002E2043">
            <w:pPr>
              <w:pStyle w:val="TAC"/>
              <w:rPr>
                <w:color w:val="000000"/>
                <w:lang w:val="en-US"/>
              </w:rPr>
            </w:pPr>
            <w:r w:rsidRPr="00D462F1">
              <w:rPr>
                <w:lang w:val="en-US" w:eastAsia="ko-KR"/>
              </w:rPr>
              <w:t>3329</w:t>
            </w:r>
          </w:p>
        </w:tc>
        <w:tc>
          <w:tcPr>
            <w:tcW w:w="977" w:type="dxa"/>
            <w:tcBorders>
              <w:top w:val="single" w:sz="4" w:space="0" w:color="auto"/>
              <w:left w:val="single" w:sz="4" w:space="0" w:color="auto"/>
              <w:bottom w:val="single" w:sz="4" w:space="0" w:color="auto"/>
              <w:right w:val="single" w:sz="4" w:space="0" w:color="auto"/>
            </w:tcBorders>
          </w:tcPr>
          <w:p w14:paraId="1B8712C4"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27E7B794" w14:textId="77777777" w:rsidR="00A30565" w:rsidRPr="00D462F1" w:rsidRDefault="00A30565" w:rsidP="002E2043">
            <w:pPr>
              <w:pStyle w:val="TAC"/>
              <w:rPr>
                <w:color w:val="000000"/>
                <w:lang w:val="en-US"/>
              </w:rPr>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7F7A8274"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r>
      <w:tr w:rsidR="00A30565" w:rsidRPr="00D462F1" w14:paraId="4842CC5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B89B3CA" w14:textId="77777777" w:rsidR="00A30565" w:rsidRPr="00D462F1" w:rsidRDefault="00A30565" w:rsidP="002E2043">
            <w:pPr>
              <w:pStyle w:val="TAC"/>
              <w:rPr>
                <w:lang w:val="en-US" w:eastAsia="zh-CN"/>
              </w:rPr>
            </w:pPr>
            <w:r w:rsidRPr="00D462F1">
              <w:rPr>
                <w:rFonts w:hint="eastAsia"/>
              </w:rPr>
              <w:t>CA</w:t>
            </w:r>
            <w:r w:rsidRPr="00D462F1">
              <w:t>_n1-n77-n79</w:t>
            </w:r>
          </w:p>
        </w:tc>
        <w:tc>
          <w:tcPr>
            <w:tcW w:w="1146" w:type="dxa"/>
            <w:tcBorders>
              <w:top w:val="single" w:sz="4" w:space="0" w:color="auto"/>
              <w:left w:val="single" w:sz="4" w:space="0" w:color="auto"/>
              <w:right w:val="single" w:sz="4" w:space="0" w:color="auto"/>
            </w:tcBorders>
          </w:tcPr>
          <w:p w14:paraId="6CC34038"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9839DA8"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943EC80" w14:textId="77777777" w:rsidR="00A30565" w:rsidRPr="00D462F1" w:rsidRDefault="00A30565" w:rsidP="002E2043">
            <w:pPr>
              <w:pStyle w:val="TAC"/>
              <w:rPr>
                <w:rFonts w:cs="Arial"/>
                <w:lang w:val="en-US" w:eastAsia="ko-KR"/>
              </w:rPr>
            </w:pPr>
            <w:r w:rsidRPr="00D462F1">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6DD4ECB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1C8A6993" w14:textId="77777777" w:rsidR="00A30565" w:rsidRPr="00D462F1" w:rsidRDefault="00A30565" w:rsidP="002E2043">
            <w:pPr>
              <w:pStyle w:val="TAC"/>
              <w:rPr>
                <w:rFonts w:cs="Arial"/>
                <w:lang w:val="en-US" w:eastAsia="ko-KR"/>
              </w:rPr>
            </w:pPr>
            <w:r w:rsidRPr="00D462F1">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0500E354" w14:textId="77777777" w:rsidR="00A30565" w:rsidRPr="00D462F1" w:rsidRDefault="00A30565" w:rsidP="002E2043">
            <w:pPr>
              <w:pStyle w:val="TAC"/>
              <w:rPr>
                <w:rFonts w:cs="Arial"/>
                <w:lang w:eastAsia="ko-KR"/>
              </w:rPr>
            </w:pPr>
            <w:r w:rsidRPr="00D462F1">
              <w:rPr>
                <w:rFonts w:eastAsia="Yu Mincho"/>
                <w:lang w:eastAsia="ja-JP"/>
              </w:rPr>
              <w:t>6.0</w:t>
            </w:r>
          </w:p>
        </w:tc>
        <w:tc>
          <w:tcPr>
            <w:tcW w:w="828" w:type="dxa"/>
            <w:tcBorders>
              <w:top w:val="single" w:sz="4" w:space="0" w:color="auto"/>
              <w:left w:val="single" w:sz="4" w:space="0" w:color="auto"/>
              <w:right w:val="single" w:sz="4" w:space="0" w:color="auto"/>
            </w:tcBorders>
          </w:tcPr>
          <w:p w14:paraId="0E1DC677"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7537882" w14:textId="77777777" w:rsidR="00A30565" w:rsidRPr="00D462F1" w:rsidRDefault="00A30565" w:rsidP="002E2043">
            <w:pPr>
              <w:pStyle w:val="TAC"/>
              <w:rPr>
                <w:rFonts w:cs="Arial"/>
                <w:lang w:eastAsia="ko-KR"/>
              </w:rPr>
            </w:pPr>
            <w:r w:rsidRPr="00D462F1">
              <w:rPr>
                <w:rFonts w:eastAsia="Yu Mincho" w:hint="eastAsia"/>
                <w:lang w:eastAsia="ja-JP"/>
              </w:rPr>
              <w:t>IMD</w:t>
            </w:r>
            <w:r w:rsidRPr="00D462F1">
              <w:t>3</w:t>
            </w:r>
            <w:r w:rsidRPr="00D462F1">
              <w:rPr>
                <w:rFonts w:eastAsia="Yu Mincho"/>
                <w:vertAlign w:val="superscript"/>
                <w:lang w:eastAsia="ja-JP"/>
              </w:rPr>
              <w:t>1,2</w:t>
            </w:r>
          </w:p>
        </w:tc>
      </w:tr>
      <w:tr w:rsidR="00A30565" w:rsidRPr="00D462F1" w14:paraId="0DE529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A54F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1E27A00"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7</w:t>
            </w:r>
          </w:p>
        </w:tc>
        <w:tc>
          <w:tcPr>
            <w:tcW w:w="960" w:type="dxa"/>
            <w:tcBorders>
              <w:top w:val="single" w:sz="4" w:space="0" w:color="auto"/>
              <w:left w:val="single" w:sz="4" w:space="0" w:color="auto"/>
              <w:right w:val="single" w:sz="4" w:space="0" w:color="auto"/>
            </w:tcBorders>
          </w:tcPr>
          <w:p w14:paraId="186F3C53"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7E6A0C66" w14:textId="77777777" w:rsidR="00A30565" w:rsidRPr="00D462F1" w:rsidRDefault="00A30565" w:rsidP="002E2043">
            <w:pPr>
              <w:pStyle w:val="TAC"/>
              <w:rPr>
                <w:rFonts w:cs="Arial"/>
                <w:lang w:val="en-US" w:eastAsia="ko-KR"/>
              </w:rPr>
            </w:pPr>
            <w:r w:rsidRPr="00D462F1">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456A9380"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right w:val="single" w:sz="4" w:space="0" w:color="auto"/>
            </w:tcBorders>
          </w:tcPr>
          <w:p w14:paraId="24A96573"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11A5BF5A" w14:textId="77777777" w:rsidR="00A30565" w:rsidRPr="00D462F1" w:rsidRDefault="00A30565" w:rsidP="002E2043">
            <w:pPr>
              <w:pStyle w:val="TAC"/>
              <w:rPr>
                <w:rFonts w:cs="Arial"/>
                <w:lang w:eastAsia="ko-KR"/>
              </w:rPr>
            </w:pPr>
            <w:r w:rsidRPr="00D462F1">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EAA999E"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11D4058A" w14:textId="77777777" w:rsidR="00A30565" w:rsidRPr="00D462F1" w:rsidRDefault="00A30565" w:rsidP="002E2043">
            <w:pPr>
              <w:pStyle w:val="TAC"/>
              <w:rPr>
                <w:rFonts w:cs="Arial"/>
                <w:lang w:eastAsia="ko-KR"/>
              </w:rPr>
            </w:pPr>
            <w:r w:rsidRPr="00D462F1">
              <w:rPr>
                <w:rFonts w:eastAsia="Yu Mincho" w:hint="eastAsia"/>
                <w:lang w:eastAsia="ja-JP"/>
              </w:rPr>
              <w:t>N/A</w:t>
            </w:r>
          </w:p>
        </w:tc>
      </w:tr>
      <w:tr w:rsidR="00A30565" w:rsidRPr="00D462F1" w14:paraId="15A57FE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636CE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055835B"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0B9CFEB2"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20E3B4D4" w14:textId="77777777" w:rsidR="00A30565" w:rsidRPr="00D462F1" w:rsidRDefault="00A30565" w:rsidP="002E2043">
            <w:pPr>
              <w:pStyle w:val="TAC"/>
              <w:rPr>
                <w:rFonts w:cs="Arial"/>
                <w:lang w:val="en-US" w:eastAsia="ko-KR"/>
              </w:rPr>
            </w:pPr>
            <w:r w:rsidRPr="00D462F1">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5A9CEB67" w14:textId="77777777" w:rsidR="00A30565" w:rsidRPr="00D462F1" w:rsidRDefault="00A30565" w:rsidP="002E2043">
            <w:pPr>
              <w:pStyle w:val="TAC"/>
              <w:rPr>
                <w:rFonts w:cs="Arial"/>
                <w:lang w:val="en-US" w:eastAsia="ko-KR"/>
              </w:rPr>
            </w:pPr>
            <w:r w:rsidRPr="00D462F1">
              <w:rPr>
                <w:lang w:eastAsia="ko-KR"/>
              </w:rPr>
              <w:t>216</w:t>
            </w:r>
          </w:p>
        </w:tc>
        <w:tc>
          <w:tcPr>
            <w:tcW w:w="960" w:type="dxa"/>
            <w:tcBorders>
              <w:top w:val="single" w:sz="4" w:space="0" w:color="auto"/>
              <w:left w:val="single" w:sz="4" w:space="0" w:color="auto"/>
              <w:right w:val="single" w:sz="4" w:space="0" w:color="auto"/>
            </w:tcBorders>
          </w:tcPr>
          <w:p w14:paraId="50FFA5B5"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7A85020B"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5BAC5269"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7CE26E11"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r>
      <w:tr w:rsidR="00A30565" w:rsidRPr="00D462F1" w14:paraId="2F3667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28B955" w14:textId="77777777" w:rsidR="00A30565" w:rsidRPr="00D462F1" w:rsidRDefault="00A30565" w:rsidP="002E2043">
            <w:pPr>
              <w:pStyle w:val="TAC"/>
              <w:rPr>
                <w:lang w:val="en-US" w:eastAsia="zh-CN"/>
              </w:rPr>
            </w:pPr>
            <w:r w:rsidRPr="00D462F1">
              <w:rPr>
                <w:lang w:eastAsia="ko-KR"/>
              </w:rPr>
              <w:t>CA_n1-n78-n79</w:t>
            </w:r>
          </w:p>
        </w:tc>
        <w:tc>
          <w:tcPr>
            <w:tcW w:w="1146" w:type="dxa"/>
            <w:tcBorders>
              <w:top w:val="single" w:sz="4" w:space="0" w:color="auto"/>
              <w:left w:val="single" w:sz="4" w:space="0" w:color="auto"/>
              <w:right w:val="single" w:sz="4" w:space="0" w:color="auto"/>
            </w:tcBorders>
          </w:tcPr>
          <w:p w14:paraId="7A5AA161"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01EE0C97" w14:textId="77777777" w:rsidR="00A30565" w:rsidRPr="00D462F1" w:rsidRDefault="00A30565" w:rsidP="002E2043">
            <w:pPr>
              <w:pStyle w:val="TAC"/>
              <w:rPr>
                <w:rFonts w:cs="Arial"/>
                <w:lang w:val="en-US" w:eastAsia="ko-KR"/>
              </w:rPr>
            </w:pPr>
            <w:r w:rsidRPr="00D462F1">
              <w:rPr>
                <w:lang w:eastAsia="ko-KR"/>
              </w:rPr>
              <w:t>1950</w:t>
            </w:r>
          </w:p>
        </w:tc>
        <w:tc>
          <w:tcPr>
            <w:tcW w:w="964" w:type="dxa"/>
            <w:tcBorders>
              <w:top w:val="single" w:sz="4" w:space="0" w:color="auto"/>
              <w:left w:val="single" w:sz="4" w:space="0" w:color="auto"/>
              <w:right w:val="single" w:sz="4" w:space="0" w:color="auto"/>
            </w:tcBorders>
          </w:tcPr>
          <w:p w14:paraId="2465A432"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6A58D380" w14:textId="77777777" w:rsidR="00A30565" w:rsidRPr="00D462F1" w:rsidRDefault="00A30565" w:rsidP="002E2043">
            <w:pPr>
              <w:pStyle w:val="TAC"/>
              <w:rPr>
                <w:rFonts w:cs="Arial"/>
                <w:lang w:val="en-US"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6CB6D553" w14:textId="77777777" w:rsidR="00A30565" w:rsidRPr="00D462F1" w:rsidRDefault="00A30565" w:rsidP="002E2043">
            <w:pPr>
              <w:pStyle w:val="TAC"/>
              <w:rPr>
                <w:rFonts w:cs="Arial"/>
                <w:lang w:val="en-US" w:eastAsia="ko-KR"/>
              </w:rPr>
            </w:pPr>
            <w:r w:rsidRPr="00D462F1">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3D22CCB6"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7B1429D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F9556F9"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69C5BE2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534FE5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D0D3D6B"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right w:val="single" w:sz="4" w:space="0" w:color="auto"/>
            </w:tcBorders>
          </w:tcPr>
          <w:p w14:paraId="2FFA2377" w14:textId="77777777" w:rsidR="00A30565" w:rsidRPr="00D462F1" w:rsidRDefault="00A30565" w:rsidP="002E2043">
            <w:pPr>
              <w:pStyle w:val="TAC"/>
              <w:rPr>
                <w:rFonts w:cs="Arial"/>
                <w:lang w:val="en-US" w:eastAsia="ko-KR"/>
              </w:rPr>
            </w:pPr>
            <w:r w:rsidRPr="00D462F1">
              <w:rPr>
                <w:lang w:eastAsia="ko-KR"/>
              </w:rPr>
              <w:t>3410</w:t>
            </w:r>
          </w:p>
        </w:tc>
        <w:tc>
          <w:tcPr>
            <w:tcW w:w="964" w:type="dxa"/>
            <w:tcBorders>
              <w:top w:val="single" w:sz="4" w:space="0" w:color="auto"/>
              <w:left w:val="single" w:sz="4" w:space="0" w:color="auto"/>
              <w:right w:val="single" w:sz="4" w:space="0" w:color="auto"/>
            </w:tcBorders>
          </w:tcPr>
          <w:p w14:paraId="2A2F4DCB" w14:textId="77777777" w:rsidR="00A30565" w:rsidRPr="00D462F1" w:rsidRDefault="00A30565" w:rsidP="002E2043">
            <w:pPr>
              <w:pStyle w:val="TAC"/>
              <w:rPr>
                <w:rFonts w:cs="Arial"/>
                <w:lang w:val="en-US" w:eastAsia="ko-KR"/>
              </w:rPr>
            </w:pPr>
            <w:r w:rsidRPr="00D462F1">
              <w:rPr>
                <w:lang w:eastAsia="ko-KR"/>
              </w:rPr>
              <w:t>10</w:t>
            </w:r>
          </w:p>
        </w:tc>
        <w:tc>
          <w:tcPr>
            <w:tcW w:w="960" w:type="dxa"/>
            <w:tcBorders>
              <w:top w:val="single" w:sz="4" w:space="0" w:color="auto"/>
              <w:left w:val="single" w:sz="4" w:space="0" w:color="auto"/>
              <w:right w:val="single" w:sz="4" w:space="0" w:color="auto"/>
            </w:tcBorders>
          </w:tcPr>
          <w:p w14:paraId="73C83C1C"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right w:val="single" w:sz="4" w:space="0" w:color="auto"/>
            </w:tcBorders>
          </w:tcPr>
          <w:p w14:paraId="63B6F66E" w14:textId="77777777" w:rsidR="00A30565" w:rsidRPr="00D462F1" w:rsidRDefault="00A30565" w:rsidP="002E2043">
            <w:pPr>
              <w:pStyle w:val="TAC"/>
              <w:rPr>
                <w:rFonts w:cs="Arial"/>
                <w:lang w:val="en-US" w:eastAsia="ko-KR"/>
              </w:rPr>
            </w:pPr>
            <w:r w:rsidRPr="00D462F1">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7D18C854"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3ACA2DB6"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794867DF"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2B1B5A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21D175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11451E6"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5396A55E"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552E58F" w14:textId="77777777" w:rsidR="00A30565" w:rsidRPr="00D462F1" w:rsidRDefault="00A30565" w:rsidP="002E2043">
            <w:pPr>
              <w:pStyle w:val="TAC"/>
              <w:rPr>
                <w:rFonts w:cs="Arial"/>
                <w:lang w:val="en-US" w:eastAsia="ko-KR"/>
              </w:rPr>
            </w:pPr>
            <w:r w:rsidRPr="00D462F1">
              <w:rPr>
                <w:lang w:eastAsia="ko-KR"/>
              </w:rPr>
              <w:t>40</w:t>
            </w:r>
          </w:p>
        </w:tc>
        <w:tc>
          <w:tcPr>
            <w:tcW w:w="960" w:type="dxa"/>
            <w:tcBorders>
              <w:top w:val="single" w:sz="4" w:space="0" w:color="auto"/>
              <w:left w:val="single" w:sz="4" w:space="0" w:color="auto"/>
              <w:right w:val="single" w:sz="4" w:space="0" w:color="auto"/>
            </w:tcBorders>
          </w:tcPr>
          <w:p w14:paraId="683D73B1"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188C37DA" w14:textId="77777777" w:rsidR="00A30565" w:rsidRPr="00D462F1" w:rsidRDefault="00A30565" w:rsidP="002E2043">
            <w:pPr>
              <w:pStyle w:val="TAC"/>
              <w:rPr>
                <w:rFonts w:cs="Arial"/>
                <w:lang w:val="en-US" w:eastAsia="ko-KR"/>
              </w:rPr>
            </w:pPr>
            <w:r w:rsidRPr="00D462F1">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564764E9" w14:textId="77777777" w:rsidR="00A30565" w:rsidRPr="00D462F1" w:rsidRDefault="00A30565" w:rsidP="002E2043">
            <w:pPr>
              <w:pStyle w:val="TAC"/>
              <w:rPr>
                <w:rFonts w:cs="Arial"/>
                <w:lang w:eastAsia="ko-KR"/>
              </w:rPr>
            </w:pPr>
            <w:r w:rsidRPr="00D462F1">
              <w:rPr>
                <w:rFonts w:eastAsia="Malgun Gothic"/>
                <w:lang w:eastAsia="ko-KR"/>
              </w:rPr>
              <w:t>15.9</w:t>
            </w:r>
          </w:p>
        </w:tc>
        <w:tc>
          <w:tcPr>
            <w:tcW w:w="828" w:type="dxa"/>
            <w:tcBorders>
              <w:top w:val="single" w:sz="4" w:space="0" w:color="auto"/>
              <w:left w:val="single" w:sz="4" w:space="0" w:color="auto"/>
              <w:right w:val="single" w:sz="4" w:space="0" w:color="auto"/>
            </w:tcBorders>
          </w:tcPr>
          <w:p w14:paraId="0BF719C3"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1A3FC86" w14:textId="77777777" w:rsidR="00A30565" w:rsidRPr="00D462F1" w:rsidRDefault="00A30565" w:rsidP="002E2043">
            <w:pPr>
              <w:pStyle w:val="TAC"/>
              <w:rPr>
                <w:rFonts w:cs="Arial"/>
                <w:lang w:eastAsia="ko-KR"/>
              </w:rPr>
            </w:pPr>
            <w:r w:rsidRPr="00D462F1">
              <w:rPr>
                <w:rFonts w:eastAsia="Malgun Gothic"/>
                <w:lang w:eastAsia="ko-KR"/>
              </w:rPr>
              <w:t>IMD</w:t>
            </w:r>
            <w:r w:rsidRPr="00D462F1">
              <w:t>3</w:t>
            </w:r>
            <w:r w:rsidRPr="00D462F1">
              <w:rPr>
                <w:rFonts w:eastAsia="Yu Mincho"/>
                <w:vertAlign w:val="superscript"/>
                <w:lang w:eastAsia="ja-JP"/>
              </w:rPr>
              <w:t>1,3</w:t>
            </w:r>
          </w:p>
        </w:tc>
      </w:tr>
      <w:tr w:rsidR="00A30565" w:rsidRPr="00D462F1" w14:paraId="4120A2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6E9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E177D35"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562B2136" w14:textId="77777777" w:rsidR="00A30565" w:rsidRPr="00D462F1" w:rsidRDefault="00A30565" w:rsidP="002E2043">
            <w:pPr>
              <w:pStyle w:val="TAC"/>
              <w:rPr>
                <w:rFonts w:cs="Arial"/>
                <w:lang w:val="en-US" w:eastAsia="ko-KR"/>
              </w:rPr>
            </w:pPr>
            <w:r w:rsidRPr="00D462F1">
              <w:rPr>
                <w:lang w:eastAsia="ko-KR"/>
              </w:rPr>
              <w:t>1950</w:t>
            </w:r>
          </w:p>
        </w:tc>
        <w:tc>
          <w:tcPr>
            <w:tcW w:w="964" w:type="dxa"/>
            <w:tcBorders>
              <w:top w:val="single" w:sz="4" w:space="0" w:color="auto"/>
              <w:left w:val="single" w:sz="4" w:space="0" w:color="auto"/>
              <w:right w:val="single" w:sz="4" w:space="0" w:color="auto"/>
            </w:tcBorders>
          </w:tcPr>
          <w:p w14:paraId="4FA5EEFB"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2BCDEF46" w14:textId="77777777" w:rsidR="00A30565" w:rsidRPr="00D462F1" w:rsidRDefault="00A30565" w:rsidP="002E2043">
            <w:pPr>
              <w:pStyle w:val="TAC"/>
              <w:rPr>
                <w:rFonts w:cs="Arial"/>
                <w:lang w:val="en-US"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16610CFA" w14:textId="77777777" w:rsidR="00A30565" w:rsidRPr="00D462F1" w:rsidRDefault="00A30565" w:rsidP="002E2043">
            <w:pPr>
              <w:pStyle w:val="TAC"/>
              <w:rPr>
                <w:rFonts w:cs="Arial"/>
                <w:lang w:val="en-US" w:eastAsia="ko-KR"/>
              </w:rPr>
            </w:pPr>
            <w:r w:rsidRPr="00D462F1">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43B7D4F"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1942F2CE"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86977AB"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352589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1092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2CFBC97"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right w:val="single" w:sz="4" w:space="0" w:color="auto"/>
            </w:tcBorders>
          </w:tcPr>
          <w:p w14:paraId="3682D322"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3EA96DE" w14:textId="77777777" w:rsidR="00A30565" w:rsidRPr="00D462F1" w:rsidRDefault="00A30565" w:rsidP="002E2043">
            <w:pPr>
              <w:pStyle w:val="TAC"/>
              <w:rPr>
                <w:rFonts w:cs="Arial"/>
                <w:lang w:val="en-US" w:eastAsia="ko-KR"/>
              </w:rPr>
            </w:pPr>
            <w:r w:rsidRPr="00D462F1">
              <w:rPr>
                <w:lang w:eastAsia="ko-KR"/>
              </w:rPr>
              <w:t>10</w:t>
            </w:r>
          </w:p>
        </w:tc>
        <w:tc>
          <w:tcPr>
            <w:tcW w:w="960" w:type="dxa"/>
            <w:tcBorders>
              <w:top w:val="single" w:sz="4" w:space="0" w:color="auto"/>
              <w:left w:val="single" w:sz="4" w:space="0" w:color="auto"/>
              <w:right w:val="single" w:sz="4" w:space="0" w:color="auto"/>
            </w:tcBorders>
          </w:tcPr>
          <w:p w14:paraId="69AAA27B"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52282EBC" w14:textId="77777777" w:rsidR="00A30565" w:rsidRPr="00D462F1" w:rsidRDefault="00A30565" w:rsidP="002E2043">
            <w:pPr>
              <w:pStyle w:val="TAC"/>
              <w:rPr>
                <w:rFonts w:cs="Arial"/>
                <w:lang w:val="en-US" w:eastAsia="ko-KR"/>
              </w:rPr>
            </w:pPr>
            <w:r w:rsidRPr="00D462F1">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6A95CB45" w14:textId="77777777" w:rsidR="00A30565" w:rsidRPr="00D462F1" w:rsidRDefault="00A30565" w:rsidP="002E2043">
            <w:pPr>
              <w:pStyle w:val="TAC"/>
              <w:rPr>
                <w:rFonts w:cs="Arial"/>
                <w:lang w:eastAsia="ko-KR"/>
              </w:rPr>
            </w:pPr>
            <w:r w:rsidRPr="00D462F1">
              <w:rPr>
                <w:rFonts w:eastAsia="Malgun Gothic"/>
                <w:lang w:eastAsia="ko-KR"/>
              </w:rPr>
              <w:t>4.6</w:t>
            </w:r>
          </w:p>
        </w:tc>
        <w:tc>
          <w:tcPr>
            <w:tcW w:w="828" w:type="dxa"/>
            <w:tcBorders>
              <w:top w:val="single" w:sz="4" w:space="0" w:color="auto"/>
              <w:left w:val="single" w:sz="4" w:space="0" w:color="auto"/>
              <w:right w:val="single" w:sz="4" w:space="0" w:color="auto"/>
            </w:tcBorders>
          </w:tcPr>
          <w:p w14:paraId="0FA40244"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1F7A945" w14:textId="77777777" w:rsidR="00A30565" w:rsidRPr="00D462F1" w:rsidRDefault="00A30565" w:rsidP="002E2043">
            <w:pPr>
              <w:pStyle w:val="TAC"/>
              <w:rPr>
                <w:rFonts w:cs="Arial"/>
                <w:lang w:eastAsia="ko-KR"/>
              </w:rPr>
            </w:pPr>
            <w:r w:rsidRPr="00D462F1">
              <w:rPr>
                <w:rFonts w:eastAsia="Malgun Gothic"/>
                <w:lang w:eastAsia="ko-KR"/>
              </w:rPr>
              <w:t>IMD5</w:t>
            </w:r>
            <w:r w:rsidRPr="00D462F1">
              <w:rPr>
                <w:rFonts w:eastAsia="Yu Mincho"/>
                <w:vertAlign w:val="superscript"/>
                <w:lang w:eastAsia="ja-JP"/>
              </w:rPr>
              <w:t>3</w:t>
            </w:r>
          </w:p>
        </w:tc>
      </w:tr>
      <w:tr w:rsidR="00A30565" w:rsidRPr="00D462F1" w14:paraId="5FFFC2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0EECC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39FA082"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7DDD76DC" w14:textId="77777777" w:rsidR="00A30565" w:rsidRPr="00D462F1" w:rsidRDefault="00A30565" w:rsidP="002E2043">
            <w:pPr>
              <w:pStyle w:val="TAC"/>
              <w:rPr>
                <w:rFonts w:cs="Arial"/>
                <w:lang w:val="en-US" w:eastAsia="ko-KR"/>
              </w:rPr>
            </w:pPr>
            <w:r w:rsidRPr="00D462F1">
              <w:rPr>
                <w:lang w:eastAsia="ko-KR"/>
              </w:rPr>
              <w:t>4670</w:t>
            </w:r>
          </w:p>
        </w:tc>
        <w:tc>
          <w:tcPr>
            <w:tcW w:w="964" w:type="dxa"/>
            <w:tcBorders>
              <w:top w:val="single" w:sz="4" w:space="0" w:color="auto"/>
              <w:left w:val="single" w:sz="4" w:space="0" w:color="auto"/>
              <w:right w:val="single" w:sz="4" w:space="0" w:color="auto"/>
            </w:tcBorders>
          </w:tcPr>
          <w:p w14:paraId="3425DBBF" w14:textId="77777777" w:rsidR="00A30565" w:rsidRPr="00D462F1" w:rsidRDefault="00A30565" w:rsidP="002E2043">
            <w:pPr>
              <w:pStyle w:val="TAC"/>
              <w:rPr>
                <w:rFonts w:cs="Arial"/>
                <w:lang w:val="en-US" w:eastAsia="ko-KR"/>
              </w:rPr>
            </w:pPr>
            <w:r w:rsidRPr="00D462F1">
              <w:rPr>
                <w:lang w:eastAsia="ko-KR"/>
              </w:rPr>
              <w:t>40</w:t>
            </w:r>
          </w:p>
        </w:tc>
        <w:tc>
          <w:tcPr>
            <w:tcW w:w="960" w:type="dxa"/>
            <w:tcBorders>
              <w:top w:val="single" w:sz="4" w:space="0" w:color="auto"/>
              <w:left w:val="single" w:sz="4" w:space="0" w:color="auto"/>
              <w:right w:val="single" w:sz="4" w:space="0" w:color="auto"/>
            </w:tcBorders>
          </w:tcPr>
          <w:p w14:paraId="2B6BF1C0" w14:textId="77777777" w:rsidR="00A30565" w:rsidRPr="00D462F1" w:rsidRDefault="00A30565" w:rsidP="002E2043">
            <w:pPr>
              <w:pStyle w:val="TAC"/>
              <w:rPr>
                <w:rFonts w:cs="Arial"/>
                <w:lang w:val="en-US" w:eastAsia="ko-KR"/>
              </w:rPr>
            </w:pPr>
            <w:r w:rsidRPr="00D462F1">
              <w:rPr>
                <w:lang w:eastAsia="ko-KR"/>
              </w:rPr>
              <w:t>216</w:t>
            </w:r>
          </w:p>
        </w:tc>
        <w:tc>
          <w:tcPr>
            <w:tcW w:w="960" w:type="dxa"/>
            <w:tcBorders>
              <w:top w:val="single" w:sz="4" w:space="0" w:color="auto"/>
              <w:left w:val="single" w:sz="4" w:space="0" w:color="auto"/>
              <w:right w:val="single" w:sz="4" w:space="0" w:color="auto"/>
            </w:tcBorders>
          </w:tcPr>
          <w:p w14:paraId="6726118A" w14:textId="77777777" w:rsidR="00A30565" w:rsidRPr="00D462F1" w:rsidRDefault="00A30565" w:rsidP="002E2043">
            <w:pPr>
              <w:pStyle w:val="TAC"/>
              <w:rPr>
                <w:rFonts w:cs="Arial"/>
                <w:lang w:val="en-US" w:eastAsia="ko-KR"/>
              </w:rPr>
            </w:pPr>
            <w:r w:rsidRPr="00D462F1">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3A7BBD37"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3816B7E7"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5A99F959"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6F41FA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DFC7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0F81B3C"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3939958E"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12B2A5F" w14:textId="77777777" w:rsidR="00A30565" w:rsidRPr="00D462F1" w:rsidRDefault="00A30565" w:rsidP="002E2043">
            <w:pPr>
              <w:pStyle w:val="TAC"/>
              <w:rPr>
                <w:rFonts w:cs="Arial"/>
                <w:lang w:val="en-US" w:eastAsia="ko-KR"/>
              </w:rPr>
            </w:pPr>
            <w:r w:rsidRPr="00D462F1">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0056AC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0ADE66A2" w14:textId="77777777" w:rsidR="00A30565" w:rsidRPr="00D462F1" w:rsidRDefault="00A30565" w:rsidP="002E2043">
            <w:pPr>
              <w:pStyle w:val="TAC"/>
              <w:rPr>
                <w:rFonts w:cs="Arial"/>
                <w:lang w:val="en-US" w:eastAsia="ko-KR"/>
              </w:rPr>
            </w:pPr>
            <w:r w:rsidRPr="00D462F1">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1113FE84" w14:textId="77777777" w:rsidR="00A30565" w:rsidRPr="00D462F1" w:rsidRDefault="00A30565" w:rsidP="002E2043">
            <w:pPr>
              <w:pStyle w:val="TAC"/>
              <w:rPr>
                <w:rFonts w:cs="Arial"/>
                <w:lang w:eastAsia="ko-KR"/>
              </w:rPr>
            </w:pPr>
            <w:r w:rsidRPr="00D462F1">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4717C121"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558EB26" w14:textId="77777777" w:rsidR="00A30565" w:rsidRPr="00D462F1" w:rsidRDefault="00A30565" w:rsidP="002E2043">
            <w:pPr>
              <w:pStyle w:val="TAC"/>
              <w:rPr>
                <w:rFonts w:cs="Arial"/>
                <w:lang w:eastAsia="ko-KR"/>
              </w:rPr>
            </w:pPr>
            <w:r w:rsidRPr="00D462F1">
              <w:rPr>
                <w:rFonts w:eastAsia="Yu Mincho" w:hint="eastAsia"/>
                <w:lang w:eastAsia="ja-JP"/>
              </w:rPr>
              <w:t>IMD</w:t>
            </w:r>
            <w:r w:rsidRPr="00D462F1">
              <w:t>3</w:t>
            </w:r>
            <w:r w:rsidRPr="00D462F1">
              <w:rPr>
                <w:rFonts w:eastAsia="Yu Mincho"/>
                <w:vertAlign w:val="superscript"/>
                <w:lang w:eastAsia="ja-JP"/>
              </w:rPr>
              <w:t>1,2</w:t>
            </w:r>
          </w:p>
        </w:tc>
      </w:tr>
      <w:tr w:rsidR="00A30565" w:rsidRPr="00D462F1" w14:paraId="568441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3AB20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3CBFDF9"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right w:val="single" w:sz="4" w:space="0" w:color="auto"/>
            </w:tcBorders>
          </w:tcPr>
          <w:p w14:paraId="53DB0DFA"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15B40577" w14:textId="77777777" w:rsidR="00A30565" w:rsidRPr="00D462F1" w:rsidRDefault="00A30565" w:rsidP="002E2043">
            <w:pPr>
              <w:pStyle w:val="TAC"/>
              <w:rPr>
                <w:rFonts w:cs="Arial"/>
                <w:lang w:val="en-US" w:eastAsia="ko-KR"/>
              </w:rPr>
            </w:pPr>
            <w:r w:rsidRPr="00D462F1">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642714F"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right w:val="single" w:sz="4" w:space="0" w:color="auto"/>
            </w:tcBorders>
          </w:tcPr>
          <w:p w14:paraId="2E01BDB1"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13D6E88D" w14:textId="77777777" w:rsidR="00A30565" w:rsidRPr="00D462F1" w:rsidRDefault="00A30565" w:rsidP="002E2043">
            <w:pPr>
              <w:pStyle w:val="TAC"/>
              <w:rPr>
                <w:rFonts w:cs="Arial"/>
                <w:lang w:eastAsia="ko-KR"/>
              </w:rPr>
            </w:pPr>
            <w:r w:rsidRPr="00D462F1">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36A41402"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FA05FB3" w14:textId="77777777" w:rsidR="00A30565" w:rsidRPr="00D462F1" w:rsidRDefault="00A30565" w:rsidP="002E2043">
            <w:pPr>
              <w:pStyle w:val="TAC"/>
              <w:rPr>
                <w:rFonts w:cs="Arial"/>
                <w:lang w:eastAsia="ko-KR"/>
              </w:rPr>
            </w:pPr>
            <w:r w:rsidRPr="00D462F1">
              <w:rPr>
                <w:rFonts w:eastAsia="Yu Mincho" w:hint="eastAsia"/>
                <w:lang w:eastAsia="ja-JP"/>
              </w:rPr>
              <w:t>N/A</w:t>
            </w:r>
          </w:p>
        </w:tc>
      </w:tr>
      <w:tr w:rsidR="00A30565" w:rsidRPr="00D462F1" w14:paraId="21B26ED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AC24B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ADA2B07"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1EB1A993"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20C333F6" w14:textId="77777777" w:rsidR="00A30565" w:rsidRPr="00D462F1" w:rsidRDefault="00A30565" w:rsidP="002E2043">
            <w:pPr>
              <w:pStyle w:val="TAC"/>
              <w:rPr>
                <w:rFonts w:cs="Arial"/>
                <w:lang w:val="en-US" w:eastAsia="ko-KR"/>
              </w:rPr>
            </w:pPr>
            <w:r w:rsidRPr="00D462F1">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7BAD29BF" w14:textId="77777777" w:rsidR="00A30565" w:rsidRPr="00D462F1" w:rsidRDefault="00A30565" w:rsidP="002E2043">
            <w:pPr>
              <w:pStyle w:val="TAC"/>
              <w:rPr>
                <w:rFonts w:cs="Arial"/>
                <w:lang w:val="en-US" w:eastAsia="ko-KR"/>
              </w:rPr>
            </w:pPr>
            <w:r w:rsidRPr="00D462F1">
              <w:rPr>
                <w:lang w:eastAsia="ko-KR"/>
              </w:rPr>
              <w:t>216</w:t>
            </w:r>
          </w:p>
        </w:tc>
        <w:tc>
          <w:tcPr>
            <w:tcW w:w="960" w:type="dxa"/>
            <w:tcBorders>
              <w:top w:val="single" w:sz="4" w:space="0" w:color="auto"/>
              <w:left w:val="single" w:sz="4" w:space="0" w:color="auto"/>
              <w:right w:val="single" w:sz="4" w:space="0" w:color="auto"/>
            </w:tcBorders>
          </w:tcPr>
          <w:p w14:paraId="3D278C3B"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313B996A"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56793326"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02AC2920"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r>
      <w:tr w:rsidR="00A30565" w:rsidRPr="00D462F1" w14:paraId="6EBF963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5218A0" w14:textId="77777777" w:rsidR="00A30565" w:rsidRPr="00D462F1" w:rsidRDefault="00A30565" w:rsidP="002E2043">
            <w:pPr>
              <w:pStyle w:val="TAC"/>
              <w:rPr>
                <w:lang w:val="en-US" w:eastAsia="zh-CN"/>
              </w:rPr>
            </w:pPr>
            <w:r w:rsidRPr="00D462F1">
              <w:rPr>
                <w:color w:val="000000"/>
                <w:lang w:eastAsia="zh-CN"/>
              </w:rPr>
              <w:t>CA_n1-n78-n102</w:t>
            </w:r>
          </w:p>
        </w:tc>
        <w:tc>
          <w:tcPr>
            <w:tcW w:w="1146" w:type="dxa"/>
            <w:tcBorders>
              <w:top w:val="single" w:sz="4" w:space="0" w:color="auto"/>
              <w:left w:val="single" w:sz="4" w:space="0" w:color="auto"/>
              <w:right w:val="single" w:sz="4" w:space="0" w:color="auto"/>
            </w:tcBorders>
          </w:tcPr>
          <w:p w14:paraId="498794A8"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vAlign w:val="center"/>
          </w:tcPr>
          <w:p w14:paraId="715EC566" w14:textId="77777777" w:rsidR="00A30565" w:rsidRPr="00D462F1" w:rsidRDefault="00A30565" w:rsidP="002E2043">
            <w:pPr>
              <w:pStyle w:val="TAC"/>
              <w:rPr>
                <w:rFonts w:eastAsia="Yu Mincho"/>
                <w:lang w:val="en-US" w:eastAsia="ja-JP"/>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5BC7C81F"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right w:val="single" w:sz="4" w:space="0" w:color="auto"/>
            </w:tcBorders>
          </w:tcPr>
          <w:p w14:paraId="1A554706" w14:textId="77777777" w:rsidR="00A30565" w:rsidRPr="00D462F1" w:rsidRDefault="00A30565" w:rsidP="002E2043">
            <w:pPr>
              <w:pStyle w:val="TAC"/>
              <w:rPr>
                <w:lang w:eastAsia="ko-KR"/>
              </w:rPr>
            </w:pPr>
            <w:r w:rsidRPr="00D462F1">
              <w:rPr>
                <w:lang w:val="en-US" w:eastAsia="ko-KR"/>
              </w:rPr>
              <w:t>25</w:t>
            </w:r>
          </w:p>
        </w:tc>
        <w:tc>
          <w:tcPr>
            <w:tcW w:w="960" w:type="dxa"/>
            <w:tcBorders>
              <w:top w:val="single" w:sz="4" w:space="0" w:color="auto"/>
              <w:left w:val="single" w:sz="4" w:space="0" w:color="auto"/>
              <w:right w:val="single" w:sz="4" w:space="0" w:color="auto"/>
            </w:tcBorders>
            <w:vAlign w:val="center"/>
          </w:tcPr>
          <w:p w14:paraId="54926B06" w14:textId="77777777" w:rsidR="00A30565" w:rsidRPr="00D462F1" w:rsidRDefault="00A30565" w:rsidP="002E2043">
            <w:pPr>
              <w:pStyle w:val="TAC"/>
              <w:rPr>
                <w:rFonts w:eastAsia="Yu Mincho"/>
                <w:lang w:val="en-US" w:eastAsia="ja-JP"/>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1020A7B7"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4FCEC57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A7B141E" w14:textId="77777777" w:rsidR="00A30565" w:rsidRPr="00D462F1" w:rsidRDefault="00A30565" w:rsidP="002E2043">
            <w:pPr>
              <w:pStyle w:val="TAC"/>
              <w:rPr>
                <w:rFonts w:eastAsia="Yu Mincho" w:cs="Arial"/>
                <w:lang w:eastAsia="ja-JP"/>
              </w:rPr>
            </w:pPr>
            <w:r w:rsidRPr="00D462F1">
              <w:t>N/A</w:t>
            </w:r>
          </w:p>
        </w:tc>
      </w:tr>
      <w:tr w:rsidR="00A30565" w:rsidRPr="00D462F1" w14:paraId="1C2681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F2BB9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91329DA"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vAlign w:val="center"/>
          </w:tcPr>
          <w:p w14:paraId="1F399186" w14:textId="77777777" w:rsidR="00A30565" w:rsidRPr="00D462F1" w:rsidRDefault="00A30565" w:rsidP="002E2043">
            <w:pPr>
              <w:pStyle w:val="TAC"/>
              <w:rPr>
                <w:rFonts w:eastAsia="Yu Mincho"/>
                <w:lang w:val="en-US" w:eastAsia="ja-JP"/>
              </w:rPr>
            </w:pPr>
            <w:r w:rsidRPr="00D462F1">
              <w:rPr>
                <w:rFonts w:cs="Arial"/>
                <w:color w:val="000000"/>
                <w:szCs w:val="18"/>
              </w:rPr>
              <w:t>3320</w:t>
            </w:r>
          </w:p>
        </w:tc>
        <w:tc>
          <w:tcPr>
            <w:tcW w:w="964" w:type="dxa"/>
            <w:tcBorders>
              <w:top w:val="single" w:sz="4" w:space="0" w:color="auto"/>
              <w:left w:val="single" w:sz="4" w:space="0" w:color="auto"/>
              <w:right w:val="single" w:sz="4" w:space="0" w:color="auto"/>
            </w:tcBorders>
          </w:tcPr>
          <w:p w14:paraId="7E9088C8"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09DC6F53"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vAlign w:val="center"/>
          </w:tcPr>
          <w:p w14:paraId="68A770A2" w14:textId="77777777" w:rsidR="00A30565" w:rsidRPr="00D462F1" w:rsidRDefault="00A30565" w:rsidP="002E2043">
            <w:pPr>
              <w:pStyle w:val="TAC"/>
              <w:rPr>
                <w:rFonts w:eastAsia="Yu Mincho"/>
                <w:lang w:val="en-US" w:eastAsia="ja-JP"/>
              </w:rPr>
            </w:pPr>
            <w:r w:rsidRPr="00D462F1">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14:paraId="7A98DA81"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5503770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00FA449A" w14:textId="77777777" w:rsidR="00A30565" w:rsidRPr="00D462F1" w:rsidRDefault="00A30565" w:rsidP="002E2043">
            <w:pPr>
              <w:pStyle w:val="TAC"/>
              <w:rPr>
                <w:rFonts w:eastAsia="Yu Mincho" w:cs="Arial"/>
                <w:lang w:eastAsia="ja-JP"/>
              </w:rPr>
            </w:pPr>
            <w:r w:rsidRPr="00D462F1">
              <w:t>N/A</w:t>
            </w:r>
          </w:p>
        </w:tc>
      </w:tr>
      <w:tr w:rsidR="00A30565" w:rsidRPr="00D462F1" w14:paraId="274861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42856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F05BD50"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right w:val="single" w:sz="4" w:space="0" w:color="auto"/>
            </w:tcBorders>
            <w:vAlign w:val="center"/>
          </w:tcPr>
          <w:p w14:paraId="4A3CA148"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3042917"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right w:val="single" w:sz="4" w:space="0" w:color="auto"/>
            </w:tcBorders>
          </w:tcPr>
          <w:p w14:paraId="21A91A58"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14:paraId="6F646447" w14:textId="77777777" w:rsidR="00A30565" w:rsidRPr="00D462F1" w:rsidRDefault="00A30565" w:rsidP="002E2043">
            <w:pPr>
              <w:pStyle w:val="TAC"/>
              <w:rPr>
                <w:rFonts w:eastAsia="Yu Mincho"/>
                <w:lang w:val="en-US" w:eastAsia="ja-JP"/>
              </w:rPr>
            </w:pPr>
            <w:r w:rsidRPr="00D462F1">
              <w:rPr>
                <w:rFonts w:cs="Arial"/>
                <w:color w:val="000000"/>
                <w:szCs w:val="18"/>
              </w:rPr>
              <w:t>6020</w:t>
            </w:r>
          </w:p>
        </w:tc>
        <w:tc>
          <w:tcPr>
            <w:tcW w:w="977" w:type="dxa"/>
            <w:tcBorders>
              <w:top w:val="single" w:sz="4" w:space="0" w:color="auto"/>
              <w:left w:val="single" w:sz="4" w:space="0" w:color="auto"/>
              <w:bottom w:val="single" w:sz="4" w:space="0" w:color="auto"/>
              <w:right w:val="single" w:sz="4" w:space="0" w:color="auto"/>
            </w:tcBorders>
          </w:tcPr>
          <w:p w14:paraId="7967EE7A" w14:textId="77777777" w:rsidR="00A30565" w:rsidRPr="00D462F1" w:rsidRDefault="00A30565" w:rsidP="002E2043">
            <w:pPr>
              <w:pStyle w:val="TAC"/>
              <w:rPr>
                <w:rFonts w:eastAsia="Yu Mincho" w:cs="Arial"/>
                <w:lang w:eastAsia="ja-JP"/>
              </w:rPr>
            </w:pPr>
            <w:r w:rsidRPr="00590AEE">
              <w:t>N/A</w:t>
            </w:r>
            <w:r>
              <w:rPr>
                <w:vertAlign w:val="superscript"/>
              </w:rPr>
              <w:t>12</w:t>
            </w:r>
          </w:p>
        </w:tc>
        <w:tc>
          <w:tcPr>
            <w:tcW w:w="828" w:type="dxa"/>
            <w:tcBorders>
              <w:top w:val="single" w:sz="4" w:space="0" w:color="auto"/>
              <w:left w:val="single" w:sz="4" w:space="0" w:color="auto"/>
              <w:right w:val="single" w:sz="4" w:space="0" w:color="auto"/>
            </w:tcBorders>
          </w:tcPr>
          <w:p w14:paraId="2334B3B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7DFFF0D" w14:textId="77777777" w:rsidR="00A30565" w:rsidRPr="00D462F1" w:rsidRDefault="00A30565" w:rsidP="002E2043">
            <w:pPr>
              <w:pStyle w:val="TAC"/>
              <w:rPr>
                <w:rFonts w:eastAsia="Yu Mincho" w:cs="Arial"/>
                <w:lang w:eastAsia="ja-JP"/>
              </w:rPr>
            </w:pPr>
            <w:r w:rsidRPr="00D462F1">
              <w:t>IMD5</w:t>
            </w:r>
          </w:p>
        </w:tc>
      </w:tr>
      <w:tr w:rsidR="00A30565" w:rsidRPr="00D462F1" w14:paraId="0AD201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D8F0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39EEF2B"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vAlign w:val="center"/>
          </w:tcPr>
          <w:p w14:paraId="0349F3E8"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71EAFFF"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right w:val="single" w:sz="4" w:space="0" w:color="auto"/>
            </w:tcBorders>
          </w:tcPr>
          <w:p w14:paraId="7F52A3A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14:paraId="205C27BD" w14:textId="77777777" w:rsidR="00A30565" w:rsidRPr="00D462F1" w:rsidRDefault="00A30565" w:rsidP="002E2043">
            <w:pPr>
              <w:pStyle w:val="TAC"/>
              <w:rPr>
                <w:rFonts w:eastAsia="Yu Mincho"/>
                <w:lang w:val="en-US" w:eastAsia="ja-JP"/>
              </w:rPr>
            </w:pPr>
            <w:r w:rsidRPr="00D462F1">
              <w:rPr>
                <w:rFonts w:cs="Arial"/>
                <w:color w:val="000000"/>
                <w:szCs w:val="18"/>
              </w:rPr>
              <w:t>2155</w:t>
            </w:r>
          </w:p>
        </w:tc>
        <w:tc>
          <w:tcPr>
            <w:tcW w:w="977" w:type="dxa"/>
            <w:tcBorders>
              <w:top w:val="single" w:sz="4" w:space="0" w:color="auto"/>
              <w:left w:val="single" w:sz="4" w:space="0" w:color="auto"/>
              <w:bottom w:val="single" w:sz="4" w:space="0" w:color="auto"/>
              <w:right w:val="single" w:sz="4" w:space="0" w:color="auto"/>
            </w:tcBorders>
          </w:tcPr>
          <w:p w14:paraId="0A6D45D2" w14:textId="77777777" w:rsidR="00A30565" w:rsidRPr="00D462F1" w:rsidRDefault="00A30565" w:rsidP="002E2043">
            <w:pPr>
              <w:pStyle w:val="TAC"/>
              <w:rPr>
                <w:rFonts w:eastAsia="Yu Mincho" w:cs="Arial"/>
                <w:lang w:eastAsia="ja-JP"/>
              </w:rPr>
            </w:pPr>
            <w:r w:rsidRPr="00D462F1">
              <w:t>29.9</w:t>
            </w:r>
          </w:p>
        </w:tc>
        <w:tc>
          <w:tcPr>
            <w:tcW w:w="828" w:type="dxa"/>
            <w:tcBorders>
              <w:top w:val="single" w:sz="4" w:space="0" w:color="auto"/>
              <w:left w:val="single" w:sz="4" w:space="0" w:color="auto"/>
              <w:right w:val="single" w:sz="4" w:space="0" w:color="auto"/>
            </w:tcBorders>
          </w:tcPr>
          <w:p w14:paraId="1D1C39B2"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EDE222D" w14:textId="77777777" w:rsidR="00A30565" w:rsidRPr="00D462F1" w:rsidRDefault="00A30565" w:rsidP="002E2043">
            <w:pPr>
              <w:pStyle w:val="TAC"/>
              <w:rPr>
                <w:rFonts w:eastAsia="Yu Mincho" w:cs="Arial"/>
                <w:lang w:eastAsia="ja-JP"/>
              </w:rPr>
            </w:pPr>
            <w:r w:rsidRPr="00D462F1">
              <w:t>IMD2</w:t>
            </w:r>
            <w:r w:rsidRPr="00D462F1">
              <w:rPr>
                <w:vertAlign w:val="superscript"/>
              </w:rPr>
              <w:t>1</w:t>
            </w:r>
          </w:p>
        </w:tc>
      </w:tr>
      <w:tr w:rsidR="00A30565" w:rsidRPr="00D462F1" w14:paraId="33B4B9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86B3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B924897"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vAlign w:val="center"/>
          </w:tcPr>
          <w:p w14:paraId="05F76F4C" w14:textId="77777777" w:rsidR="00A30565" w:rsidRPr="00D462F1" w:rsidRDefault="00A30565" w:rsidP="002E2043">
            <w:pPr>
              <w:pStyle w:val="TAC"/>
              <w:rPr>
                <w:rFonts w:eastAsia="Yu Mincho"/>
                <w:lang w:val="en-US" w:eastAsia="ja-JP"/>
              </w:rPr>
            </w:pPr>
            <w:r w:rsidRPr="00D462F1">
              <w:rPr>
                <w:rFonts w:cs="Arial"/>
                <w:color w:val="000000"/>
                <w:szCs w:val="18"/>
              </w:rPr>
              <w:t>3790</w:t>
            </w:r>
          </w:p>
        </w:tc>
        <w:tc>
          <w:tcPr>
            <w:tcW w:w="964" w:type="dxa"/>
            <w:tcBorders>
              <w:top w:val="single" w:sz="4" w:space="0" w:color="auto"/>
              <w:left w:val="single" w:sz="4" w:space="0" w:color="auto"/>
              <w:right w:val="single" w:sz="4" w:space="0" w:color="auto"/>
            </w:tcBorders>
          </w:tcPr>
          <w:p w14:paraId="0075710F"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47EF3A3"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vAlign w:val="center"/>
          </w:tcPr>
          <w:p w14:paraId="05558DFC" w14:textId="77777777" w:rsidR="00A30565" w:rsidRPr="00D462F1" w:rsidRDefault="00A30565" w:rsidP="002E2043">
            <w:pPr>
              <w:pStyle w:val="TAC"/>
              <w:rPr>
                <w:rFonts w:eastAsia="Yu Mincho"/>
                <w:lang w:val="en-US" w:eastAsia="ja-JP"/>
              </w:rPr>
            </w:pPr>
            <w:r w:rsidRPr="00D462F1">
              <w:rPr>
                <w:rFonts w:cs="Arial"/>
                <w:color w:val="000000"/>
                <w:szCs w:val="18"/>
              </w:rPr>
              <w:t>3790</w:t>
            </w:r>
          </w:p>
        </w:tc>
        <w:tc>
          <w:tcPr>
            <w:tcW w:w="977" w:type="dxa"/>
            <w:tcBorders>
              <w:top w:val="single" w:sz="4" w:space="0" w:color="auto"/>
              <w:left w:val="single" w:sz="4" w:space="0" w:color="auto"/>
              <w:bottom w:val="single" w:sz="4" w:space="0" w:color="auto"/>
              <w:right w:val="single" w:sz="4" w:space="0" w:color="auto"/>
            </w:tcBorders>
          </w:tcPr>
          <w:p w14:paraId="3E34AC64"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05C63E21"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214A1FDA" w14:textId="77777777" w:rsidR="00A30565" w:rsidRPr="00D462F1" w:rsidRDefault="00A30565" w:rsidP="002E2043">
            <w:pPr>
              <w:pStyle w:val="TAC"/>
              <w:rPr>
                <w:rFonts w:eastAsia="Yu Mincho" w:cs="Arial"/>
                <w:lang w:eastAsia="ja-JP"/>
              </w:rPr>
            </w:pPr>
            <w:r w:rsidRPr="00D462F1">
              <w:t>N/A</w:t>
            </w:r>
          </w:p>
        </w:tc>
      </w:tr>
      <w:tr w:rsidR="00A30565" w:rsidRPr="00D462F1" w14:paraId="5EB2C74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74E6B4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6757D7F"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right w:val="single" w:sz="4" w:space="0" w:color="auto"/>
            </w:tcBorders>
            <w:vAlign w:val="center"/>
          </w:tcPr>
          <w:p w14:paraId="745C45A7"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64" w:type="dxa"/>
            <w:tcBorders>
              <w:top w:val="single" w:sz="4" w:space="0" w:color="auto"/>
              <w:left w:val="single" w:sz="4" w:space="0" w:color="auto"/>
              <w:right w:val="single" w:sz="4" w:space="0" w:color="auto"/>
            </w:tcBorders>
          </w:tcPr>
          <w:p w14:paraId="12E913AD"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right w:val="single" w:sz="4" w:space="0" w:color="auto"/>
            </w:tcBorders>
          </w:tcPr>
          <w:p w14:paraId="12A49F01" w14:textId="77777777" w:rsidR="00A30565" w:rsidRPr="00D462F1" w:rsidRDefault="00A30565" w:rsidP="002E2043">
            <w:pPr>
              <w:pStyle w:val="TAC"/>
              <w:rPr>
                <w:lang w:eastAsia="ko-KR"/>
              </w:rPr>
            </w:pPr>
            <w:r w:rsidRPr="00D462F1">
              <w:t>216</w:t>
            </w:r>
          </w:p>
        </w:tc>
        <w:tc>
          <w:tcPr>
            <w:tcW w:w="960" w:type="dxa"/>
            <w:tcBorders>
              <w:top w:val="single" w:sz="4" w:space="0" w:color="auto"/>
              <w:left w:val="single" w:sz="4" w:space="0" w:color="auto"/>
              <w:right w:val="single" w:sz="4" w:space="0" w:color="auto"/>
            </w:tcBorders>
            <w:vAlign w:val="center"/>
          </w:tcPr>
          <w:p w14:paraId="5074A3F5"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14:paraId="25C2C97E"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3CB8B84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5830711" w14:textId="77777777" w:rsidR="00A30565" w:rsidRPr="00D462F1" w:rsidRDefault="00A30565" w:rsidP="002E2043">
            <w:pPr>
              <w:pStyle w:val="TAC"/>
              <w:rPr>
                <w:rFonts w:eastAsia="Yu Mincho" w:cs="Arial"/>
                <w:lang w:eastAsia="ja-JP"/>
              </w:rPr>
            </w:pPr>
            <w:r w:rsidRPr="00D462F1">
              <w:t>N/A</w:t>
            </w:r>
          </w:p>
        </w:tc>
      </w:tr>
      <w:tr w:rsidR="00A30565" w:rsidRPr="00D462F1" w14:paraId="3A7649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B93E02A" w14:textId="77777777" w:rsidR="00A30565" w:rsidRPr="00D462F1" w:rsidRDefault="00A30565" w:rsidP="002E2043">
            <w:pPr>
              <w:pStyle w:val="TAC"/>
              <w:rPr>
                <w:lang w:val="en-US" w:eastAsia="zh-CN"/>
              </w:rPr>
            </w:pPr>
            <w:r w:rsidRPr="00D462F1">
              <w:rPr>
                <w:rFonts w:eastAsia="宋体"/>
                <w:color w:val="000000"/>
                <w:lang w:eastAsia="zh-CN"/>
              </w:rPr>
              <w:t>CA_n1-n78-n105</w:t>
            </w:r>
          </w:p>
        </w:tc>
        <w:tc>
          <w:tcPr>
            <w:tcW w:w="1146" w:type="dxa"/>
            <w:tcBorders>
              <w:top w:val="single" w:sz="4" w:space="0" w:color="auto"/>
              <w:left w:val="single" w:sz="4" w:space="0" w:color="auto"/>
              <w:right w:val="single" w:sz="4" w:space="0" w:color="auto"/>
            </w:tcBorders>
            <w:vAlign w:val="center"/>
          </w:tcPr>
          <w:p w14:paraId="430B57EA" w14:textId="77777777" w:rsidR="00A30565" w:rsidRPr="00D462F1" w:rsidRDefault="00A30565" w:rsidP="002E2043">
            <w:pPr>
              <w:pStyle w:val="TAC"/>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25388FBD" w14:textId="77777777" w:rsidR="00A30565" w:rsidRPr="00D462F1" w:rsidRDefault="00A30565" w:rsidP="002E2043">
            <w:pPr>
              <w:pStyle w:val="TAC"/>
              <w:rPr>
                <w:rFonts w:cs="Arial"/>
                <w:color w:val="000000"/>
                <w:szCs w:val="18"/>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05EF167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403C72D2"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6A0DBB9A" w14:textId="77777777" w:rsidR="00A30565" w:rsidRPr="00D462F1" w:rsidRDefault="00A30565" w:rsidP="002E2043">
            <w:pPr>
              <w:pStyle w:val="TAC"/>
              <w:rPr>
                <w:rFonts w:cs="Arial"/>
                <w:color w:val="000000"/>
                <w:szCs w:val="18"/>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2BE2F091"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3C33BA8D"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27887ED4" w14:textId="77777777" w:rsidR="00A30565" w:rsidRPr="00D462F1" w:rsidRDefault="00A30565" w:rsidP="002E2043">
            <w:pPr>
              <w:pStyle w:val="TAC"/>
            </w:pPr>
            <w:r w:rsidRPr="00D462F1">
              <w:rPr>
                <w:lang w:val="en-US" w:eastAsia="zh-CN"/>
              </w:rPr>
              <w:t>N/A</w:t>
            </w:r>
          </w:p>
        </w:tc>
      </w:tr>
      <w:tr w:rsidR="00A30565" w:rsidRPr="00D462F1" w14:paraId="5F2D63C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DD87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98F663"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14:paraId="163110A7" w14:textId="77777777" w:rsidR="00A30565" w:rsidRPr="00D462F1" w:rsidRDefault="00A30565" w:rsidP="002E2043">
            <w:pPr>
              <w:pStyle w:val="TAC"/>
              <w:rPr>
                <w:rFonts w:cs="Arial"/>
                <w:color w:val="000000"/>
                <w:szCs w:val="18"/>
              </w:rPr>
            </w:pPr>
            <w:r w:rsidRPr="00D462F1">
              <w:rPr>
                <w:rFonts w:cs="Arial"/>
                <w:color w:val="000000"/>
                <w:szCs w:val="18"/>
              </w:rPr>
              <w:t>3305</w:t>
            </w:r>
          </w:p>
        </w:tc>
        <w:tc>
          <w:tcPr>
            <w:tcW w:w="964" w:type="dxa"/>
            <w:tcBorders>
              <w:top w:val="single" w:sz="4" w:space="0" w:color="auto"/>
              <w:left w:val="single" w:sz="4" w:space="0" w:color="auto"/>
              <w:right w:val="single" w:sz="4" w:space="0" w:color="auto"/>
            </w:tcBorders>
          </w:tcPr>
          <w:p w14:paraId="7358A497"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2AAF3176"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right w:val="single" w:sz="4" w:space="0" w:color="auto"/>
            </w:tcBorders>
            <w:vAlign w:val="center"/>
          </w:tcPr>
          <w:p w14:paraId="1E095868" w14:textId="77777777" w:rsidR="00A30565" w:rsidRPr="00D462F1" w:rsidRDefault="00A30565" w:rsidP="002E2043">
            <w:pPr>
              <w:pStyle w:val="TAC"/>
              <w:rPr>
                <w:rFonts w:cs="Arial"/>
                <w:color w:val="000000"/>
                <w:szCs w:val="18"/>
              </w:rPr>
            </w:pPr>
            <w:r w:rsidRPr="00D462F1">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tcPr>
          <w:p w14:paraId="67914DC5"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4C615D0D"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4E3B976F" w14:textId="77777777" w:rsidR="00A30565" w:rsidRPr="00D462F1" w:rsidRDefault="00A30565" w:rsidP="002E2043">
            <w:pPr>
              <w:pStyle w:val="TAC"/>
            </w:pPr>
            <w:r w:rsidRPr="00D462F1">
              <w:rPr>
                <w:lang w:val="en-US" w:eastAsia="zh-CN"/>
              </w:rPr>
              <w:t>N/A</w:t>
            </w:r>
          </w:p>
        </w:tc>
      </w:tr>
      <w:tr w:rsidR="00A30565" w:rsidRPr="00D462F1" w14:paraId="3BAAFF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58A23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2537C7B" w14:textId="77777777" w:rsidR="00A30565" w:rsidRPr="00D462F1" w:rsidRDefault="00A30565" w:rsidP="002E2043">
            <w:pPr>
              <w:pStyle w:val="TAC"/>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17DB6190" w14:textId="77777777" w:rsidR="00A30565" w:rsidRPr="00D462F1" w:rsidRDefault="00A30565" w:rsidP="002E2043">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63A93D9"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2046D110"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7CF157F" w14:textId="77777777" w:rsidR="00A30565" w:rsidRPr="00D462F1" w:rsidRDefault="00A30565" w:rsidP="002E2043">
            <w:pPr>
              <w:pStyle w:val="TAC"/>
              <w:rPr>
                <w:rFonts w:cs="Arial"/>
                <w:color w:val="000000"/>
                <w:szCs w:val="18"/>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3E789C4D" w14:textId="77777777" w:rsidR="00A30565" w:rsidRPr="00D462F1" w:rsidRDefault="00A30565" w:rsidP="002E2043">
            <w:pPr>
              <w:pStyle w:val="TAC"/>
            </w:pPr>
            <w:r w:rsidRPr="00D462F1">
              <w:t>15.2</w:t>
            </w:r>
          </w:p>
        </w:tc>
        <w:tc>
          <w:tcPr>
            <w:tcW w:w="828" w:type="dxa"/>
            <w:tcBorders>
              <w:top w:val="single" w:sz="4" w:space="0" w:color="auto"/>
              <w:left w:val="single" w:sz="4" w:space="0" w:color="auto"/>
              <w:right w:val="single" w:sz="4" w:space="0" w:color="auto"/>
            </w:tcBorders>
            <w:vAlign w:val="center"/>
          </w:tcPr>
          <w:p w14:paraId="341116C8"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0EA3C436" w14:textId="77777777" w:rsidR="00A30565" w:rsidRPr="00D462F1" w:rsidRDefault="00A30565" w:rsidP="002E2043">
            <w:pPr>
              <w:pStyle w:val="TAC"/>
            </w:pPr>
            <w:r w:rsidRPr="00D462F1">
              <w:rPr>
                <w:lang w:val="en-US" w:eastAsia="zh-CN"/>
              </w:rPr>
              <w:t>IMD3</w:t>
            </w:r>
          </w:p>
        </w:tc>
      </w:tr>
      <w:tr w:rsidR="00A30565" w:rsidRPr="00D462F1" w14:paraId="2DC2E0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062D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A0D24D4" w14:textId="77777777" w:rsidR="00A30565" w:rsidRPr="00D462F1" w:rsidRDefault="00A30565" w:rsidP="002E2043">
            <w:pPr>
              <w:pStyle w:val="TAC"/>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754AA6DD" w14:textId="77777777" w:rsidR="00A30565" w:rsidRPr="00D462F1" w:rsidRDefault="00A30565" w:rsidP="002E2043">
            <w:pPr>
              <w:pStyle w:val="TAC"/>
              <w:rPr>
                <w:rFonts w:cs="Arial"/>
                <w:color w:val="000000"/>
                <w:szCs w:val="18"/>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4BF061EC"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5FE97B77"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1B32712E" w14:textId="77777777" w:rsidR="00A30565" w:rsidRPr="00D462F1" w:rsidRDefault="00A30565" w:rsidP="002E2043">
            <w:pPr>
              <w:pStyle w:val="TAC"/>
              <w:rPr>
                <w:rFonts w:cs="Arial"/>
                <w:color w:val="000000"/>
                <w:szCs w:val="18"/>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792CA93B"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41652D2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618105A8" w14:textId="77777777" w:rsidR="00A30565" w:rsidRPr="00D462F1" w:rsidRDefault="00A30565" w:rsidP="002E2043">
            <w:pPr>
              <w:pStyle w:val="TAC"/>
            </w:pPr>
            <w:r w:rsidRPr="00D462F1">
              <w:rPr>
                <w:lang w:val="en-US" w:eastAsia="zh-CN"/>
              </w:rPr>
              <w:t>N/A</w:t>
            </w:r>
          </w:p>
        </w:tc>
      </w:tr>
      <w:tr w:rsidR="00A30565" w:rsidRPr="00D462F1" w14:paraId="45EF7E0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2AE8D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1323F65"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14:paraId="4FB6B246" w14:textId="77777777" w:rsidR="00A30565" w:rsidRPr="00D462F1" w:rsidRDefault="00A30565" w:rsidP="002E2043">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EE20431"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2FC7A0B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86C9ECA" w14:textId="77777777" w:rsidR="00A30565" w:rsidRPr="00D462F1" w:rsidRDefault="00A30565" w:rsidP="002E2043">
            <w:pPr>
              <w:pStyle w:val="TAC"/>
              <w:rPr>
                <w:rFonts w:cs="Arial"/>
                <w:color w:val="000000"/>
                <w:szCs w:val="18"/>
              </w:rPr>
            </w:pPr>
            <w:r w:rsidRPr="00D462F1">
              <w:rPr>
                <w:rFonts w:cs="Arial"/>
                <w:color w:val="000000"/>
                <w:szCs w:val="18"/>
              </w:rPr>
              <w:t>3342</w:t>
            </w:r>
          </w:p>
        </w:tc>
        <w:tc>
          <w:tcPr>
            <w:tcW w:w="977" w:type="dxa"/>
            <w:tcBorders>
              <w:top w:val="single" w:sz="4" w:space="0" w:color="auto"/>
              <w:left w:val="single" w:sz="4" w:space="0" w:color="auto"/>
              <w:bottom w:val="single" w:sz="4" w:space="0" w:color="auto"/>
              <w:right w:val="single" w:sz="4" w:space="0" w:color="auto"/>
            </w:tcBorders>
          </w:tcPr>
          <w:p w14:paraId="1A1461DC" w14:textId="77777777" w:rsidR="00A30565" w:rsidRPr="00D462F1" w:rsidRDefault="00A30565" w:rsidP="002E2043">
            <w:pPr>
              <w:pStyle w:val="TAC"/>
            </w:pPr>
            <w:r w:rsidRPr="00D462F1">
              <w:t>15.7</w:t>
            </w:r>
          </w:p>
        </w:tc>
        <w:tc>
          <w:tcPr>
            <w:tcW w:w="828" w:type="dxa"/>
            <w:tcBorders>
              <w:top w:val="single" w:sz="4" w:space="0" w:color="auto"/>
              <w:left w:val="single" w:sz="4" w:space="0" w:color="auto"/>
              <w:right w:val="single" w:sz="4" w:space="0" w:color="auto"/>
            </w:tcBorders>
            <w:vAlign w:val="center"/>
          </w:tcPr>
          <w:p w14:paraId="1AFAEA6C"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26FFFF3D" w14:textId="77777777" w:rsidR="00A30565" w:rsidRPr="00D462F1" w:rsidRDefault="00A30565" w:rsidP="002E2043">
            <w:pPr>
              <w:pStyle w:val="TAC"/>
            </w:pPr>
            <w:r w:rsidRPr="00D462F1">
              <w:rPr>
                <w:lang w:val="en-US" w:eastAsia="zh-CN"/>
              </w:rPr>
              <w:t>IMD3</w:t>
            </w:r>
          </w:p>
        </w:tc>
      </w:tr>
      <w:tr w:rsidR="00A30565" w:rsidRPr="00D462F1" w14:paraId="1DAC96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C1EB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D63CAF0" w14:textId="77777777" w:rsidR="00A30565" w:rsidRPr="00D462F1" w:rsidRDefault="00A30565" w:rsidP="002E2043">
            <w:pPr>
              <w:pStyle w:val="TAC"/>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186D11E9" w14:textId="77777777" w:rsidR="00A30565" w:rsidRPr="00D462F1" w:rsidRDefault="00A30565" w:rsidP="002E2043">
            <w:pPr>
              <w:pStyle w:val="TAC"/>
              <w:rPr>
                <w:rFonts w:cs="Arial"/>
                <w:color w:val="000000"/>
                <w:szCs w:val="18"/>
              </w:rPr>
            </w:pPr>
            <w:r w:rsidRPr="00D462F1">
              <w:rPr>
                <w:rFonts w:cs="Arial"/>
                <w:color w:val="000000"/>
                <w:szCs w:val="18"/>
              </w:rPr>
              <w:t>686</w:t>
            </w:r>
          </w:p>
        </w:tc>
        <w:tc>
          <w:tcPr>
            <w:tcW w:w="964" w:type="dxa"/>
            <w:tcBorders>
              <w:top w:val="single" w:sz="4" w:space="0" w:color="auto"/>
              <w:left w:val="single" w:sz="4" w:space="0" w:color="auto"/>
              <w:right w:val="single" w:sz="4" w:space="0" w:color="auto"/>
            </w:tcBorders>
          </w:tcPr>
          <w:p w14:paraId="2B54DE61"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71E3F4B2"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12F391D" w14:textId="77777777" w:rsidR="00A30565" w:rsidRPr="00D462F1" w:rsidRDefault="00A30565" w:rsidP="002E2043">
            <w:pPr>
              <w:pStyle w:val="TAC"/>
              <w:rPr>
                <w:rFonts w:cs="Arial"/>
                <w:color w:val="000000"/>
                <w:szCs w:val="18"/>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1BAEEF78"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125919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394EC371" w14:textId="77777777" w:rsidR="00A30565" w:rsidRPr="00D462F1" w:rsidRDefault="00A30565" w:rsidP="002E2043">
            <w:pPr>
              <w:pStyle w:val="TAC"/>
            </w:pPr>
            <w:r w:rsidRPr="00D462F1">
              <w:rPr>
                <w:lang w:val="en-US" w:eastAsia="zh-CN"/>
              </w:rPr>
              <w:t>N/A</w:t>
            </w:r>
          </w:p>
        </w:tc>
      </w:tr>
      <w:tr w:rsidR="00A30565" w:rsidRPr="00D462F1" w14:paraId="2D5EDDF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11AF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96E2C7" w14:textId="77777777" w:rsidR="00A30565" w:rsidRPr="00D462F1" w:rsidRDefault="00A30565" w:rsidP="002E2043">
            <w:pPr>
              <w:pStyle w:val="TAC"/>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1D86B14E" w14:textId="77777777" w:rsidR="00A30565" w:rsidRPr="00D462F1" w:rsidRDefault="00A30565" w:rsidP="002E2043">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34CC77A"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438D761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4F91027" w14:textId="77777777" w:rsidR="00A30565" w:rsidRPr="00D462F1" w:rsidRDefault="00A30565" w:rsidP="002E2043">
            <w:pPr>
              <w:pStyle w:val="TAC"/>
              <w:rPr>
                <w:rFonts w:cs="Arial"/>
                <w:color w:val="000000"/>
                <w:szCs w:val="18"/>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01ED64F0" w14:textId="77777777" w:rsidR="00A30565" w:rsidRPr="00D462F1" w:rsidRDefault="00A30565" w:rsidP="002E2043">
            <w:pPr>
              <w:pStyle w:val="TAC"/>
            </w:pPr>
            <w:r w:rsidRPr="00D462F1">
              <w:rPr>
                <w:lang w:eastAsia="ja-JP"/>
              </w:rPr>
              <w:t>15.7</w:t>
            </w:r>
          </w:p>
        </w:tc>
        <w:tc>
          <w:tcPr>
            <w:tcW w:w="828" w:type="dxa"/>
            <w:tcBorders>
              <w:top w:val="single" w:sz="4" w:space="0" w:color="auto"/>
              <w:left w:val="single" w:sz="4" w:space="0" w:color="auto"/>
              <w:right w:val="single" w:sz="4" w:space="0" w:color="auto"/>
            </w:tcBorders>
            <w:vAlign w:val="center"/>
          </w:tcPr>
          <w:p w14:paraId="0B460A9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19109CDF" w14:textId="77777777" w:rsidR="00A30565" w:rsidRPr="00D462F1" w:rsidRDefault="00A30565" w:rsidP="002E2043">
            <w:pPr>
              <w:pStyle w:val="TAC"/>
            </w:pPr>
            <w:r w:rsidRPr="00D462F1">
              <w:rPr>
                <w:lang w:val="en-US" w:eastAsia="zh-CN"/>
              </w:rPr>
              <w:t>IMD3</w:t>
            </w:r>
          </w:p>
        </w:tc>
      </w:tr>
      <w:tr w:rsidR="00A30565" w:rsidRPr="00D462F1" w14:paraId="537D3D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75F17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6BDEC56"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14:paraId="1F208FF9" w14:textId="77777777" w:rsidR="00A30565" w:rsidRPr="00D462F1" w:rsidRDefault="00A30565" w:rsidP="002E2043">
            <w:pPr>
              <w:pStyle w:val="TAC"/>
              <w:rPr>
                <w:rFonts w:cs="Arial"/>
                <w:color w:val="000000"/>
                <w:szCs w:val="18"/>
              </w:rPr>
            </w:pPr>
            <w:r w:rsidRPr="00D462F1">
              <w:rPr>
                <w:rFonts w:cs="Arial"/>
                <w:color w:val="000000"/>
                <w:szCs w:val="18"/>
              </w:rPr>
              <w:t>3532</w:t>
            </w:r>
          </w:p>
        </w:tc>
        <w:tc>
          <w:tcPr>
            <w:tcW w:w="964" w:type="dxa"/>
            <w:tcBorders>
              <w:top w:val="single" w:sz="4" w:space="0" w:color="auto"/>
              <w:left w:val="single" w:sz="4" w:space="0" w:color="auto"/>
              <w:right w:val="single" w:sz="4" w:space="0" w:color="auto"/>
            </w:tcBorders>
          </w:tcPr>
          <w:p w14:paraId="3F4014D4"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186BECE6"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right w:val="single" w:sz="4" w:space="0" w:color="auto"/>
            </w:tcBorders>
            <w:vAlign w:val="center"/>
          </w:tcPr>
          <w:p w14:paraId="7F6BEBE6" w14:textId="77777777" w:rsidR="00A30565" w:rsidRPr="00D462F1" w:rsidRDefault="00A30565" w:rsidP="002E2043">
            <w:pPr>
              <w:pStyle w:val="TAC"/>
              <w:rPr>
                <w:rFonts w:cs="Arial"/>
                <w:color w:val="000000"/>
                <w:szCs w:val="18"/>
              </w:rPr>
            </w:pPr>
            <w:r w:rsidRPr="00D462F1">
              <w:rPr>
                <w:rFonts w:cs="Arial"/>
                <w:color w:val="000000"/>
                <w:szCs w:val="18"/>
              </w:rPr>
              <w:t>3532</w:t>
            </w:r>
          </w:p>
        </w:tc>
        <w:tc>
          <w:tcPr>
            <w:tcW w:w="977" w:type="dxa"/>
            <w:tcBorders>
              <w:top w:val="single" w:sz="4" w:space="0" w:color="auto"/>
              <w:left w:val="single" w:sz="4" w:space="0" w:color="auto"/>
              <w:bottom w:val="single" w:sz="4" w:space="0" w:color="auto"/>
              <w:right w:val="single" w:sz="4" w:space="0" w:color="auto"/>
            </w:tcBorders>
          </w:tcPr>
          <w:p w14:paraId="6A45C72B"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11F6BD20"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41C23BCF" w14:textId="77777777" w:rsidR="00A30565" w:rsidRPr="00D462F1" w:rsidRDefault="00A30565" w:rsidP="002E2043">
            <w:pPr>
              <w:pStyle w:val="TAC"/>
            </w:pPr>
            <w:r w:rsidRPr="00D462F1">
              <w:rPr>
                <w:lang w:val="en-US" w:eastAsia="zh-CN"/>
              </w:rPr>
              <w:t>N/A</w:t>
            </w:r>
          </w:p>
        </w:tc>
      </w:tr>
      <w:tr w:rsidR="00A30565" w:rsidRPr="00D462F1" w14:paraId="62E0B7D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9E048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720B96F" w14:textId="77777777" w:rsidR="00A30565" w:rsidRPr="00D462F1" w:rsidRDefault="00A30565" w:rsidP="002E2043">
            <w:pPr>
              <w:pStyle w:val="TAC"/>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3D76C3F9" w14:textId="77777777" w:rsidR="00A30565" w:rsidRPr="00D462F1" w:rsidRDefault="00A30565" w:rsidP="002E2043">
            <w:pPr>
              <w:pStyle w:val="TAC"/>
              <w:rPr>
                <w:rFonts w:cs="Arial"/>
                <w:color w:val="000000"/>
                <w:szCs w:val="18"/>
              </w:rPr>
            </w:pPr>
            <w:r w:rsidRPr="00D462F1">
              <w:rPr>
                <w:rFonts w:cs="Arial"/>
                <w:color w:val="000000"/>
                <w:szCs w:val="18"/>
              </w:rPr>
              <w:t>686</w:t>
            </w:r>
          </w:p>
        </w:tc>
        <w:tc>
          <w:tcPr>
            <w:tcW w:w="964" w:type="dxa"/>
            <w:tcBorders>
              <w:top w:val="single" w:sz="4" w:space="0" w:color="auto"/>
              <w:left w:val="single" w:sz="4" w:space="0" w:color="auto"/>
              <w:right w:val="single" w:sz="4" w:space="0" w:color="auto"/>
            </w:tcBorders>
          </w:tcPr>
          <w:p w14:paraId="1048E99F"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58373B26"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9E4F818" w14:textId="77777777" w:rsidR="00A30565" w:rsidRPr="00D462F1" w:rsidRDefault="00A30565" w:rsidP="002E2043">
            <w:pPr>
              <w:pStyle w:val="TAC"/>
              <w:rPr>
                <w:rFonts w:cs="Arial"/>
                <w:color w:val="000000"/>
                <w:szCs w:val="18"/>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400EA203"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0C6A192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5D5361ED" w14:textId="77777777" w:rsidR="00A30565" w:rsidRPr="00D462F1" w:rsidRDefault="00A30565" w:rsidP="002E2043">
            <w:pPr>
              <w:pStyle w:val="TAC"/>
            </w:pPr>
            <w:r w:rsidRPr="00D462F1">
              <w:rPr>
                <w:lang w:val="en-US" w:eastAsia="zh-CN"/>
              </w:rPr>
              <w:t>N/A</w:t>
            </w:r>
          </w:p>
        </w:tc>
      </w:tr>
      <w:tr w:rsidR="00A30565" w:rsidRPr="00D462F1" w14:paraId="47C0DBA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1FA48F0" w14:textId="77777777" w:rsidR="00A30565" w:rsidRPr="00D462F1" w:rsidRDefault="00A30565" w:rsidP="002E2043">
            <w:pPr>
              <w:pStyle w:val="TAC"/>
            </w:pPr>
            <w:r w:rsidRPr="00D462F1">
              <w:t>CA_n2-n5-n30</w:t>
            </w:r>
          </w:p>
        </w:tc>
        <w:tc>
          <w:tcPr>
            <w:tcW w:w="1146" w:type="dxa"/>
            <w:tcBorders>
              <w:top w:val="single" w:sz="4" w:space="0" w:color="auto"/>
              <w:left w:val="single" w:sz="4" w:space="0" w:color="auto"/>
              <w:right w:val="single" w:sz="4" w:space="0" w:color="auto"/>
            </w:tcBorders>
            <w:vAlign w:val="center"/>
          </w:tcPr>
          <w:p w14:paraId="59CD0D1B" w14:textId="77777777" w:rsidR="00A30565" w:rsidRPr="00D462F1" w:rsidRDefault="00A30565" w:rsidP="002E2043">
            <w:pPr>
              <w:pStyle w:val="TAC"/>
              <w:rPr>
                <w:szCs w:val="18"/>
              </w:rPr>
            </w:pPr>
            <w:r w:rsidRPr="00D462F1">
              <w:rPr>
                <w:szCs w:val="18"/>
              </w:rPr>
              <w:t>n2</w:t>
            </w:r>
          </w:p>
        </w:tc>
        <w:tc>
          <w:tcPr>
            <w:tcW w:w="960" w:type="dxa"/>
            <w:tcBorders>
              <w:top w:val="single" w:sz="4" w:space="0" w:color="auto"/>
              <w:left w:val="single" w:sz="4" w:space="0" w:color="auto"/>
              <w:right w:val="single" w:sz="4" w:space="0" w:color="auto"/>
            </w:tcBorders>
            <w:vAlign w:val="center"/>
          </w:tcPr>
          <w:p w14:paraId="2A7CB08F" w14:textId="77777777" w:rsidR="00A30565" w:rsidRPr="00D462F1" w:rsidRDefault="00A30565" w:rsidP="002E2043">
            <w:pPr>
              <w:pStyle w:val="TAC"/>
              <w:rPr>
                <w:szCs w:val="18"/>
              </w:rPr>
            </w:pPr>
            <w:r w:rsidRPr="00D462F1">
              <w:rPr>
                <w:szCs w:val="18"/>
              </w:rPr>
              <w:t>1870</w:t>
            </w:r>
          </w:p>
        </w:tc>
        <w:tc>
          <w:tcPr>
            <w:tcW w:w="964" w:type="dxa"/>
            <w:tcBorders>
              <w:top w:val="single" w:sz="4" w:space="0" w:color="auto"/>
              <w:left w:val="single" w:sz="4" w:space="0" w:color="auto"/>
              <w:right w:val="single" w:sz="4" w:space="0" w:color="auto"/>
            </w:tcBorders>
            <w:vAlign w:val="center"/>
          </w:tcPr>
          <w:p w14:paraId="0C8E1912" w14:textId="77777777" w:rsidR="00A30565" w:rsidRPr="00D462F1" w:rsidRDefault="00A30565" w:rsidP="002E2043">
            <w:pPr>
              <w:pStyle w:val="TAC"/>
              <w:rPr>
                <w:szCs w:val="18"/>
              </w:rPr>
            </w:pPr>
            <w:r w:rsidRPr="00D462F1">
              <w:rPr>
                <w:szCs w:val="18"/>
              </w:rPr>
              <w:t>5</w:t>
            </w:r>
          </w:p>
        </w:tc>
        <w:tc>
          <w:tcPr>
            <w:tcW w:w="960" w:type="dxa"/>
            <w:tcBorders>
              <w:top w:val="single" w:sz="4" w:space="0" w:color="auto"/>
              <w:left w:val="single" w:sz="4" w:space="0" w:color="auto"/>
              <w:right w:val="single" w:sz="4" w:space="0" w:color="auto"/>
            </w:tcBorders>
            <w:vAlign w:val="center"/>
          </w:tcPr>
          <w:p w14:paraId="42648714" w14:textId="77777777" w:rsidR="00A30565" w:rsidRPr="00D462F1" w:rsidRDefault="00A30565" w:rsidP="002E2043">
            <w:pPr>
              <w:pStyle w:val="TAC"/>
              <w:rPr>
                <w:szCs w:val="18"/>
              </w:rPr>
            </w:pPr>
            <w:r w:rsidRPr="00D462F1">
              <w:rPr>
                <w:szCs w:val="18"/>
              </w:rPr>
              <w:t>25</w:t>
            </w:r>
          </w:p>
        </w:tc>
        <w:tc>
          <w:tcPr>
            <w:tcW w:w="960" w:type="dxa"/>
            <w:tcBorders>
              <w:top w:val="single" w:sz="4" w:space="0" w:color="auto"/>
              <w:left w:val="single" w:sz="4" w:space="0" w:color="auto"/>
              <w:right w:val="single" w:sz="4" w:space="0" w:color="auto"/>
            </w:tcBorders>
            <w:vAlign w:val="center"/>
          </w:tcPr>
          <w:p w14:paraId="259EE54E" w14:textId="77777777" w:rsidR="00A30565" w:rsidRPr="00D462F1" w:rsidRDefault="00A30565" w:rsidP="002E2043">
            <w:pPr>
              <w:pStyle w:val="TAC"/>
              <w:rPr>
                <w:szCs w:val="18"/>
              </w:rPr>
            </w:pPr>
            <w:r w:rsidRPr="00D462F1">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5BCFAF69" w14:textId="77777777" w:rsidR="00A30565" w:rsidRPr="00D462F1" w:rsidRDefault="00A30565" w:rsidP="002E2043">
            <w:pPr>
              <w:pStyle w:val="TAC"/>
              <w:rPr>
                <w:szCs w:val="18"/>
              </w:rPr>
            </w:pPr>
            <w:r w:rsidRPr="00D462F1">
              <w:rPr>
                <w:szCs w:val="18"/>
              </w:rPr>
              <w:t>N/A</w:t>
            </w:r>
          </w:p>
        </w:tc>
        <w:tc>
          <w:tcPr>
            <w:tcW w:w="828" w:type="dxa"/>
            <w:tcBorders>
              <w:top w:val="single" w:sz="4" w:space="0" w:color="auto"/>
              <w:left w:val="single" w:sz="4" w:space="0" w:color="auto"/>
              <w:right w:val="single" w:sz="4" w:space="0" w:color="auto"/>
            </w:tcBorders>
            <w:vAlign w:val="center"/>
          </w:tcPr>
          <w:p w14:paraId="49893353"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2F82CB60" w14:textId="77777777" w:rsidR="00A30565" w:rsidRPr="00D462F1" w:rsidRDefault="00A30565" w:rsidP="002E2043">
            <w:pPr>
              <w:pStyle w:val="TAC"/>
              <w:rPr>
                <w:lang w:val="en-US" w:eastAsia="zh-CN"/>
              </w:rPr>
            </w:pPr>
            <w:r w:rsidRPr="00D462F1">
              <w:rPr>
                <w:lang w:val="en-US" w:eastAsia="zh-CN"/>
              </w:rPr>
              <w:t>N/A</w:t>
            </w:r>
          </w:p>
        </w:tc>
      </w:tr>
      <w:tr w:rsidR="00A30565" w:rsidRPr="00D462F1" w14:paraId="358B4F2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B7248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2900415B" w14:textId="77777777" w:rsidR="00A30565" w:rsidRPr="00D462F1" w:rsidRDefault="00A30565" w:rsidP="002E2043">
            <w:pPr>
              <w:pStyle w:val="TAC"/>
              <w:rPr>
                <w:szCs w:val="18"/>
              </w:rPr>
            </w:pPr>
            <w:r w:rsidRPr="00D462F1">
              <w:rPr>
                <w:szCs w:val="18"/>
              </w:rPr>
              <w:t>n5</w:t>
            </w:r>
          </w:p>
        </w:tc>
        <w:tc>
          <w:tcPr>
            <w:tcW w:w="960" w:type="dxa"/>
            <w:tcBorders>
              <w:top w:val="single" w:sz="4" w:space="0" w:color="auto"/>
              <w:left w:val="single" w:sz="4" w:space="0" w:color="auto"/>
              <w:right w:val="single" w:sz="4" w:space="0" w:color="auto"/>
            </w:tcBorders>
            <w:vAlign w:val="center"/>
          </w:tcPr>
          <w:p w14:paraId="09D80765" w14:textId="77777777" w:rsidR="00A30565" w:rsidRPr="00D462F1" w:rsidRDefault="00A30565" w:rsidP="002E2043">
            <w:pPr>
              <w:pStyle w:val="TAC"/>
              <w:rPr>
                <w:szCs w:val="18"/>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3FA05E2C" w14:textId="77777777" w:rsidR="00A30565" w:rsidRPr="00D462F1" w:rsidRDefault="00A30565" w:rsidP="002E2043">
            <w:pPr>
              <w:pStyle w:val="TAC"/>
              <w:rPr>
                <w:szCs w:val="18"/>
              </w:rPr>
            </w:pPr>
            <w:r w:rsidRPr="00D462F1">
              <w:rPr>
                <w:szCs w:val="18"/>
              </w:rPr>
              <w:t>5</w:t>
            </w:r>
          </w:p>
        </w:tc>
        <w:tc>
          <w:tcPr>
            <w:tcW w:w="960" w:type="dxa"/>
            <w:tcBorders>
              <w:top w:val="single" w:sz="4" w:space="0" w:color="auto"/>
              <w:left w:val="single" w:sz="4" w:space="0" w:color="auto"/>
              <w:right w:val="single" w:sz="4" w:space="0" w:color="auto"/>
            </w:tcBorders>
            <w:vAlign w:val="center"/>
          </w:tcPr>
          <w:p w14:paraId="06498578" w14:textId="77777777" w:rsidR="00A30565" w:rsidRPr="00D462F1" w:rsidRDefault="00A30565" w:rsidP="002E2043">
            <w:pPr>
              <w:pStyle w:val="TAC"/>
              <w:rPr>
                <w:szCs w:val="18"/>
              </w:rPr>
            </w:pPr>
            <w:r>
              <w:t>N/A</w:t>
            </w:r>
          </w:p>
        </w:tc>
        <w:tc>
          <w:tcPr>
            <w:tcW w:w="960" w:type="dxa"/>
            <w:tcBorders>
              <w:top w:val="single" w:sz="4" w:space="0" w:color="auto"/>
              <w:left w:val="single" w:sz="4" w:space="0" w:color="auto"/>
              <w:right w:val="single" w:sz="4" w:space="0" w:color="auto"/>
            </w:tcBorders>
            <w:vAlign w:val="center"/>
          </w:tcPr>
          <w:p w14:paraId="4D920B02" w14:textId="77777777" w:rsidR="00A30565" w:rsidRPr="00D462F1" w:rsidRDefault="00A30565" w:rsidP="002E2043">
            <w:pPr>
              <w:pStyle w:val="TAC"/>
              <w:rPr>
                <w:szCs w:val="18"/>
              </w:rPr>
            </w:pPr>
            <w:r w:rsidRPr="00D462F1">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76BD3154" w14:textId="77777777" w:rsidR="00A30565" w:rsidRPr="00D462F1" w:rsidRDefault="00A30565" w:rsidP="002E2043">
            <w:pPr>
              <w:pStyle w:val="TAC"/>
              <w:rPr>
                <w:szCs w:val="18"/>
              </w:rPr>
            </w:pPr>
            <w:r w:rsidRPr="00D462F1">
              <w:rPr>
                <w:lang w:val="en-US" w:eastAsia="zh-CN"/>
              </w:rPr>
              <w:t>9.7</w:t>
            </w:r>
          </w:p>
        </w:tc>
        <w:tc>
          <w:tcPr>
            <w:tcW w:w="828" w:type="dxa"/>
            <w:tcBorders>
              <w:top w:val="single" w:sz="4" w:space="0" w:color="auto"/>
              <w:left w:val="single" w:sz="4" w:space="0" w:color="auto"/>
              <w:right w:val="single" w:sz="4" w:space="0" w:color="auto"/>
            </w:tcBorders>
            <w:vAlign w:val="center"/>
          </w:tcPr>
          <w:p w14:paraId="531A490B"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327109A2" w14:textId="77777777" w:rsidR="00A30565" w:rsidRPr="00D462F1" w:rsidRDefault="00A30565" w:rsidP="002E2043">
            <w:pPr>
              <w:pStyle w:val="TAC"/>
              <w:rPr>
                <w:lang w:val="en-US" w:eastAsia="zh-CN"/>
              </w:rPr>
            </w:pPr>
            <w:r w:rsidRPr="00D462F1">
              <w:rPr>
                <w:lang w:val="en-US" w:eastAsia="zh-CN"/>
              </w:rPr>
              <w:t>IMD4</w:t>
            </w:r>
          </w:p>
        </w:tc>
      </w:tr>
      <w:tr w:rsidR="00A30565" w:rsidRPr="00D462F1" w14:paraId="70241C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C67CFE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759F90C1" w14:textId="77777777" w:rsidR="00A30565" w:rsidRPr="00D462F1" w:rsidRDefault="00A30565" w:rsidP="002E2043">
            <w:pPr>
              <w:pStyle w:val="TAC"/>
              <w:rPr>
                <w:szCs w:val="18"/>
              </w:rPr>
            </w:pPr>
            <w:r w:rsidRPr="00D462F1">
              <w:rPr>
                <w:szCs w:val="18"/>
              </w:rPr>
              <w:t>n30</w:t>
            </w:r>
          </w:p>
        </w:tc>
        <w:tc>
          <w:tcPr>
            <w:tcW w:w="960" w:type="dxa"/>
            <w:tcBorders>
              <w:top w:val="single" w:sz="4" w:space="0" w:color="auto"/>
              <w:left w:val="single" w:sz="4" w:space="0" w:color="auto"/>
              <w:right w:val="single" w:sz="4" w:space="0" w:color="auto"/>
            </w:tcBorders>
            <w:vAlign w:val="center"/>
          </w:tcPr>
          <w:p w14:paraId="05813307" w14:textId="77777777" w:rsidR="00A30565" w:rsidRPr="00D462F1" w:rsidRDefault="00A30565" w:rsidP="002E2043">
            <w:pPr>
              <w:pStyle w:val="TAC"/>
              <w:rPr>
                <w:szCs w:val="18"/>
              </w:rPr>
            </w:pPr>
            <w:r w:rsidRPr="00D462F1">
              <w:rPr>
                <w:lang w:val="en-US" w:eastAsia="zh-CN"/>
              </w:rPr>
              <w:t>2310</w:t>
            </w:r>
          </w:p>
        </w:tc>
        <w:tc>
          <w:tcPr>
            <w:tcW w:w="964" w:type="dxa"/>
            <w:tcBorders>
              <w:top w:val="single" w:sz="4" w:space="0" w:color="auto"/>
              <w:left w:val="single" w:sz="4" w:space="0" w:color="auto"/>
              <w:right w:val="single" w:sz="4" w:space="0" w:color="auto"/>
            </w:tcBorders>
            <w:vAlign w:val="center"/>
          </w:tcPr>
          <w:p w14:paraId="488F5135" w14:textId="77777777" w:rsidR="00A30565" w:rsidRPr="00D462F1" w:rsidRDefault="00A30565" w:rsidP="002E2043">
            <w:pPr>
              <w:pStyle w:val="TAC"/>
              <w:rPr>
                <w:szCs w:val="18"/>
              </w:rPr>
            </w:pPr>
            <w:r w:rsidRPr="00D462F1">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3D2B4AE7" w14:textId="77777777" w:rsidR="00A30565" w:rsidRPr="00D462F1" w:rsidRDefault="00A30565" w:rsidP="002E2043">
            <w:pPr>
              <w:pStyle w:val="TAC"/>
              <w:rPr>
                <w:szCs w:val="18"/>
              </w:rPr>
            </w:pPr>
            <w:r w:rsidRPr="00D462F1">
              <w:rPr>
                <w:rFonts w:cs="Arial"/>
                <w:lang w:val="en-US"/>
              </w:rPr>
              <w:t>50</w:t>
            </w:r>
          </w:p>
        </w:tc>
        <w:tc>
          <w:tcPr>
            <w:tcW w:w="960" w:type="dxa"/>
            <w:tcBorders>
              <w:top w:val="single" w:sz="4" w:space="0" w:color="auto"/>
              <w:left w:val="single" w:sz="4" w:space="0" w:color="auto"/>
              <w:right w:val="single" w:sz="4" w:space="0" w:color="auto"/>
            </w:tcBorders>
            <w:vAlign w:val="center"/>
          </w:tcPr>
          <w:p w14:paraId="40E541EE" w14:textId="77777777" w:rsidR="00A30565" w:rsidRPr="00D462F1" w:rsidRDefault="00A30565" w:rsidP="002E2043">
            <w:pPr>
              <w:pStyle w:val="TAC"/>
              <w:rPr>
                <w:szCs w:val="18"/>
              </w:rPr>
            </w:pPr>
            <w:r w:rsidRPr="00D462F1">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361F2246" w14:textId="77777777" w:rsidR="00A30565" w:rsidRPr="00D462F1" w:rsidRDefault="00A30565" w:rsidP="002E2043">
            <w:pPr>
              <w:pStyle w:val="TAC"/>
              <w:rPr>
                <w:szCs w:val="18"/>
              </w:rPr>
            </w:pPr>
            <w:r w:rsidRPr="00D462F1">
              <w:rPr>
                <w:szCs w:val="18"/>
              </w:rPr>
              <w:t>N/A</w:t>
            </w:r>
          </w:p>
        </w:tc>
        <w:tc>
          <w:tcPr>
            <w:tcW w:w="828" w:type="dxa"/>
            <w:tcBorders>
              <w:top w:val="single" w:sz="4" w:space="0" w:color="auto"/>
              <w:left w:val="single" w:sz="4" w:space="0" w:color="auto"/>
              <w:right w:val="single" w:sz="4" w:space="0" w:color="auto"/>
            </w:tcBorders>
            <w:vAlign w:val="center"/>
          </w:tcPr>
          <w:p w14:paraId="6372B6F6"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42E1EBE9" w14:textId="77777777" w:rsidR="00A30565" w:rsidRPr="00D462F1" w:rsidRDefault="00A30565" w:rsidP="002E2043">
            <w:pPr>
              <w:pStyle w:val="TAC"/>
              <w:rPr>
                <w:lang w:val="en-US" w:eastAsia="zh-CN"/>
              </w:rPr>
            </w:pPr>
            <w:r w:rsidRPr="00D462F1">
              <w:rPr>
                <w:lang w:val="en-US" w:eastAsia="zh-CN"/>
              </w:rPr>
              <w:t>N/A</w:t>
            </w:r>
          </w:p>
        </w:tc>
      </w:tr>
      <w:tr w:rsidR="00A30565" w:rsidRPr="00D462F1" w14:paraId="734415E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46F695C" w14:textId="77777777" w:rsidR="00A30565" w:rsidRPr="00D462F1" w:rsidRDefault="00A30565" w:rsidP="002E2043">
            <w:pPr>
              <w:pStyle w:val="TAC"/>
            </w:pPr>
            <w:r w:rsidRPr="00D462F1">
              <w:rPr>
                <w:rFonts w:eastAsia="等线"/>
                <w:lang w:val="en-US" w:eastAsia="zh-CN"/>
              </w:rPr>
              <w:t>CA_n2-n5-n41</w:t>
            </w:r>
          </w:p>
        </w:tc>
        <w:tc>
          <w:tcPr>
            <w:tcW w:w="1146" w:type="dxa"/>
            <w:tcBorders>
              <w:top w:val="single" w:sz="4" w:space="0" w:color="auto"/>
              <w:left w:val="single" w:sz="4" w:space="0" w:color="auto"/>
              <w:right w:val="single" w:sz="4" w:space="0" w:color="auto"/>
            </w:tcBorders>
            <w:vAlign w:val="center"/>
          </w:tcPr>
          <w:p w14:paraId="3129BB13" w14:textId="77777777" w:rsidR="00A30565" w:rsidRPr="00D462F1" w:rsidRDefault="00A30565" w:rsidP="002E2043">
            <w:pPr>
              <w:pStyle w:val="TAC"/>
              <w:rPr>
                <w:szCs w:val="18"/>
              </w:rPr>
            </w:pPr>
            <w:r w:rsidRPr="00D462F1">
              <w:rPr>
                <w:rFonts w:cs="Arial"/>
              </w:rPr>
              <w:t>n2</w:t>
            </w:r>
          </w:p>
        </w:tc>
        <w:tc>
          <w:tcPr>
            <w:tcW w:w="960" w:type="dxa"/>
            <w:tcBorders>
              <w:top w:val="single" w:sz="4" w:space="0" w:color="auto"/>
              <w:left w:val="single" w:sz="4" w:space="0" w:color="auto"/>
              <w:right w:val="single" w:sz="4" w:space="0" w:color="auto"/>
            </w:tcBorders>
          </w:tcPr>
          <w:p w14:paraId="28FA9AC6" w14:textId="77777777" w:rsidR="00A30565" w:rsidRPr="00D462F1" w:rsidRDefault="00A30565" w:rsidP="002E2043">
            <w:pPr>
              <w:pStyle w:val="TAC"/>
              <w:rPr>
                <w:lang w:val="en-US" w:eastAsia="zh-CN"/>
              </w:rPr>
            </w:pPr>
            <w:r w:rsidRPr="00D462F1">
              <w:rPr>
                <w:rFonts w:cs="Arial"/>
              </w:rPr>
              <w:t>1855</w:t>
            </w:r>
          </w:p>
        </w:tc>
        <w:tc>
          <w:tcPr>
            <w:tcW w:w="964" w:type="dxa"/>
            <w:tcBorders>
              <w:top w:val="single" w:sz="4" w:space="0" w:color="auto"/>
              <w:left w:val="single" w:sz="4" w:space="0" w:color="auto"/>
              <w:right w:val="single" w:sz="4" w:space="0" w:color="auto"/>
            </w:tcBorders>
          </w:tcPr>
          <w:p w14:paraId="311073B9" w14:textId="77777777" w:rsidR="00A30565" w:rsidRPr="00D462F1" w:rsidRDefault="00A30565" w:rsidP="002E2043">
            <w:pPr>
              <w:pStyle w:val="TAC"/>
              <w:rPr>
                <w:rFonts w:cs="Arial"/>
                <w:lang w:val="en-US"/>
              </w:rPr>
            </w:pPr>
            <w:r w:rsidRPr="00D462F1">
              <w:rPr>
                <w:rFonts w:cs="Arial"/>
              </w:rPr>
              <w:t>10</w:t>
            </w:r>
          </w:p>
        </w:tc>
        <w:tc>
          <w:tcPr>
            <w:tcW w:w="960" w:type="dxa"/>
            <w:tcBorders>
              <w:top w:val="single" w:sz="4" w:space="0" w:color="auto"/>
              <w:left w:val="single" w:sz="4" w:space="0" w:color="auto"/>
              <w:right w:val="single" w:sz="4" w:space="0" w:color="auto"/>
            </w:tcBorders>
          </w:tcPr>
          <w:p w14:paraId="5F345938" w14:textId="77777777" w:rsidR="00A30565" w:rsidRPr="00D462F1" w:rsidRDefault="00A30565" w:rsidP="002E2043">
            <w:pPr>
              <w:pStyle w:val="TAC"/>
              <w:rPr>
                <w:rFonts w:cs="Arial"/>
                <w:lang w:val="en-US"/>
              </w:rPr>
            </w:pPr>
            <w:r w:rsidRPr="00D462F1">
              <w:rPr>
                <w:rFonts w:cs="Arial"/>
              </w:rPr>
              <w:t>50</w:t>
            </w:r>
          </w:p>
        </w:tc>
        <w:tc>
          <w:tcPr>
            <w:tcW w:w="960" w:type="dxa"/>
            <w:tcBorders>
              <w:top w:val="single" w:sz="4" w:space="0" w:color="auto"/>
              <w:left w:val="single" w:sz="4" w:space="0" w:color="auto"/>
              <w:right w:val="single" w:sz="4" w:space="0" w:color="auto"/>
            </w:tcBorders>
          </w:tcPr>
          <w:p w14:paraId="764FB173" w14:textId="77777777" w:rsidR="00A30565" w:rsidRPr="00D462F1" w:rsidRDefault="00A30565" w:rsidP="002E2043">
            <w:pPr>
              <w:pStyle w:val="TAC"/>
              <w:rPr>
                <w:lang w:val="en-US" w:eastAsia="zh-CN"/>
              </w:rPr>
            </w:pPr>
            <w:r w:rsidRPr="00D462F1">
              <w:rPr>
                <w:rFonts w:cs="Arial"/>
              </w:rPr>
              <w:t>1935</w:t>
            </w:r>
          </w:p>
        </w:tc>
        <w:tc>
          <w:tcPr>
            <w:tcW w:w="977" w:type="dxa"/>
            <w:tcBorders>
              <w:top w:val="single" w:sz="4" w:space="0" w:color="auto"/>
              <w:left w:val="single" w:sz="4" w:space="0" w:color="auto"/>
              <w:bottom w:val="single" w:sz="4" w:space="0" w:color="auto"/>
              <w:right w:val="single" w:sz="4" w:space="0" w:color="auto"/>
            </w:tcBorders>
          </w:tcPr>
          <w:p w14:paraId="6A578F7F" w14:textId="77777777" w:rsidR="00A30565" w:rsidRPr="00D462F1" w:rsidRDefault="00A30565" w:rsidP="002E2043">
            <w:pPr>
              <w:pStyle w:val="TAC"/>
              <w:rPr>
                <w:szCs w:val="18"/>
              </w:rPr>
            </w:pPr>
            <w:r w:rsidRPr="00D462F1">
              <w:rPr>
                <w:rFonts w:cs="Arial"/>
              </w:rPr>
              <w:t>N/A</w:t>
            </w:r>
          </w:p>
        </w:tc>
        <w:tc>
          <w:tcPr>
            <w:tcW w:w="828" w:type="dxa"/>
            <w:tcBorders>
              <w:top w:val="single" w:sz="4" w:space="0" w:color="auto"/>
              <w:left w:val="single" w:sz="4" w:space="0" w:color="auto"/>
              <w:right w:val="single" w:sz="4" w:space="0" w:color="auto"/>
            </w:tcBorders>
            <w:vAlign w:val="center"/>
          </w:tcPr>
          <w:p w14:paraId="3C28EBC1"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right w:val="single" w:sz="4" w:space="0" w:color="auto"/>
            </w:tcBorders>
          </w:tcPr>
          <w:p w14:paraId="08E9252E" w14:textId="77777777" w:rsidR="00A30565" w:rsidRPr="00D462F1" w:rsidRDefault="00A30565" w:rsidP="002E2043">
            <w:pPr>
              <w:pStyle w:val="TAC"/>
              <w:rPr>
                <w:lang w:val="en-US" w:eastAsia="zh-CN"/>
              </w:rPr>
            </w:pPr>
            <w:r w:rsidRPr="00D462F1">
              <w:t>N/A</w:t>
            </w:r>
          </w:p>
        </w:tc>
      </w:tr>
      <w:tr w:rsidR="00A30565" w:rsidRPr="00D462F1" w14:paraId="616C6E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09F22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69A84FA" w14:textId="77777777" w:rsidR="00A30565" w:rsidRPr="00D462F1" w:rsidRDefault="00A30565" w:rsidP="002E2043">
            <w:pPr>
              <w:pStyle w:val="TAC"/>
              <w:rPr>
                <w:szCs w:val="18"/>
              </w:rPr>
            </w:pPr>
            <w:r w:rsidRPr="00D462F1">
              <w:rPr>
                <w:rFonts w:cs="Arial"/>
              </w:rPr>
              <w:t>n5</w:t>
            </w:r>
          </w:p>
        </w:tc>
        <w:tc>
          <w:tcPr>
            <w:tcW w:w="960" w:type="dxa"/>
            <w:tcBorders>
              <w:top w:val="single" w:sz="4" w:space="0" w:color="auto"/>
              <w:left w:val="single" w:sz="4" w:space="0" w:color="auto"/>
              <w:right w:val="single" w:sz="4" w:space="0" w:color="auto"/>
            </w:tcBorders>
          </w:tcPr>
          <w:p w14:paraId="40EC2C02" w14:textId="77777777" w:rsidR="00A30565" w:rsidRPr="00D462F1" w:rsidRDefault="00A30565" w:rsidP="002E2043">
            <w:pPr>
              <w:pStyle w:val="TAC"/>
              <w:rPr>
                <w:lang w:val="en-US" w:eastAsia="zh-CN"/>
              </w:rPr>
            </w:pPr>
            <w:r w:rsidRPr="00D462F1">
              <w:rPr>
                <w:rFonts w:cs="Arial"/>
              </w:rPr>
              <w:t>830</w:t>
            </w:r>
          </w:p>
        </w:tc>
        <w:tc>
          <w:tcPr>
            <w:tcW w:w="964" w:type="dxa"/>
            <w:tcBorders>
              <w:top w:val="single" w:sz="4" w:space="0" w:color="auto"/>
              <w:left w:val="single" w:sz="4" w:space="0" w:color="auto"/>
              <w:right w:val="single" w:sz="4" w:space="0" w:color="auto"/>
            </w:tcBorders>
          </w:tcPr>
          <w:p w14:paraId="3F61239D" w14:textId="77777777" w:rsidR="00A30565" w:rsidRPr="00D462F1" w:rsidRDefault="00A30565" w:rsidP="002E2043">
            <w:pPr>
              <w:pStyle w:val="TAC"/>
              <w:rPr>
                <w:rFonts w:cs="Arial"/>
                <w:lang w:val="en-US"/>
              </w:rPr>
            </w:pPr>
            <w:r w:rsidRPr="00D462F1">
              <w:rPr>
                <w:rFonts w:cs="Arial"/>
              </w:rPr>
              <w:t>5</w:t>
            </w:r>
          </w:p>
        </w:tc>
        <w:tc>
          <w:tcPr>
            <w:tcW w:w="960" w:type="dxa"/>
            <w:tcBorders>
              <w:top w:val="single" w:sz="4" w:space="0" w:color="auto"/>
              <w:left w:val="single" w:sz="4" w:space="0" w:color="auto"/>
              <w:right w:val="single" w:sz="4" w:space="0" w:color="auto"/>
            </w:tcBorders>
          </w:tcPr>
          <w:p w14:paraId="0CA0248A" w14:textId="77777777" w:rsidR="00A30565" w:rsidRPr="00D462F1" w:rsidRDefault="00A30565" w:rsidP="002E2043">
            <w:pPr>
              <w:pStyle w:val="TAC"/>
              <w:rPr>
                <w:rFonts w:cs="Arial"/>
                <w:lang w:val="en-US"/>
              </w:rPr>
            </w:pPr>
            <w:r w:rsidRPr="00D462F1">
              <w:rPr>
                <w:rFonts w:cs="Arial"/>
              </w:rPr>
              <w:t>25</w:t>
            </w:r>
          </w:p>
        </w:tc>
        <w:tc>
          <w:tcPr>
            <w:tcW w:w="960" w:type="dxa"/>
            <w:tcBorders>
              <w:top w:val="single" w:sz="4" w:space="0" w:color="auto"/>
              <w:left w:val="single" w:sz="4" w:space="0" w:color="auto"/>
              <w:right w:val="single" w:sz="4" w:space="0" w:color="auto"/>
            </w:tcBorders>
          </w:tcPr>
          <w:p w14:paraId="76A68830" w14:textId="77777777" w:rsidR="00A30565" w:rsidRPr="00D462F1" w:rsidRDefault="00A30565" w:rsidP="002E2043">
            <w:pPr>
              <w:pStyle w:val="TAC"/>
              <w:rPr>
                <w:lang w:val="en-US" w:eastAsia="zh-CN"/>
              </w:rPr>
            </w:pPr>
            <w:r w:rsidRPr="00D462F1">
              <w:rPr>
                <w:rFonts w:cs="Arial"/>
              </w:rPr>
              <w:t>875</w:t>
            </w:r>
          </w:p>
        </w:tc>
        <w:tc>
          <w:tcPr>
            <w:tcW w:w="977" w:type="dxa"/>
            <w:tcBorders>
              <w:top w:val="single" w:sz="4" w:space="0" w:color="auto"/>
              <w:left w:val="single" w:sz="4" w:space="0" w:color="auto"/>
              <w:bottom w:val="single" w:sz="4" w:space="0" w:color="auto"/>
              <w:right w:val="single" w:sz="4" w:space="0" w:color="auto"/>
            </w:tcBorders>
          </w:tcPr>
          <w:p w14:paraId="6DC39345" w14:textId="77777777" w:rsidR="00A30565" w:rsidRPr="00D462F1" w:rsidRDefault="00A30565" w:rsidP="002E2043">
            <w:pPr>
              <w:pStyle w:val="TAC"/>
              <w:rPr>
                <w:szCs w:val="18"/>
              </w:rPr>
            </w:pPr>
            <w:r w:rsidRPr="00D462F1">
              <w:rPr>
                <w:rFonts w:cs="Arial"/>
              </w:rPr>
              <w:t>N/A</w:t>
            </w:r>
          </w:p>
        </w:tc>
        <w:tc>
          <w:tcPr>
            <w:tcW w:w="828" w:type="dxa"/>
            <w:tcBorders>
              <w:top w:val="single" w:sz="4" w:space="0" w:color="auto"/>
              <w:left w:val="single" w:sz="4" w:space="0" w:color="auto"/>
              <w:right w:val="single" w:sz="4" w:space="0" w:color="auto"/>
            </w:tcBorders>
            <w:vAlign w:val="center"/>
          </w:tcPr>
          <w:p w14:paraId="02F5A566"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right w:val="single" w:sz="4" w:space="0" w:color="auto"/>
            </w:tcBorders>
          </w:tcPr>
          <w:p w14:paraId="24D6D9C0" w14:textId="77777777" w:rsidR="00A30565" w:rsidRPr="00D462F1" w:rsidRDefault="00A30565" w:rsidP="002E2043">
            <w:pPr>
              <w:pStyle w:val="TAC"/>
              <w:rPr>
                <w:lang w:val="en-US" w:eastAsia="zh-CN"/>
              </w:rPr>
            </w:pPr>
            <w:r w:rsidRPr="00D462F1">
              <w:t>N/A</w:t>
            </w:r>
          </w:p>
        </w:tc>
      </w:tr>
      <w:tr w:rsidR="00A30565" w:rsidRPr="00D462F1" w14:paraId="6BFEFA2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CD588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BC9E206" w14:textId="77777777" w:rsidR="00A30565" w:rsidRPr="00D462F1" w:rsidRDefault="00A30565" w:rsidP="002E2043">
            <w:pPr>
              <w:pStyle w:val="TAC"/>
              <w:rPr>
                <w:szCs w:val="18"/>
              </w:rPr>
            </w:pPr>
            <w:r w:rsidRPr="00D462F1">
              <w:rPr>
                <w:rFonts w:cs="Arial"/>
              </w:rPr>
              <w:t>n41</w:t>
            </w:r>
          </w:p>
        </w:tc>
        <w:tc>
          <w:tcPr>
            <w:tcW w:w="960" w:type="dxa"/>
            <w:tcBorders>
              <w:top w:val="single" w:sz="4" w:space="0" w:color="auto"/>
              <w:left w:val="single" w:sz="4" w:space="0" w:color="auto"/>
              <w:right w:val="single" w:sz="4" w:space="0" w:color="auto"/>
            </w:tcBorders>
          </w:tcPr>
          <w:p w14:paraId="4AF0D5BF"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444EADD" w14:textId="77777777" w:rsidR="00A30565" w:rsidRPr="00D462F1" w:rsidRDefault="00A30565" w:rsidP="002E2043">
            <w:pPr>
              <w:pStyle w:val="TAC"/>
              <w:rPr>
                <w:rFonts w:cs="Arial"/>
                <w:lang w:val="en-US"/>
              </w:rPr>
            </w:pPr>
            <w:r w:rsidRPr="00D462F1">
              <w:rPr>
                <w:rFonts w:cs="Arial"/>
              </w:rPr>
              <w:t>10</w:t>
            </w:r>
          </w:p>
        </w:tc>
        <w:tc>
          <w:tcPr>
            <w:tcW w:w="960" w:type="dxa"/>
            <w:tcBorders>
              <w:top w:val="single" w:sz="4" w:space="0" w:color="auto"/>
              <w:left w:val="single" w:sz="4" w:space="0" w:color="auto"/>
              <w:right w:val="single" w:sz="4" w:space="0" w:color="auto"/>
            </w:tcBorders>
          </w:tcPr>
          <w:p w14:paraId="32F2D808" w14:textId="77777777" w:rsidR="00A30565" w:rsidRPr="00D462F1" w:rsidRDefault="00A30565" w:rsidP="002E2043">
            <w:pPr>
              <w:pStyle w:val="TAC"/>
              <w:rPr>
                <w:rFonts w:cs="Arial"/>
                <w:lang w:val="en-US"/>
              </w:rPr>
            </w:pPr>
            <w:r>
              <w:t>N/A</w:t>
            </w:r>
          </w:p>
        </w:tc>
        <w:tc>
          <w:tcPr>
            <w:tcW w:w="960" w:type="dxa"/>
            <w:tcBorders>
              <w:top w:val="single" w:sz="4" w:space="0" w:color="auto"/>
              <w:left w:val="single" w:sz="4" w:space="0" w:color="auto"/>
              <w:right w:val="single" w:sz="4" w:space="0" w:color="auto"/>
            </w:tcBorders>
          </w:tcPr>
          <w:p w14:paraId="29568A24" w14:textId="77777777" w:rsidR="00A30565" w:rsidRPr="00D462F1" w:rsidRDefault="00A30565" w:rsidP="002E2043">
            <w:pPr>
              <w:pStyle w:val="TAC"/>
              <w:rPr>
                <w:lang w:val="en-US" w:eastAsia="zh-CN"/>
              </w:rPr>
            </w:pPr>
            <w:r w:rsidRPr="00D462F1">
              <w:rPr>
                <w:rFonts w:cs="Arial"/>
              </w:rPr>
              <w:t>2685</w:t>
            </w:r>
          </w:p>
        </w:tc>
        <w:tc>
          <w:tcPr>
            <w:tcW w:w="977" w:type="dxa"/>
            <w:tcBorders>
              <w:top w:val="single" w:sz="4" w:space="0" w:color="auto"/>
              <w:left w:val="single" w:sz="4" w:space="0" w:color="auto"/>
              <w:bottom w:val="single" w:sz="4" w:space="0" w:color="auto"/>
              <w:right w:val="single" w:sz="4" w:space="0" w:color="auto"/>
            </w:tcBorders>
          </w:tcPr>
          <w:p w14:paraId="77FE5BBE" w14:textId="77777777" w:rsidR="00A30565" w:rsidRPr="00D462F1" w:rsidRDefault="00A30565" w:rsidP="002E2043">
            <w:pPr>
              <w:pStyle w:val="TAC"/>
              <w:rPr>
                <w:szCs w:val="18"/>
              </w:rPr>
            </w:pPr>
            <w:r w:rsidRPr="00D462F1">
              <w:rPr>
                <w:rFonts w:cs="Arial"/>
              </w:rPr>
              <w:t>30.0</w:t>
            </w:r>
          </w:p>
        </w:tc>
        <w:tc>
          <w:tcPr>
            <w:tcW w:w="828" w:type="dxa"/>
            <w:tcBorders>
              <w:top w:val="single" w:sz="4" w:space="0" w:color="auto"/>
              <w:left w:val="single" w:sz="4" w:space="0" w:color="auto"/>
              <w:right w:val="single" w:sz="4" w:space="0" w:color="auto"/>
            </w:tcBorders>
            <w:vAlign w:val="center"/>
          </w:tcPr>
          <w:p w14:paraId="741291F7"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right w:val="single" w:sz="4" w:space="0" w:color="auto"/>
            </w:tcBorders>
          </w:tcPr>
          <w:p w14:paraId="07769A02" w14:textId="77777777" w:rsidR="00A30565" w:rsidRPr="00D462F1" w:rsidRDefault="00A30565" w:rsidP="002E2043">
            <w:pPr>
              <w:pStyle w:val="TAC"/>
              <w:rPr>
                <w:lang w:val="en-US" w:eastAsia="zh-CN"/>
              </w:rPr>
            </w:pPr>
            <w:r w:rsidRPr="00D462F1">
              <w:t>IMD</w:t>
            </w:r>
            <w:r w:rsidRPr="00D462F1">
              <w:rPr>
                <w:rFonts w:eastAsia="宋体" w:hint="eastAsia"/>
                <w:lang w:val="en-US" w:eastAsia="zh-CN"/>
              </w:rPr>
              <w:t>2</w:t>
            </w:r>
          </w:p>
        </w:tc>
      </w:tr>
      <w:tr w:rsidR="00A30565" w:rsidRPr="00D462F1" w14:paraId="5E3ED8D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FCF38DB" w14:textId="77777777" w:rsidR="00A30565" w:rsidRPr="00D462F1" w:rsidRDefault="00A30565" w:rsidP="002E2043">
            <w:pPr>
              <w:pStyle w:val="TAC"/>
            </w:pPr>
            <w:r w:rsidRPr="00D462F1">
              <w:rPr>
                <w:rFonts w:cs="Arial"/>
                <w:szCs w:val="18"/>
                <w:lang w:eastAsia="ja-JP"/>
              </w:rPr>
              <w:t>CA_n2-n5-n48</w:t>
            </w:r>
          </w:p>
        </w:tc>
        <w:tc>
          <w:tcPr>
            <w:tcW w:w="1146" w:type="dxa"/>
            <w:tcBorders>
              <w:top w:val="single" w:sz="4" w:space="0" w:color="auto"/>
              <w:left w:val="single" w:sz="4" w:space="0" w:color="auto"/>
              <w:right w:val="single" w:sz="4" w:space="0" w:color="auto"/>
            </w:tcBorders>
          </w:tcPr>
          <w:p w14:paraId="3BC4F41D" w14:textId="77777777" w:rsidR="00A30565" w:rsidRPr="00D462F1" w:rsidRDefault="00A30565" w:rsidP="002E2043">
            <w:pPr>
              <w:pStyle w:val="TAC"/>
              <w:rPr>
                <w:szCs w:val="18"/>
              </w:rPr>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0DD5CC1D"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E042443"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FF0133A" w14:textId="77777777" w:rsidR="00A30565" w:rsidRPr="00D462F1" w:rsidRDefault="00A30565" w:rsidP="002E2043">
            <w:pPr>
              <w:pStyle w:val="TAC"/>
              <w:rPr>
                <w:rFonts w:cs="Arial"/>
                <w:lang w:val="en-US"/>
              </w:rPr>
            </w:pPr>
            <w:r>
              <w:t>N/A</w:t>
            </w:r>
          </w:p>
        </w:tc>
        <w:tc>
          <w:tcPr>
            <w:tcW w:w="960" w:type="dxa"/>
            <w:tcBorders>
              <w:top w:val="single" w:sz="4" w:space="0" w:color="auto"/>
              <w:left w:val="single" w:sz="4" w:space="0" w:color="auto"/>
              <w:right w:val="single" w:sz="4" w:space="0" w:color="auto"/>
            </w:tcBorders>
          </w:tcPr>
          <w:p w14:paraId="181E7FB3" w14:textId="77777777" w:rsidR="00A30565" w:rsidRPr="00D462F1" w:rsidRDefault="00A30565" w:rsidP="002E2043">
            <w:pPr>
              <w:pStyle w:val="TAC"/>
              <w:rPr>
                <w:lang w:val="en-US" w:eastAsia="zh-CN"/>
              </w:rPr>
            </w:pPr>
            <w:r w:rsidRPr="00D462F1">
              <w:rPr>
                <w:rFonts w:cs="Arial" w:hint="eastAsia"/>
                <w:lang w:val="en-US" w:eastAsia="zh-CN"/>
              </w:rPr>
              <w:t>1</w:t>
            </w:r>
            <w:r w:rsidRPr="00D462F1">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6515B185" w14:textId="77777777" w:rsidR="00A30565" w:rsidRPr="00D462F1" w:rsidRDefault="00A30565" w:rsidP="002E2043">
            <w:pPr>
              <w:pStyle w:val="TAC"/>
              <w:rPr>
                <w:szCs w:val="18"/>
              </w:rPr>
            </w:pPr>
            <w:r w:rsidRPr="00D462F1">
              <w:rPr>
                <w:rFonts w:cs="Arial" w:hint="eastAsia"/>
                <w:szCs w:val="18"/>
                <w:lang w:eastAsia="zh-CN"/>
              </w:rPr>
              <w:t>1</w:t>
            </w:r>
            <w:r w:rsidRPr="00D462F1">
              <w:rPr>
                <w:rFonts w:cs="Arial"/>
                <w:szCs w:val="18"/>
                <w:lang w:eastAsia="zh-CN"/>
              </w:rPr>
              <w:t>5.6</w:t>
            </w:r>
          </w:p>
        </w:tc>
        <w:tc>
          <w:tcPr>
            <w:tcW w:w="828" w:type="dxa"/>
            <w:tcBorders>
              <w:top w:val="single" w:sz="4" w:space="0" w:color="auto"/>
              <w:left w:val="single" w:sz="4" w:space="0" w:color="auto"/>
              <w:right w:val="single" w:sz="4" w:space="0" w:color="auto"/>
            </w:tcBorders>
          </w:tcPr>
          <w:p w14:paraId="0C481DB3"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45A82276" w14:textId="77777777" w:rsidR="00A30565" w:rsidRPr="00D462F1" w:rsidRDefault="00A30565" w:rsidP="002E2043">
            <w:pPr>
              <w:pStyle w:val="TAC"/>
              <w:rPr>
                <w:lang w:val="en-US" w:eastAsia="zh-CN"/>
              </w:rPr>
            </w:pPr>
            <w:r w:rsidRPr="00D462F1">
              <w:rPr>
                <w:rFonts w:cs="Arial"/>
                <w:szCs w:val="18"/>
                <w:lang w:eastAsia="ja-JP"/>
              </w:rPr>
              <w:t>IMD3</w:t>
            </w:r>
          </w:p>
        </w:tc>
      </w:tr>
      <w:tr w:rsidR="00A30565" w:rsidRPr="00D462F1" w14:paraId="4604743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109C8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450946C" w14:textId="77777777" w:rsidR="00A30565" w:rsidRPr="00D462F1" w:rsidRDefault="00A30565" w:rsidP="002E2043">
            <w:pPr>
              <w:pStyle w:val="TAC"/>
              <w:rPr>
                <w:szCs w:val="18"/>
              </w:rPr>
            </w:pPr>
            <w:r w:rsidRPr="00D462F1">
              <w:rPr>
                <w:rFonts w:cs="Arial"/>
                <w:szCs w:val="18"/>
                <w:lang w:eastAsia="ja-JP"/>
              </w:rPr>
              <w:t>n5</w:t>
            </w:r>
          </w:p>
        </w:tc>
        <w:tc>
          <w:tcPr>
            <w:tcW w:w="960" w:type="dxa"/>
            <w:tcBorders>
              <w:top w:val="single" w:sz="4" w:space="0" w:color="auto"/>
              <w:left w:val="single" w:sz="4" w:space="0" w:color="auto"/>
              <w:right w:val="single" w:sz="4" w:space="0" w:color="auto"/>
            </w:tcBorders>
          </w:tcPr>
          <w:p w14:paraId="725AB65E" w14:textId="77777777" w:rsidR="00A30565" w:rsidRPr="00D462F1" w:rsidRDefault="00A30565" w:rsidP="002E2043">
            <w:pPr>
              <w:pStyle w:val="TAC"/>
              <w:rPr>
                <w:lang w:val="en-US" w:eastAsia="zh-CN"/>
              </w:rPr>
            </w:pPr>
            <w:r w:rsidRPr="00D462F1">
              <w:rPr>
                <w:rFonts w:cs="Arial" w:hint="eastAsia"/>
                <w:lang w:val="en-US" w:eastAsia="zh-CN"/>
              </w:rPr>
              <w:t>8</w:t>
            </w:r>
            <w:r w:rsidRPr="00D462F1">
              <w:rPr>
                <w:rFonts w:cs="Arial"/>
                <w:lang w:val="en-US" w:eastAsia="zh-CN"/>
              </w:rPr>
              <w:t>39</w:t>
            </w:r>
          </w:p>
        </w:tc>
        <w:tc>
          <w:tcPr>
            <w:tcW w:w="964" w:type="dxa"/>
            <w:tcBorders>
              <w:top w:val="single" w:sz="4" w:space="0" w:color="auto"/>
              <w:left w:val="single" w:sz="4" w:space="0" w:color="auto"/>
              <w:right w:val="single" w:sz="4" w:space="0" w:color="auto"/>
            </w:tcBorders>
          </w:tcPr>
          <w:p w14:paraId="1D132AC3"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35C4300" w14:textId="77777777" w:rsidR="00A30565" w:rsidRPr="00D462F1" w:rsidRDefault="00A30565" w:rsidP="002E2043">
            <w:pPr>
              <w:pStyle w:val="TAC"/>
              <w:rPr>
                <w:rFonts w:cs="Arial"/>
                <w:lang w:val="en-US"/>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05830768" w14:textId="77777777" w:rsidR="00A30565" w:rsidRPr="00D462F1" w:rsidRDefault="00A30565" w:rsidP="002E2043">
            <w:pPr>
              <w:pStyle w:val="TAC"/>
              <w:rPr>
                <w:lang w:val="en-US" w:eastAsia="zh-CN"/>
              </w:rPr>
            </w:pPr>
            <w:r w:rsidRPr="00D462F1">
              <w:rPr>
                <w:rFonts w:cs="Arial" w:hint="eastAsia"/>
                <w:lang w:val="en-US" w:eastAsia="zh-CN"/>
              </w:rPr>
              <w:t>8</w:t>
            </w:r>
            <w:r w:rsidRPr="00D462F1">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0EBFE14C"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7232E325" w14:textId="77777777" w:rsidR="00A30565" w:rsidRPr="00D462F1" w:rsidRDefault="00A30565" w:rsidP="002E2043">
            <w:pPr>
              <w:pStyle w:val="TAC"/>
            </w:pPr>
            <w:r w:rsidRPr="00D462F1">
              <w:rPr>
                <w:rFonts w:cs="Arial"/>
                <w:szCs w:val="18"/>
                <w:lang w:eastAsia="ja-JP"/>
              </w:rPr>
              <w:t xml:space="preserve"> FDD</w:t>
            </w:r>
          </w:p>
        </w:tc>
        <w:tc>
          <w:tcPr>
            <w:tcW w:w="1057" w:type="dxa"/>
            <w:tcBorders>
              <w:top w:val="single" w:sz="4" w:space="0" w:color="auto"/>
              <w:left w:val="single" w:sz="4" w:space="0" w:color="auto"/>
              <w:right w:val="single" w:sz="4" w:space="0" w:color="auto"/>
            </w:tcBorders>
          </w:tcPr>
          <w:p w14:paraId="2540E7AC"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18D8F5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EC68A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0F77D1B9" w14:textId="77777777" w:rsidR="00A30565" w:rsidRPr="00D462F1" w:rsidRDefault="00A30565" w:rsidP="002E2043">
            <w:pPr>
              <w:pStyle w:val="TAC"/>
              <w:rPr>
                <w:szCs w:val="18"/>
              </w:rPr>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02B54DC6" w14:textId="77777777" w:rsidR="00A30565" w:rsidRPr="00D462F1" w:rsidRDefault="00A30565" w:rsidP="002E2043">
            <w:pPr>
              <w:pStyle w:val="TAC"/>
              <w:rPr>
                <w:lang w:val="en-US" w:eastAsia="zh-CN"/>
              </w:rPr>
            </w:pPr>
            <w:r w:rsidRPr="00D462F1">
              <w:rPr>
                <w:rFonts w:cs="Arial" w:hint="eastAsia"/>
                <w:lang w:val="en-US" w:eastAsia="zh-CN"/>
              </w:rPr>
              <w:t>3</w:t>
            </w:r>
            <w:r w:rsidRPr="00D462F1">
              <w:rPr>
                <w:rFonts w:cs="Arial"/>
                <w:lang w:val="en-US" w:eastAsia="zh-CN"/>
              </w:rPr>
              <w:t>640</w:t>
            </w:r>
          </w:p>
        </w:tc>
        <w:tc>
          <w:tcPr>
            <w:tcW w:w="964" w:type="dxa"/>
            <w:tcBorders>
              <w:top w:val="single" w:sz="4" w:space="0" w:color="auto"/>
              <w:left w:val="single" w:sz="4" w:space="0" w:color="auto"/>
              <w:right w:val="single" w:sz="4" w:space="0" w:color="auto"/>
            </w:tcBorders>
            <w:shd w:val="clear" w:color="auto" w:fill="auto"/>
          </w:tcPr>
          <w:p w14:paraId="007554D0" w14:textId="77777777" w:rsidR="00A30565" w:rsidRPr="00D462F1" w:rsidRDefault="00A30565" w:rsidP="002E2043">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14:paraId="304365AA" w14:textId="77777777" w:rsidR="00A30565" w:rsidRPr="00D462F1" w:rsidRDefault="00A30565" w:rsidP="002E2043">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249FFAC7" w14:textId="77777777" w:rsidR="00A30565" w:rsidRPr="00D462F1" w:rsidRDefault="00A30565" w:rsidP="002E2043">
            <w:pPr>
              <w:pStyle w:val="TAC"/>
              <w:rPr>
                <w:lang w:val="en-US" w:eastAsia="zh-CN"/>
              </w:rPr>
            </w:pPr>
            <w:r w:rsidRPr="00D462F1">
              <w:rPr>
                <w:rFonts w:cs="Arial" w:hint="eastAsia"/>
                <w:lang w:val="en-US" w:eastAsia="zh-CN"/>
              </w:rPr>
              <w:t>3</w:t>
            </w:r>
            <w:r w:rsidRPr="00D462F1">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28646AB1"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2F5DC196"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3AD858F1"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3366D5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54A63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087A5033" w14:textId="77777777" w:rsidR="00A30565" w:rsidRPr="00D462F1" w:rsidRDefault="00A30565" w:rsidP="002E2043">
            <w:pPr>
              <w:pStyle w:val="TAC"/>
              <w:rPr>
                <w:szCs w:val="18"/>
              </w:rPr>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5763666E"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905</w:t>
            </w:r>
          </w:p>
        </w:tc>
        <w:tc>
          <w:tcPr>
            <w:tcW w:w="964" w:type="dxa"/>
            <w:tcBorders>
              <w:top w:val="single" w:sz="4" w:space="0" w:color="auto"/>
              <w:left w:val="single" w:sz="4" w:space="0" w:color="auto"/>
              <w:right w:val="single" w:sz="4" w:space="0" w:color="auto"/>
            </w:tcBorders>
          </w:tcPr>
          <w:p w14:paraId="1B5D62C1"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8A242F4" w14:textId="77777777" w:rsidR="00A30565" w:rsidRPr="00D462F1" w:rsidRDefault="00A30565" w:rsidP="002E2043">
            <w:pPr>
              <w:pStyle w:val="TAC"/>
              <w:rPr>
                <w:rFonts w:cs="Arial"/>
                <w:lang w:val="en-US"/>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3EF775D"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04C2F3C5"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460E7CE5"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34DA3D1A"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0754DA3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0A2B4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202BEF2F" w14:textId="77777777" w:rsidR="00A30565" w:rsidRPr="00D462F1" w:rsidRDefault="00A30565" w:rsidP="002E2043">
            <w:pPr>
              <w:pStyle w:val="TAC"/>
              <w:rPr>
                <w:szCs w:val="18"/>
              </w:rPr>
            </w:pPr>
            <w:r w:rsidRPr="00D462F1">
              <w:rPr>
                <w:rFonts w:cs="Arial"/>
                <w:szCs w:val="18"/>
                <w:lang w:eastAsia="ja-JP"/>
              </w:rPr>
              <w:t>n5</w:t>
            </w:r>
          </w:p>
        </w:tc>
        <w:tc>
          <w:tcPr>
            <w:tcW w:w="960" w:type="dxa"/>
            <w:tcBorders>
              <w:top w:val="single" w:sz="4" w:space="0" w:color="auto"/>
              <w:left w:val="single" w:sz="4" w:space="0" w:color="auto"/>
              <w:right w:val="single" w:sz="4" w:space="0" w:color="auto"/>
            </w:tcBorders>
          </w:tcPr>
          <w:p w14:paraId="5083991E" w14:textId="77777777" w:rsidR="00A30565" w:rsidRPr="00D462F1" w:rsidRDefault="00A30565" w:rsidP="002E2043">
            <w:pPr>
              <w:pStyle w:val="TAC"/>
              <w:rPr>
                <w:lang w:val="en-US" w:eastAsia="zh-CN"/>
              </w:rPr>
            </w:pPr>
            <w:r w:rsidRPr="00D462F1">
              <w:rPr>
                <w:rFonts w:cs="Arial" w:hint="eastAsia"/>
                <w:szCs w:val="18"/>
                <w:lang w:eastAsia="zh-CN"/>
              </w:rPr>
              <w:t>8</w:t>
            </w:r>
            <w:r w:rsidRPr="00D462F1">
              <w:rPr>
                <w:rFonts w:cs="Arial"/>
                <w:szCs w:val="18"/>
                <w:lang w:eastAsia="zh-CN"/>
              </w:rPr>
              <w:t>44</w:t>
            </w:r>
          </w:p>
        </w:tc>
        <w:tc>
          <w:tcPr>
            <w:tcW w:w="964" w:type="dxa"/>
            <w:tcBorders>
              <w:top w:val="single" w:sz="4" w:space="0" w:color="auto"/>
              <w:left w:val="single" w:sz="4" w:space="0" w:color="auto"/>
              <w:right w:val="single" w:sz="4" w:space="0" w:color="auto"/>
            </w:tcBorders>
          </w:tcPr>
          <w:p w14:paraId="6395F2D5"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A91B48B" w14:textId="77777777" w:rsidR="00A30565" w:rsidRPr="00D462F1" w:rsidRDefault="00A30565" w:rsidP="002E2043">
            <w:pPr>
              <w:pStyle w:val="TAC"/>
              <w:rPr>
                <w:rFonts w:cs="Arial"/>
                <w:lang w:val="en-US"/>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12C7DFD6" w14:textId="77777777" w:rsidR="00A30565" w:rsidRPr="00D462F1" w:rsidRDefault="00A30565" w:rsidP="002E2043">
            <w:pPr>
              <w:pStyle w:val="TAC"/>
              <w:rPr>
                <w:lang w:val="en-US" w:eastAsia="zh-CN"/>
              </w:rPr>
            </w:pPr>
            <w:r w:rsidRPr="00D462F1">
              <w:rPr>
                <w:rFonts w:cs="Arial" w:hint="eastAsia"/>
                <w:szCs w:val="18"/>
                <w:lang w:eastAsia="zh-CN"/>
              </w:rPr>
              <w:t>8</w:t>
            </w:r>
            <w:r w:rsidRPr="00D462F1">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18E2D615"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13BA61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785F9E9D"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31CAFCC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D43EFC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251AA6A" w14:textId="77777777" w:rsidR="00A30565" w:rsidRPr="00D462F1" w:rsidRDefault="00A30565" w:rsidP="002E2043">
            <w:pPr>
              <w:pStyle w:val="TAC"/>
              <w:rPr>
                <w:szCs w:val="18"/>
              </w:rPr>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62035C2E"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5F428FA" w14:textId="77777777" w:rsidR="00A30565" w:rsidRPr="00D462F1" w:rsidRDefault="00A30565" w:rsidP="002E2043">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tcPr>
          <w:p w14:paraId="72D4D79C" w14:textId="77777777" w:rsidR="00A30565" w:rsidRPr="00D462F1" w:rsidRDefault="00A30565" w:rsidP="002E2043">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6A605EE0" w14:textId="77777777" w:rsidR="00A30565" w:rsidRPr="00D462F1" w:rsidRDefault="00A30565" w:rsidP="002E2043">
            <w:pPr>
              <w:pStyle w:val="TAC"/>
              <w:rPr>
                <w:lang w:val="en-US" w:eastAsia="zh-CN"/>
              </w:rPr>
            </w:pPr>
            <w:r w:rsidRPr="00D462F1">
              <w:rPr>
                <w:rFonts w:cs="Arial" w:hint="eastAsia"/>
                <w:szCs w:val="18"/>
                <w:lang w:eastAsia="zh-CN"/>
              </w:rPr>
              <w:t>3</w:t>
            </w:r>
            <w:r w:rsidRPr="00D462F1">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0E24A419" w14:textId="77777777" w:rsidR="00A30565" w:rsidRPr="00D462F1" w:rsidRDefault="00A30565" w:rsidP="002E2043">
            <w:pPr>
              <w:pStyle w:val="TAC"/>
              <w:rPr>
                <w:szCs w:val="18"/>
              </w:rPr>
            </w:pPr>
            <w:r w:rsidRPr="00D462F1">
              <w:rPr>
                <w:rFonts w:cs="Arial"/>
                <w:szCs w:val="18"/>
                <w:lang w:eastAsia="zh-CN"/>
              </w:rPr>
              <w:t>16.6</w:t>
            </w:r>
          </w:p>
        </w:tc>
        <w:tc>
          <w:tcPr>
            <w:tcW w:w="828" w:type="dxa"/>
            <w:tcBorders>
              <w:top w:val="single" w:sz="4" w:space="0" w:color="auto"/>
              <w:left w:val="single" w:sz="4" w:space="0" w:color="auto"/>
              <w:right w:val="single" w:sz="4" w:space="0" w:color="auto"/>
            </w:tcBorders>
          </w:tcPr>
          <w:p w14:paraId="2EB81C10"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68196881" w14:textId="77777777" w:rsidR="00A30565" w:rsidRPr="00D462F1" w:rsidRDefault="00A30565" w:rsidP="002E2043">
            <w:pPr>
              <w:pStyle w:val="TAC"/>
              <w:rPr>
                <w:lang w:val="en-US" w:eastAsia="zh-CN"/>
              </w:rPr>
            </w:pPr>
            <w:r w:rsidRPr="00D462F1">
              <w:rPr>
                <w:rFonts w:cs="Arial"/>
                <w:szCs w:val="18"/>
                <w:lang w:eastAsia="ja-JP"/>
              </w:rPr>
              <w:t>IMD3</w:t>
            </w:r>
          </w:p>
        </w:tc>
      </w:tr>
      <w:tr w:rsidR="00A30565" w:rsidRPr="00D462F1" w14:paraId="6D77C9E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34FFE96" w14:textId="77777777" w:rsidR="00A30565" w:rsidRPr="00D462F1" w:rsidRDefault="00A30565" w:rsidP="002E2043">
            <w:pPr>
              <w:pStyle w:val="TAC"/>
              <w:rPr>
                <w:rFonts w:cs="Arial"/>
                <w:bCs/>
                <w:lang w:val="en-US" w:eastAsia="zh-CN"/>
              </w:rPr>
            </w:pPr>
            <w:r w:rsidRPr="00D462F1">
              <w:t>CA_n2-n5-n66</w:t>
            </w:r>
          </w:p>
        </w:tc>
        <w:tc>
          <w:tcPr>
            <w:tcW w:w="1146" w:type="dxa"/>
            <w:tcBorders>
              <w:top w:val="single" w:sz="4" w:space="0" w:color="auto"/>
              <w:left w:val="single" w:sz="4" w:space="0" w:color="auto"/>
              <w:right w:val="single" w:sz="4" w:space="0" w:color="auto"/>
            </w:tcBorders>
            <w:vAlign w:val="center"/>
          </w:tcPr>
          <w:p w14:paraId="3EE6A559" w14:textId="77777777" w:rsidR="00A30565" w:rsidRPr="00D462F1" w:rsidRDefault="00A30565" w:rsidP="002E2043">
            <w:pPr>
              <w:pStyle w:val="TAC"/>
              <w:rPr>
                <w:lang w:eastAsia="zh-CN"/>
              </w:rPr>
            </w:pPr>
            <w:r w:rsidRPr="00D462F1">
              <w:rPr>
                <w:szCs w:val="18"/>
              </w:rPr>
              <w:t>n2</w:t>
            </w:r>
          </w:p>
        </w:tc>
        <w:tc>
          <w:tcPr>
            <w:tcW w:w="960" w:type="dxa"/>
            <w:tcBorders>
              <w:top w:val="single" w:sz="4" w:space="0" w:color="auto"/>
              <w:left w:val="single" w:sz="4" w:space="0" w:color="auto"/>
              <w:right w:val="single" w:sz="4" w:space="0" w:color="auto"/>
            </w:tcBorders>
            <w:vAlign w:val="center"/>
          </w:tcPr>
          <w:p w14:paraId="31620D8B" w14:textId="77777777" w:rsidR="00A30565" w:rsidRPr="00D462F1" w:rsidRDefault="00A30565" w:rsidP="002E2043">
            <w:pPr>
              <w:pStyle w:val="TAC"/>
            </w:pPr>
            <w:r w:rsidRPr="00D462F1">
              <w:rPr>
                <w:szCs w:val="18"/>
              </w:rPr>
              <w:t>1900</w:t>
            </w:r>
          </w:p>
        </w:tc>
        <w:tc>
          <w:tcPr>
            <w:tcW w:w="964" w:type="dxa"/>
            <w:tcBorders>
              <w:top w:val="single" w:sz="4" w:space="0" w:color="auto"/>
              <w:left w:val="single" w:sz="4" w:space="0" w:color="auto"/>
              <w:right w:val="single" w:sz="4" w:space="0" w:color="auto"/>
            </w:tcBorders>
            <w:vAlign w:val="center"/>
          </w:tcPr>
          <w:p w14:paraId="19AE488B" w14:textId="77777777" w:rsidR="00A30565" w:rsidRPr="00D462F1" w:rsidRDefault="00A30565" w:rsidP="002E2043">
            <w:pPr>
              <w:pStyle w:val="TAC"/>
            </w:pPr>
            <w:r w:rsidRPr="00D462F1">
              <w:rPr>
                <w:szCs w:val="18"/>
              </w:rPr>
              <w:t>5</w:t>
            </w:r>
          </w:p>
        </w:tc>
        <w:tc>
          <w:tcPr>
            <w:tcW w:w="960" w:type="dxa"/>
            <w:tcBorders>
              <w:top w:val="single" w:sz="4" w:space="0" w:color="auto"/>
              <w:left w:val="single" w:sz="4" w:space="0" w:color="auto"/>
              <w:right w:val="single" w:sz="4" w:space="0" w:color="auto"/>
            </w:tcBorders>
            <w:vAlign w:val="center"/>
          </w:tcPr>
          <w:p w14:paraId="4E21B511" w14:textId="77777777" w:rsidR="00A30565" w:rsidRPr="00D462F1" w:rsidRDefault="00A30565" w:rsidP="002E2043">
            <w:pPr>
              <w:pStyle w:val="TAC"/>
            </w:pPr>
            <w:r w:rsidRPr="00D462F1">
              <w:rPr>
                <w:szCs w:val="18"/>
              </w:rPr>
              <w:t>25</w:t>
            </w:r>
          </w:p>
        </w:tc>
        <w:tc>
          <w:tcPr>
            <w:tcW w:w="960" w:type="dxa"/>
            <w:tcBorders>
              <w:top w:val="single" w:sz="4" w:space="0" w:color="auto"/>
              <w:left w:val="single" w:sz="4" w:space="0" w:color="auto"/>
              <w:right w:val="single" w:sz="4" w:space="0" w:color="auto"/>
            </w:tcBorders>
            <w:vAlign w:val="center"/>
          </w:tcPr>
          <w:p w14:paraId="7E2C2C55" w14:textId="77777777" w:rsidR="00A30565" w:rsidRPr="00D462F1" w:rsidRDefault="00A30565" w:rsidP="002E2043">
            <w:pPr>
              <w:pStyle w:val="TAC"/>
            </w:pPr>
            <w:r w:rsidRPr="00D462F1">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7FADACF0"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right w:val="single" w:sz="4" w:space="0" w:color="auto"/>
            </w:tcBorders>
            <w:vAlign w:val="center"/>
          </w:tcPr>
          <w:p w14:paraId="44D08154"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0DFE3D06" w14:textId="77777777" w:rsidR="00A30565" w:rsidRPr="00D462F1" w:rsidRDefault="00A30565" w:rsidP="002E2043">
            <w:pPr>
              <w:pStyle w:val="TAC"/>
            </w:pPr>
            <w:r w:rsidRPr="00D462F1">
              <w:rPr>
                <w:lang w:val="en-US" w:eastAsia="zh-CN"/>
              </w:rPr>
              <w:t>N/A</w:t>
            </w:r>
          </w:p>
        </w:tc>
      </w:tr>
      <w:tr w:rsidR="00A30565" w:rsidRPr="00D462F1" w14:paraId="0542B97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8A4C2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F988A3F" w14:textId="77777777" w:rsidR="00A30565" w:rsidRPr="00D462F1" w:rsidRDefault="00A30565" w:rsidP="002E2043">
            <w:pPr>
              <w:pStyle w:val="TAC"/>
              <w:rPr>
                <w:lang w:eastAsia="zh-CN"/>
              </w:rPr>
            </w:pPr>
            <w:r w:rsidRPr="00D462F1">
              <w:rPr>
                <w:szCs w:val="18"/>
              </w:rPr>
              <w:t>n5</w:t>
            </w:r>
          </w:p>
        </w:tc>
        <w:tc>
          <w:tcPr>
            <w:tcW w:w="960" w:type="dxa"/>
            <w:tcBorders>
              <w:top w:val="single" w:sz="4" w:space="0" w:color="auto"/>
              <w:left w:val="single" w:sz="4" w:space="0" w:color="auto"/>
              <w:right w:val="single" w:sz="4" w:space="0" w:color="auto"/>
            </w:tcBorders>
            <w:vAlign w:val="center"/>
          </w:tcPr>
          <w:p w14:paraId="19FC8C6C" w14:textId="77777777" w:rsidR="00A30565" w:rsidRPr="00D462F1" w:rsidRDefault="00A30565" w:rsidP="002E2043">
            <w:pPr>
              <w:pStyle w:val="TAC"/>
            </w:pPr>
            <w:r w:rsidRPr="00D462F1">
              <w:rPr>
                <w:szCs w:val="18"/>
              </w:rPr>
              <w:t>830</w:t>
            </w:r>
          </w:p>
        </w:tc>
        <w:tc>
          <w:tcPr>
            <w:tcW w:w="964" w:type="dxa"/>
            <w:tcBorders>
              <w:top w:val="single" w:sz="4" w:space="0" w:color="auto"/>
              <w:left w:val="single" w:sz="4" w:space="0" w:color="auto"/>
              <w:right w:val="single" w:sz="4" w:space="0" w:color="auto"/>
            </w:tcBorders>
            <w:vAlign w:val="center"/>
          </w:tcPr>
          <w:p w14:paraId="08A3D6B1" w14:textId="77777777" w:rsidR="00A30565" w:rsidRPr="00D462F1" w:rsidRDefault="00A30565" w:rsidP="002E2043">
            <w:pPr>
              <w:pStyle w:val="TAC"/>
            </w:pPr>
            <w:r w:rsidRPr="00D462F1">
              <w:rPr>
                <w:szCs w:val="18"/>
              </w:rPr>
              <w:t>5</w:t>
            </w:r>
          </w:p>
        </w:tc>
        <w:tc>
          <w:tcPr>
            <w:tcW w:w="960" w:type="dxa"/>
            <w:tcBorders>
              <w:top w:val="single" w:sz="4" w:space="0" w:color="auto"/>
              <w:left w:val="single" w:sz="4" w:space="0" w:color="auto"/>
              <w:right w:val="single" w:sz="4" w:space="0" w:color="auto"/>
            </w:tcBorders>
            <w:vAlign w:val="center"/>
          </w:tcPr>
          <w:p w14:paraId="106FF468" w14:textId="77777777" w:rsidR="00A30565" w:rsidRPr="00D462F1" w:rsidRDefault="00A30565" w:rsidP="002E2043">
            <w:pPr>
              <w:pStyle w:val="TAC"/>
            </w:pPr>
            <w:r w:rsidRPr="00D462F1">
              <w:rPr>
                <w:szCs w:val="18"/>
              </w:rPr>
              <w:t>25</w:t>
            </w:r>
          </w:p>
        </w:tc>
        <w:tc>
          <w:tcPr>
            <w:tcW w:w="960" w:type="dxa"/>
            <w:tcBorders>
              <w:top w:val="single" w:sz="4" w:space="0" w:color="auto"/>
              <w:left w:val="single" w:sz="4" w:space="0" w:color="auto"/>
              <w:right w:val="single" w:sz="4" w:space="0" w:color="auto"/>
            </w:tcBorders>
            <w:vAlign w:val="center"/>
          </w:tcPr>
          <w:p w14:paraId="320004C9" w14:textId="77777777" w:rsidR="00A30565" w:rsidRPr="00D462F1" w:rsidRDefault="00A30565" w:rsidP="002E2043">
            <w:pPr>
              <w:pStyle w:val="TAC"/>
            </w:pPr>
            <w:r w:rsidRPr="00D462F1">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45C4660A"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right w:val="single" w:sz="4" w:space="0" w:color="auto"/>
            </w:tcBorders>
            <w:vAlign w:val="center"/>
          </w:tcPr>
          <w:p w14:paraId="1A8B715D"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7288CD8E" w14:textId="77777777" w:rsidR="00A30565" w:rsidRPr="00D462F1" w:rsidRDefault="00A30565" w:rsidP="002E2043">
            <w:pPr>
              <w:pStyle w:val="TAC"/>
            </w:pPr>
            <w:r w:rsidRPr="00D462F1">
              <w:rPr>
                <w:lang w:val="en-US" w:eastAsia="zh-CN"/>
              </w:rPr>
              <w:t>N/A</w:t>
            </w:r>
          </w:p>
        </w:tc>
      </w:tr>
      <w:tr w:rsidR="00A30565" w:rsidRPr="00D462F1" w14:paraId="6227D58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D123CD"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157640F" w14:textId="77777777" w:rsidR="00A30565" w:rsidRPr="00D462F1" w:rsidRDefault="00A30565" w:rsidP="002E2043">
            <w:pPr>
              <w:pStyle w:val="TAC"/>
              <w:rPr>
                <w:lang w:eastAsia="zh-CN"/>
              </w:rPr>
            </w:pPr>
            <w:r w:rsidRPr="00D462F1">
              <w:rPr>
                <w:szCs w:val="18"/>
              </w:rPr>
              <w:t>n66</w:t>
            </w:r>
          </w:p>
        </w:tc>
        <w:tc>
          <w:tcPr>
            <w:tcW w:w="960" w:type="dxa"/>
            <w:tcBorders>
              <w:top w:val="single" w:sz="4" w:space="0" w:color="auto"/>
              <w:left w:val="single" w:sz="4" w:space="0" w:color="auto"/>
              <w:right w:val="single" w:sz="4" w:space="0" w:color="auto"/>
            </w:tcBorders>
            <w:vAlign w:val="center"/>
          </w:tcPr>
          <w:p w14:paraId="20A6859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2F5ED7A8" w14:textId="77777777" w:rsidR="00A30565" w:rsidRPr="00D462F1" w:rsidRDefault="00A30565" w:rsidP="002E2043">
            <w:pPr>
              <w:pStyle w:val="TAC"/>
            </w:pPr>
            <w:r w:rsidRPr="00D462F1">
              <w:rPr>
                <w:szCs w:val="18"/>
              </w:rPr>
              <w:t>5</w:t>
            </w:r>
          </w:p>
        </w:tc>
        <w:tc>
          <w:tcPr>
            <w:tcW w:w="960" w:type="dxa"/>
            <w:tcBorders>
              <w:top w:val="single" w:sz="4" w:space="0" w:color="auto"/>
              <w:left w:val="single" w:sz="4" w:space="0" w:color="auto"/>
              <w:right w:val="single" w:sz="4" w:space="0" w:color="auto"/>
            </w:tcBorders>
            <w:vAlign w:val="center"/>
          </w:tcPr>
          <w:p w14:paraId="6484028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762AFBE" w14:textId="77777777" w:rsidR="00A30565" w:rsidRPr="00D462F1" w:rsidRDefault="00A30565" w:rsidP="002E2043">
            <w:pPr>
              <w:pStyle w:val="TAC"/>
            </w:pPr>
            <w:r w:rsidRPr="00D462F1">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5FFCE1AA" w14:textId="77777777" w:rsidR="00A30565" w:rsidRPr="00D462F1" w:rsidRDefault="00A30565" w:rsidP="002E2043">
            <w:pPr>
              <w:pStyle w:val="TAC"/>
            </w:pPr>
            <w:r w:rsidRPr="00D462F1">
              <w:t>7.2</w:t>
            </w:r>
          </w:p>
        </w:tc>
        <w:tc>
          <w:tcPr>
            <w:tcW w:w="828" w:type="dxa"/>
            <w:tcBorders>
              <w:top w:val="single" w:sz="4" w:space="0" w:color="auto"/>
              <w:left w:val="single" w:sz="4" w:space="0" w:color="auto"/>
              <w:right w:val="single" w:sz="4" w:space="0" w:color="auto"/>
            </w:tcBorders>
            <w:vAlign w:val="center"/>
          </w:tcPr>
          <w:p w14:paraId="036A2834"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1A950685" w14:textId="77777777" w:rsidR="00A30565" w:rsidRPr="00D462F1" w:rsidRDefault="00A30565" w:rsidP="002E2043">
            <w:pPr>
              <w:pStyle w:val="TAC"/>
            </w:pPr>
            <w:r w:rsidRPr="00D462F1">
              <w:t>IMD4</w:t>
            </w:r>
          </w:p>
        </w:tc>
      </w:tr>
      <w:tr w:rsidR="00A30565" w:rsidRPr="00D462F1" w14:paraId="2C43BBB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38C676" w14:textId="77777777" w:rsidR="00A30565" w:rsidRPr="00D462F1" w:rsidRDefault="00A30565" w:rsidP="002E2043">
            <w:pPr>
              <w:pStyle w:val="TAC"/>
              <w:rPr>
                <w:rFonts w:cs="Arial"/>
                <w:bCs/>
                <w:lang w:val="en-US" w:eastAsia="zh-CN"/>
              </w:rPr>
            </w:pPr>
            <w:r w:rsidRPr="00D462F1">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76226BD7"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2190022E" w14:textId="77777777" w:rsidR="00A30565" w:rsidRPr="00D462F1" w:rsidRDefault="00A30565" w:rsidP="002E2043">
            <w:pPr>
              <w:pStyle w:val="TAC"/>
            </w:pPr>
            <w:r w:rsidRPr="00D462F1">
              <w:t>1907.5</w:t>
            </w:r>
          </w:p>
        </w:tc>
        <w:tc>
          <w:tcPr>
            <w:tcW w:w="964" w:type="dxa"/>
            <w:tcBorders>
              <w:top w:val="single" w:sz="4" w:space="0" w:color="auto"/>
              <w:left w:val="single" w:sz="4" w:space="0" w:color="auto"/>
              <w:right w:val="single" w:sz="4" w:space="0" w:color="auto"/>
            </w:tcBorders>
          </w:tcPr>
          <w:p w14:paraId="2CB067EB"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068F679C"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68678DB" w14:textId="77777777" w:rsidR="00A30565" w:rsidRPr="00D462F1" w:rsidRDefault="00A30565" w:rsidP="002E2043">
            <w:pPr>
              <w:pStyle w:val="TAC"/>
            </w:pPr>
            <w:r w:rsidRPr="00D462F1">
              <w:t>1987.5</w:t>
            </w:r>
          </w:p>
        </w:tc>
        <w:tc>
          <w:tcPr>
            <w:tcW w:w="977" w:type="dxa"/>
            <w:tcBorders>
              <w:top w:val="single" w:sz="4" w:space="0" w:color="auto"/>
              <w:left w:val="single" w:sz="4" w:space="0" w:color="auto"/>
              <w:bottom w:val="single" w:sz="4" w:space="0" w:color="auto"/>
              <w:right w:val="single" w:sz="4" w:space="0" w:color="auto"/>
            </w:tcBorders>
          </w:tcPr>
          <w:p w14:paraId="2FD73157"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D8CB0E4"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496B164F" w14:textId="77777777" w:rsidR="00A30565" w:rsidRPr="00D462F1" w:rsidRDefault="00A30565" w:rsidP="002E2043">
            <w:pPr>
              <w:pStyle w:val="TAC"/>
            </w:pPr>
            <w:r w:rsidRPr="00D462F1">
              <w:t>N/A</w:t>
            </w:r>
          </w:p>
        </w:tc>
      </w:tr>
      <w:tr w:rsidR="00A30565" w:rsidRPr="00D462F1" w14:paraId="019C60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859F0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3345FB"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right w:val="single" w:sz="4" w:space="0" w:color="auto"/>
            </w:tcBorders>
            <w:vAlign w:val="center"/>
          </w:tcPr>
          <w:p w14:paraId="2C1097F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3A3644F"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E4BE24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40354EE8" w14:textId="77777777" w:rsidR="00A30565" w:rsidRPr="00D462F1" w:rsidRDefault="00A30565" w:rsidP="002E2043">
            <w:pPr>
              <w:pStyle w:val="TAC"/>
            </w:pPr>
            <w:r w:rsidRPr="00D462F1">
              <w:t>887.5</w:t>
            </w:r>
          </w:p>
        </w:tc>
        <w:tc>
          <w:tcPr>
            <w:tcW w:w="977" w:type="dxa"/>
            <w:tcBorders>
              <w:top w:val="single" w:sz="4" w:space="0" w:color="auto"/>
              <w:left w:val="single" w:sz="4" w:space="0" w:color="auto"/>
              <w:bottom w:val="single" w:sz="4" w:space="0" w:color="auto"/>
              <w:right w:val="single" w:sz="4" w:space="0" w:color="auto"/>
            </w:tcBorders>
          </w:tcPr>
          <w:p w14:paraId="5820F744" w14:textId="77777777" w:rsidR="00A30565" w:rsidRPr="00D462F1" w:rsidRDefault="00A30565" w:rsidP="002E2043">
            <w:pPr>
              <w:pStyle w:val="TAC"/>
            </w:pPr>
            <w:r w:rsidRPr="00D462F1">
              <w:t>3.8</w:t>
            </w:r>
          </w:p>
        </w:tc>
        <w:tc>
          <w:tcPr>
            <w:tcW w:w="828" w:type="dxa"/>
            <w:tcBorders>
              <w:top w:val="single" w:sz="4" w:space="0" w:color="auto"/>
              <w:left w:val="single" w:sz="4" w:space="0" w:color="auto"/>
              <w:right w:val="single" w:sz="4" w:space="0" w:color="auto"/>
            </w:tcBorders>
          </w:tcPr>
          <w:p w14:paraId="03BAD582"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319D7B9F" w14:textId="77777777" w:rsidR="00A30565" w:rsidRPr="00D462F1" w:rsidRDefault="00A30565" w:rsidP="002E2043">
            <w:pPr>
              <w:pStyle w:val="TAC"/>
            </w:pPr>
            <w:r w:rsidRPr="00D462F1">
              <w:t>IMD5</w:t>
            </w:r>
            <w:r w:rsidRPr="00D462F1">
              <w:rPr>
                <w:vertAlign w:val="superscript"/>
              </w:rPr>
              <w:t>5</w:t>
            </w:r>
          </w:p>
        </w:tc>
      </w:tr>
      <w:tr w:rsidR="00A30565" w:rsidRPr="00D462F1" w14:paraId="4B81EC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376A8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3FDB3C6"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46E6A139" w14:textId="77777777" w:rsidR="00A30565" w:rsidRPr="00D462F1" w:rsidRDefault="00A30565" w:rsidP="002E2043">
            <w:pPr>
              <w:pStyle w:val="TAC"/>
            </w:pPr>
            <w:r w:rsidRPr="00D462F1">
              <w:t>3305</w:t>
            </w:r>
          </w:p>
        </w:tc>
        <w:tc>
          <w:tcPr>
            <w:tcW w:w="964" w:type="dxa"/>
            <w:tcBorders>
              <w:top w:val="single" w:sz="4" w:space="0" w:color="auto"/>
              <w:left w:val="single" w:sz="4" w:space="0" w:color="auto"/>
              <w:right w:val="single" w:sz="4" w:space="0" w:color="auto"/>
            </w:tcBorders>
          </w:tcPr>
          <w:p w14:paraId="18C3EFEF" w14:textId="77777777" w:rsidR="00A30565" w:rsidRPr="00D462F1" w:rsidRDefault="00A30565" w:rsidP="002E2043">
            <w:pPr>
              <w:pStyle w:val="TAC"/>
            </w:pPr>
            <w:r w:rsidRPr="00D462F1">
              <w:t xml:space="preserve">10 </w:t>
            </w:r>
          </w:p>
        </w:tc>
        <w:tc>
          <w:tcPr>
            <w:tcW w:w="960" w:type="dxa"/>
            <w:tcBorders>
              <w:top w:val="single" w:sz="4" w:space="0" w:color="auto"/>
              <w:left w:val="single" w:sz="4" w:space="0" w:color="auto"/>
              <w:right w:val="single" w:sz="4" w:space="0" w:color="auto"/>
            </w:tcBorders>
          </w:tcPr>
          <w:p w14:paraId="2FD870B4" w14:textId="77777777" w:rsidR="00A30565" w:rsidRPr="00D462F1" w:rsidRDefault="00A30565" w:rsidP="002E2043">
            <w:pPr>
              <w:pStyle w:val="TAC"/>
            </w:pPr>
            <w:r w:rsidRPr="00D462F1">
              <w:t xml:space="preserve">50 </w:t>
            </w:r>
          </w:p>
        </w:tc>
        <w:tc>
          <w:tcPr>
            <w:tcW w:w="960" w:type="dxa"/>
            <w:tcBorders>
              <w:top w:val="single" w:sz="4" w:space="0" w:color="auto"/>
              <w:left w:val="single" w:sz="4" w:space="0" w:color="auto"/>
              <w:right w:val="single" w:sz="4" w:space="0" w:color="auto"/>
            </w:tcBorders>
            <w:vAlign w:val="center"/>
          </w:tcPr>
          <w:p w14:paraId="1D686ACE"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49D62A44"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38204CD8"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A30C1A6" w14:textId="77777777" w:rsidR="00A30565" w:rsidRPr="00D462F1" w:rsidRDefault="00A30565" w:rsidP="002E2043">
            <w:pPr>
              <w:pStyle w:val="TAC"/>
            </w:pPr>
            <w:r w:rsidRPr="00D462F1">
              <w:t>N/A</w:t>
            </w:r>
          </w:p>
        </w:tc>
      </w:tr>
      <w:tr w:rsidR="00A30565" w:rsidRPr="00D462F1" w14:paraId="4F01DA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5D932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AE216A7"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7E8BF14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59B57296"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0F9CD5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A467AB0" w14:textId="77777777" w:rsidR="00A30565" w:rsidRPr="00D462F1" w:rsidRDefault="00A30565" w:rsidP="002E2043">
            <w:pPr>
              <w:pStyle w:val="TAC"/>
            </w:pPr>
            <w:r w:rsidRPr="00D462F1">
              <w:t>1987</w:t>
            </w:r>
          </w:p>
        </w:tc>
        <w:tc>
          <w:tcPr>
            <w:tcW w:w="977" w:type="dxa"/>
            <w:tcBorders>
              <w:top w:val="single" w:sz="4" w:space="0" w:color="auto"/>
              <w:left w:val="single" w:sz="4" w:space="0" w:color="auto"/>
              <w:bottom w:val="single" w:sz="4" w:space="0" w:color="auto"/>
              <w:right w:val="single" w:sz="4" w:space="0" w:color="auto"/>
            </w:tcBorders>
          </w:tcPr>
          <w:p w14:paraId="6CDD78BE" w14:textId="77777777" w:rsidR="00A30565" w:rsidRPr="00D462F1" w:rsidRDefault="00A30565" w:rsidP="002E2043">
            <w:pPr>
              <w:pStyle w:val="TAC"/>
            </w:pPr>
            <w:r w:rsidRPr="00D462F1">
              <w:t>16.5</w:t>
            </w:r>
          </w:p>
        </w:tc>
        <w:tc>
          <w:tcPr>
            <w:tcW w:w="828" w:type="dxa"/>
            <w:tcBorders>
              <w:top w:val="single" w:sz="4" w:space="0" w:color="auto"/>
              <w:left w:val="single" w:sz="4" w:space="0" w:color="auto"/>
              <w:right w:val="single" w:sz="4" w:space="0" w:color="auto"/>
            </w:tcBorders>
          </w:tcPr>
          <w:p w14:paraId="076E03D1"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29526E5" w14:textId="77777777" w:rsidR="00A30565" w:rsidRPr="00D462F1" w:rsidRDefault="00A30565" w:rsidP="002E2043">
            <w:pPr>
              <w:pStyle w:val="TAC"/>
            </w:pPr>
            <w:r w:rsidRPr="00D462F1">
              <w:t>IMD3</w:t>
            </w:r>
            <w:r w:rsidRPr="00D462F1">
              <w:rPr>
                <w:vertAlign w:val="superscript"/>
              </w:rPr>
              <w:t>5</w:t>
            </w:r>
          </w:p>
        </w:tc>
      </w:tr>
      <w:tr w:rsidR="00A30565" w:rsidRPr="00D462F1" w14:paraId="57C7730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3ACD7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BE81E01"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right w:val="single" w:sz="4" w:space="0" w:color="auto"/>
            </w:tcBorders>
            <w:vAlign w:val="center"/>
          </w:tcPr>
          <w:p w14:paraId="62D3B772" w14:textId="77777777" w:rsidR="00A30565" w:rsidRPr="00D462F1" w:rsidRDefault="00A30565" w:rsidP="002E2043">
            <w:pPr>
              <w:pStyle w:val="TAC"/>
            </w:pPr>
            <w:r w:rsidRPr="00D462F1">
              <w:t>846.5</w:t>
            </w:r>
          </w:p>
        </w:tc>
        <w:tc>
          <w:tcPr>
            <w:tcW w:w="964" w:type="dxa"/>
            <w:tcBorders>
              <w:top w:val="single" w:sz="4" w:space="0" w:color="auto"/>
              <w:left w:val="single" w:sz="4" w:space="0" w:color="auto"/>
              <w:right w:val="single" w:sz="4" w:space="0" w:color="auto"/>
            </w:tcBorders>
          </w:tcPr>
          <w:p w14:paraId="6F317B42"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585293ED"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7301DC29"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296814C5"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8F1976B"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074AB326" w14:textId="77777777" w:rsidR="00A30565" w:rsidRPr="00D462F1" w:rsidRDefault="00A30565" w:rsidP="002E2043">
            <w:pPr>
              <w:pStyle w:val="TAC"/>
            </w:pPr>
            <w:r w:rsidRPr="00D462F1">
              <w:t>N/A</w:t>
            </w:r>
          </w:p>
        </w:tc>
      </w:tr>
      <w:tr w:rsidR="00A30565" w:rsidRPr="00D462F1" w14:paraId="2A2DD7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9948C3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2D2F390"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21D6CB42" w14:textId="77777777" w:rsidR="00A30565" w:rsidRPr="00D462F1" w:rsidRDefault="00A30565" w:rsidP="002E2043">
            <w:pPr>
              <w:pStyle w:val="TAC"/>
            </w:pPr>
            <w:r w:rsidRPr="00D462F1">
              <w:t>3680</w:t>
            </w:r>
          </w:p>
        </w:tc>
        <w:tc>
          <w:tcPr>
            <w:tcW w:w="964" w:type="dxa"/>
            <w:tcBorders>
              <w:top w:val="single" w:sz="4" w:space="0" w:color="auto"/>
              <w:left w:val="single" w:sz="4" w:space="0" w:color="auto"/>
              <w:right w:val="single" w:sz="4" w:space="0" w:color="auto"/>
            </w:tcBorders>
          </w:tcPr>
          <w:p w14:paraId="484064D7" w14:textId="77777777" w:rsidR="00A30565" w:rsidRPr="00D462F1" w:rsidRDefault="00A30565" w:rsidP="002E2043">
            <w:pPr>
              <w:pStyle w:val="TAC"/>
            </w:pPr>
            <w:r w:rsidRPr="00D462F1">
              <w:t xml:space="preserve">10 </w:t>
            </w:r>
          </w:p>
        </w:tc>
        <w:tc>
          <w:tcPr>
            <w:tcW w:w="960" w:type="dxa"/>
            <w:tcBorders>
              <w:top w:val="single" w:sz="4" w:space="0" w:color="auto"/>
              <w:left w:val="single" w:sz="4" w:space="0" w:color="auto"/>
              <w:right w:val="single" w:sz="4" w:space="0" w:color="auto"/>
            </w:tcBorders>
          </w:tcPr>
          <w:p w14:paraId="696958FB" w14:textId="77777777" w:rsidR="00A30565" w:rsidRPr="00D462F1" w:rsidRDefault="00A30565" w:rsidP="002E2043">
            <w:pPr>
              <w:pStyle w:val="TAC"/>
            </w:pPr>
            <w:r w:rsidRPr="00D462F1">
              <w:t xml:space="preserve">50 </w:t>
            </w:r>
          </w:p>
        </w:tc>
        <w:tc>
          <w:tcPr>
            <w:tcW w:w="960" w:type="dxa"/>
            <w:tcBorders>
              <w:top w:val="single" w:sz="4" w:space="0" w:color="auto"/>
              <w:left w:val="single" w:sz="4" w:space="0" w:color="auto"/>
              <w:right w:val="single" w:sz="4" w:space="0" w:color="auto"/>
            </w:tcBorders>
            <w:vAlign w:val="center"/>
          </w:tcPr>
          <w:p w14:paraId="09877CF7" w14:textId="77777777" w:rsidR="00A30565" w:rsidRPr="00D462F1" w:rsidRDefault="00A30565" w:rsidP="002E2043">
            <w:pPr>
              <w:pStyle w:val="TAC"/>
            </w:pPr>
            <w:r w:rsidRPr="00D462F1">
              <w:t>3680</w:t>
            </w:r>
          </w:p>
        </w:tc>
        <w:tc>
          <w:tcPr>
            <w:tcW w:w="977" w:type="dxa"/>
            <w:tcBorders>
              <w:top w:val="single" w:sz="4" w:space="0" w:color="auto"/>
              <w:left w:val="single" w:sz="4" w:space="0" w:color="auto"/>
              <w:bottom w:val="single" w:sz="4" w:space="0" w:color="auto"/>
              <w:right w:val="single" w:sz="4" w:space="0" w:color="auto"/>
            </w:tcBorders>
          </w:tcPr>
          <w:p w14:paraId="2DD1B2CC"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0C5163F"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03F35C70" w14:textId="77777777" w:rsidR="00A30565" w:rsidRPr="00D462F1" w:rsidRDefault="00A30565" w:rsidP="002E2043">
            <w:pPr>
              <w:pStyle w:val="TAC"/>
            </w:pPr>
            <w:r w:rsidRPr="00D462F1">
              <w:t>N/A</w:t>
            </w:r>
          </w:p>
        </w:tc>
      </w:tr>
      <w:tr w:rsidR="00A30565" w:rsidRPr="00D462F1" w14:paraId="48DED1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A6C22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7735C90"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6FB2C698" w14:textId="77777777" w:rsidR="00A30565" w:rsidRPr="00D462F1" w:rsidRDefault="00A30565" w:rsidP="002E2043">
            <w:pPr>
              <w:pStyle w:val="TAC"/>
            </w:pPr>
            <w:r w:rsidRPr="00D462F1">
              <w:t>1880</w:t>
            </w:r>
          </w:p>
        </w:tc>
        <w:tc>
          <w:tcPr>
            <w:tcW w:w="964" w:type="dxa"/>
            <w:tcBorders>
              <w:top w:val="single" w:sz="4" w:space="0" w:color="auto"/>
              <w:left w:val="single" w:sz="4" w:space="0" w:color="auto"/>
              <w:right w:val="single" w:sz="4" w:space="0" w:color="auto"/>
            </w:tcBorders>
          </w:tcPr>
          <w:p w14:paraId="38799D98"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C9FAB1C"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04741151"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73C8F01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EB0A8BA"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A45F542" w14:textId="77777777" w:rsidR="00A30565" w:rsidRPr="00D462F1" w:rsidRDefault="00A30565" w:rsidP="002E2043">
            <w:pPr>
              <w:pStyle w:val="TAC"/>
            </w:pPr>
            <w:r w:rsidRPr="00D462F1">
              <w:t>N/A</w:t>
            </w:r>
          </w:p>
        </w:tc>
      </w:tr>
      <w:tr w:rsidR="00A30565" w:rsidRPr="00D462F1" w14:paraId="5BF62B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140987"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BE40DB"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right w:val="single" w:sz="4" w:space="0" w:color="auto"/>
            </w:tcBorders>
            <w:vAlign w:val="center"/>
          </w:tcPr>
          <w:p w14:paraId="0BCAEFF9" w14:textId="77777777" w:rsidR="00A30565" w:rsidRPr="00D462F1" w:rsidRDefault="00A30565" w:rsidP="002E2043">
            <w:pPr>
              <w:pStyle w:val="TAC"/>
            </w:pPr>
            <w:r w:rsidRPr="00D462F1">
              <w:t>830</w:t>
            </w:r>
          </w:p>
        </w:tc>
        <w:tc>
          <w:tcPr>
            <w:tcW w:w="964" w:type="dxa"/>
            <w:tcBorders>
              <w:top w:val="single" w:sz="4" w:space="0" w:color="auto"/>
              <w:left w:val="single" w:sz="4" w:space="0" w:color="auto"/>
              <w:right w:val="single" w:sz="4" w:space="0" w:color="auto"/>
            </w:tcBorders>
          </w:tcPr>
          <w:p w14:paraId="0364D1D7"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DD2E94A"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2F4CA0F6"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29C7D87B"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2C8BBB9"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19D6AEA2" w14:textId="77777777" w:rsidR="00A30565" w:rsidRPr="00D462F1" w:rsidRDefault="00A30565" w:rsidP="002E2043">
            <w:pPr>
              <w:pStyle w:val="TAC"/>
            </w:pPr>
            <w:r w:rsidRPr="00D462F1">
              <w:t>N/A</w:t>
            </w:r>
          </w:p>
        </w:tc>
      </w:tr>
      <w:tr w:rsidR="00A30565" w:rsidRPr="00D462F1" w14:paraId="18B9350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DE560F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3C66243"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5CB47F7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38A5A30"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3DB29D2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0842F5F3"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0BE22187" w14:textId="77777777" w:rsidR="00A30565" w:rsidRPr="00D462F1" w:rsidRDefault="00A30565" w:rsidP="002E2043">
            <w:pPr>
              <w:pStyle w:val="TAC"/>
            </w:pPr>
            <w:r w:rsidRPr="00D462F1">
              <w:t>16.0</w:t>
            </w:r>
          </w:p>
        </w:tc>
        <w:tc>
          <w:tcPr>
            <w:tcW w:w="828" w:type="dxa"/>
            <w:tcBorders>
              <w:top w:val="single" w:sz="4" w:space="0" w:color="auto"/>
              <w:left w:val="single" w:sz="4" w:space="0" w:color="auto"/>
              <w:right w:val="single" w:sz="4" w:space="0" w:color="auto"/>
            </w:tcBorders>
          </w:tcPr>
          <w:p w14:paraId="7D2CFEFF"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23F7D5D" w14:textId="77777777" w:rsidR="00A30565" w:rsidRPr="00D462F1" w:rsidRDefault="00A30565" w:rsidP="002E2043">
            <w:pPr>
              <w:pStyle w:val="TAC"/>
            </w:pPr>
            <w:r w:rsidRPr="00D462F1">
              <w:t>IMD3</w:t>
            </w:r>
            <w:r w:rsidRPr="00D462F1">
              <w:rPr>
                <w:vertAlign w:val="superscript"/>
              </w:rPr>
              <w:t>1</w:t>
            </w:r>
          </w:p>
        </w:tc>
      </w:tr>
      <w:tr w:rsidR="00A30565" w:rsidRPr="00D462F1" w14:paraId="21120EA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33F1A9" w14:textId="77777777" w:rsidR="00A30565" w:rsidRPr="00D462F1" w:rsidRDefault="00A30565" w:rsidP="002E2043">
            <w:pPr>
              <w:pStyle w:val="TAC"/>
            </w:pPr>
            <w:r w:rsidRPr="00D462F1">
              <w:rPr>
                <w:rFonts w:cs="Arial"/>
                <w:szCs w:val="18"/>
                <w:lang w:eastAsia="ja-JP"/>
              </w:rPr>
              <w:t>CA_n2-n12-n30</w:t>
            </w:r>
          </w:p>
        </w:tc>
        <w:tc>
          <w:tcPr>
            <w:tcW w:w="1146" w:type="dxa"/>
            <w:tcBorders>
              <w:top w:val="single" w:sz="4" w:space="0" w:color="auto"/>
              <w:left w:val="single" w:sz="4" w:space="0" w:color="auto"/>
              <w:right w:val="single" w:sz="4" w:space="0" w:color="auto"/>
            </w:tcBorders>
            <w:vAlign w:val="center"/>
          </w:tcPr>
          <w:p w14:paraId="27CAA900" w14:textId="77777777" w:rsidR="00A30565" w:rsidRPr="00D462F1" w:rsidRDefault="00A30565" w:rsidP="002E2043">
            <w:pPr>
              <w:pStyle w:val="TAC"/>
              <w:rPr>
                <w:rFonts w:cs="Arial"/>
                <w:szCs w:val="18"/>
                <w:lang w:eastAsia="ja-JP"/>
              </w:rPr>
            </w:pPr>
            <w:r w:rsidRPr="00D462F1">
              <w:t>n2</w:t>
            </w:r>
          </w:p>
        </w:tc>
        <w:tc>
          <w:tcPr>
            <w:tcW w:w="960" w:type="dxa"/>
            <w:tcBorders>
              <w:top w:val="single" w:sz="4" w:space="0" w:color="auto"/>
              <w:left w:val="single" w:sz="4" w:space="0" w:color="auto"/>
              <w:right w:val="single" w:sz="4" w:space="0" w:color="auto"/>
            </w:tcBorders>
            <w:vAlign w:val="center"/>
          </w:tcPr>
          <w:p w14:paraId="24C23F37" w14:textId="77777777" w:rsidR="00A30565" w:rsidRPr="00D462F1" w:rsidRDefault="00A30565" w:rsidP="002E2043">
            <w:pPr>
              <w:pStyle w:val="TAC"/>
              <w:rPr>
                <w:rFonts w:cs="Arial"/>
                <w:szCs w:val="18"/>
                <w:lang w:eastAsia="zh-CN"/>
              </w:rPr>
            </w:pPr>
            <w:r w:rsidRPr="00D462F1">
              <w:t>1885</w:t>
            </w:r>
          </w:p>
        </w:tc>
        <w:tc>
          <w:tcPr>
            <w:tcW w:w="964" w:type="dxa"/>
            <w:tcBorders>
              <w:top w:val="single" w:sz="4" w:space="0" w:color="auto"/>
              <w:left w:val="single" w:sz="4" w:space="0" w:color="auto"/>
              <w:right w:val="single" w:sz="4" w:space="0" w:color="auto"/>
            </w:tcBorders>
          </w:tcPr>
          <w:p w14:paraId="4AFFEF21"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5785B022"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vAlign w:val="center"/>
          </w:tcPr>
          <w:p w14:paraId="3EC2FED0" w14:textId="77777777" w:rsidR="00A30565" w:rsidRPr="00D462F1" w:rsidRDefault="00A30565" w:rsidP="002E2043">
            <w:pPr>
              <w:pStyle w:val="TAC"/>
              <w:rPr>
                <w:rFonts w:cs="Arial"/>
                <w:szCs w:val="18"/>
                <w:lang w:eastAsia="zh-CN"/>
              </w:rPr>
            </w:pPr>
            <w:r w:rsidRPr="00D462F1">
              <w:t>1965</w:t>
            </w:r>
          </w:p>
        </w:tc>
        <w:tc>
          <w:tcPr>
            <w:tcW w:w="977" w:type="dxa"/>
            <w:tcBorders>
              <w:top w:val="single" w:sz="4" w:space="0" w:color="auto"/>
              <w:left w:val="single" w:sz="4" w:space="0" w:color="auto"/>
              <w:bottom w:val="single" w:sz="4" w:space="0" w:color="auto"/>
              <w:right w:val="single" w:sz="4" w:space="0" w:color="auto"/>
            </w:tcBorders>
          </w:tcPr>
          <w:p w14:paraId="59B65212"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right w:val="single" w:sz="4" w:space="0" w:color="auto"/>
            </w:tcBorders>
          </w:tcPr>
          <w:p w14:paraId="42775494" w14:textId="77777777" w:rsidR="00A30565" w:rsidRPr="00D462F1" w:rsidRDefault="00A30565" w:rsidP="002E2043">
            <w:pPr>
              <w:pStyle w:val="TAC"/>
              <w:rPr>
                <w:rFonts w:cs="Arial"/>
                <w:szCs w:val="18"/>
                <w:lang w:eastAsia="ja-JP"/>
              </w:rPr>
            </w:pPr>
            <w:r w:rsidRPr="00D462F1">
              <w:t>FDD</w:t>
            </w:r>
          </w:p>
        </w:tc>
        <w:tc>
          <w:tcPr>
            <w:tcW w:w="1057" w:type="dxa"/>
            <w:tcBorders>
              <w:top w:val="single" w:sz="4" w:space="0" w:color="auto"/>
              <w:left w:val="single" w:sz="4" w:space="0" w:color="auto"/>
              <w:right w:val="single" w:sz="4" w:space="0" w:color="auto"/>
            </w:tcBorders>
            <w:vAlign w:val="center"/>
          </w:tcPr>
          <w:p w14:paraId="76F49C03" w14:textId="77777777" w:rsidR="00A30565" w:rsidRPr="00D462F1" w:rsidRDefault="00A30565" w:rsidP="002E2043">
            <w:pPr>
              <w:pStyle w:val="TAC"/>
              <w:rPr>
                <w:rFonts w:cs="Arial"/>
                <w:szCs w:val="18"/>
                <w:lang w:eastAsia="ja-JP"/>
              </w:rPr>
            </w:pPr>
            <w:r w:rsidRPr="00D462F1">
              <w:t>N/A</w:t>
            </w:r>
          </w:p>
        </w:tc>
      </w:tr>
      <w:tr w:rsidR="00A30565" w:rsidRPr="00D462F1" w14:paraId="77A2EE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C92EB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D1189E7" w14:textId="77777777" w:rsidR="00A30565" w:rsidRPr="00D462F1" w:rsidRDefault="00A30565" w:rsidP="002E2043">
            <w:pPr>
              <w:pStyle w:val="TAC"/>
              <w:rPr>
                <w:rFonts w:cs="Arial"/>
                <w:szCs w:val="18"/>
                <w:lang w:eastAsia="ja-JP"/>
              </w:rPr>
            </w:pPr>
            <w:r w:rsidRPr="00D462F1">
              <w:t>n12</w:t>
            </w:r>
          </w:p>
        </w:tc>
        <w:tc>
          <w:tcPr>
            <w:tcW w:w="960" w:type="dxa"/>
            <w:tcBorders>
              <w:top w:val="single" w:sz="4" w:space="0" w:color="auto"/>
              <w:left w:val="single" w:sz="4" w:space="0" w:color="auto"/>
              <w:right w:val="single" w:sz="4" w:space="0" w:color="auto"/>
            </w:tcBorders>
            <w:vAlign w:val="center"/>
          </w:tcPr>
          <w:p w14:paraId="04E44CF2" w14:textId="77777777" w:rsidR="00A30565" w:rsidRPr="00D462F1" w:rsidRDefault="00A30565" w:rsidP="002E2043">
            <w:pPr>
              <w:pStyle w:val="TAC"/>
              <w:rPr>
                <w:rFonts w:cs="Arial"/>
                <w:szCs w:val="18"/>
                <w:lang w:eastAsia="zh-CN"/>
              </w:rPr>
            </w:pPr>
            <w:r w:rsidRPr="00D462F1">
              <w:t>708.5</w:t>
            </w:r>
          </w:p>
        </w:tc>
        <w:tc>
          <w:tcPr>
            <w:tcW w:w="964" w:type="dxa"/>
            <w:tcBorders>
              <w:top w:val="single" w:sz="4" w:space="0" w:color="auto"/>
              <w:left w:val="single" w:sz="4" w:space="0" w:color="auto"/>
              <w:right w:val="single" w:sz="4" w:space="0" w:color="auto"/>
            </w:tcBorders>
          </w:tcPr>
          <w:p w14:paraId="45689437"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580AD394"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vAlign w:val="center"/>
          </w:tcPr>
          <w:p w14:paraId="3263A730" w14:textId="77777777" w:rsidR="00A30565" w:rsidRPr="00D462F1" w:rsidRDefault="00A30565" w:rsidP="002E2043">
            <w:pPr>
              <w:pStyle w:val="TAC"/>
              <w:rPr>
                <w:rFonts w:cs="Arial"/>
                <w:szCs w:val="18"/>
                <w:lang w:eastAsia="zh-CN"/>
              </w:rPr>
            </w:pPr>
            <w:r w:rsidRPr="00D462F1">
              <w:t>738.5</w:t>
            </w:r>
          </w:p>
        </w:tc>
        <w:tc>
          <w:tcPr>
            <w:tcW w:w="977" w:type="dxa"/>
            <w:tcBorders>
              <w:top w:val="single" w:sz="4" w:space="0" w:color="auto"/>
              <w:left w:val="single" w:sz="4" w:space="0" w:color="auto"/>
              <w:bottom w:val="single" w:sz="4" w:space="0" w:color="auto"/>
              <w:right w:val="single" w:sz="4" w:space="0" w:color="auto"/>
            </w:tcBorders>
          </w:tcPr>
          <w:p w14:paraId="3411AEC9"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right w:val="single" w:sz="4" w:space="0" w:color="auto"/>
            </w:tcBorders>
          </w:tcPr>
          <w:p w14:paraId="256B2066" w14:textId="77777777" w:rsidR="00A30565" w:rsidRPr="00D462F1" w:rsidRDefault="00A30565" w:rsidP="002E2043">
            <w:pPr>
              <w:pStyle w:val="TAC"/>
              <w:rPr>
                <w:rFonts w:cs="Arial"/>
                <w:szCs w:val="18"/>
                <w:lang w:eastAsia="ja-JP"/>
              </w:rPr>
            </w:pPr>
            <w:r w:rsidRPr="00D462F1">
              <w:t>FDD</w:t>
            </w:r>
          </w:p>
        </w:tc>
        <w:tc>
          <w:tcPr>
            <w:tcW w:w="1057" w:type="dxa"/>
            <w:tcBorders>
              <w:top w:val="single" w:sz="4" w:space="0" w:color="auto"/>
              <w:left w:val="single" w:sz="4" w:space="0" w:color="auto"/>
              <w:right w:val="single" w:sz="4" w:space="0" w:color="auto"/>
            </w:tcBorders>
            <w:vAlign w:val="center"/>
          </w:tcPr>
          <w:p w14:paraId="19C6B88E" w14:textId="77777777" w:rsidR="00A30565" w:rsidRPr="00D462F1" w:rsidRDefault="00A30565" w:rsidP="002E2043">
            <w:pPr>
              <w:pStyle w:val="TAC"/>
              <w:rPr>
                <w:rFonts w:cs="Arial"/>
                <w:szCs w:val="18"/>
                <w:lang w:eastAsia="ja-JP"/>
              </w:rPr>
            </w:pPr>
            <w:r w:rsidRPr="00D462F1">
              <w:t>N/A</w:t>
            </w:r>
          </w:p>
        </w:tc>
      </w:tr>
      <w:tr w:rsidR="00A30565" w:rsidRPr="00D462F1" w14:paraId="3433F13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0AC8EC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6EDB62B" w14:textId="77777777" w:rsidR="00A30565" w:rsidRPr="00D462F1" w:rsidRDefault="00A30565" w:rsidP="002E2043">
            <w:pPr>
              <w:pStyle w:val="TAC"/>
              <w:rPr>
                <w:rFonts w:cs="Arial"/>
                <w:szCs w:val="18"/>
                <w:lang w:eastAsia="ja-JP"/>
              </w:rPr>
            </w:pPr>
            <w:r w:rsidRPr="00D462F1">
              <w:t>n30</w:t>
            </w:r>
          </w:p>
        </w:tc>
        <w:tc>
          <w:tcPr>
            <w:tcW w:w="960" w:type="dxa"/>
            <w:tcBorders>
              <w:top w:val="single" w:sz="4" w:space="0" w:color="auto"/>
              <w:left w:val="single" w:sz="4" w:space="0" w:color="auto"/>
              <w:right w:val="single" w:sz="4" w:space="0" w:color="auto"/>
            </w:tcBorders>
            <w:vAlign w:val="center"/>
          </w:tcPr>
          <w:p w14:paraId="5872559A" w14:textId="77777777" w:rsidR="00A30565" w:rsidRPr="00D462F1" w:rsidRDefault="00A30565" w:rsidP="002E2043">
            <w:pPr>
              <w:pStyle w:val="TAC"/>
              <w:rPr>
                <w:rFonts w:cs="Arial"/>
                <w:szCs w:val="18"/>
                <w:lang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54AE7D0"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15ABDB80"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14:paraId="7D10752B" w14:textId="77777777" w:rsidR="00A30565" w:rsidRPr="00D462F1" w:rsidRDefault="00A30565" w:rsidP="002E2043">
            <w:pPr>
              <w:pStyle w:val="TAC"/>
              <w:rPr>
                <w:rFonts w:cs="Arial"/>
                <w:szCs w:val="18"/>
                <w:lang w:eastAsia="zh-CN"/>
              </w:rPr>
            </w:pPr>
            <w:r w:rsidRPr="00D462F1">
              <w:t>2353</w:t>
            </w:r>
          </w:p>
        </w:tc>
        <w:tc>
          <w:tcPr>
            <w:tcW w:w="977" w:type="dxa"/>
            <w:tcBorders>
              <w:top w:val="single" w:sz="4" w:space="0" w:color="auto"/>
              <w:left w:val="single" w:sz="4" w:space="0" w:color="auto"/>
              <w:bottom w:val="single" w:sz="4" w:space="0" w:color="auto"/>
              <w:right w:val="single" w:sz="4" w:space="0" w:color="auto"/>
            </w:tcBorders>
          </w:tcPr>
          <w:p w14:paraId="7B6BF13F" w14:textId="77777777" w:rsidR="00A30565" w:rsidRPr="00D462F1" w:rsidRDefault="00A30565" w:rsidP="002E2043">
            <w:pPr>
              <w:pStyle w:val="TAC"/>
              <w:rPr>
                <w:rFonts w:cs="Arial"/>
                <w:szCs w:val="18"/>
                <w:lang w:eastAsia="zh-CN"/>
              </w:rPr>
            </w:pPr>
            <w:r w:rsidRPr="00D462F1">
              <w:t>12.0</w:t>
            </w:r>
          </w:p>
        </w:tc>
        <w:tc>
          <w:tcPr>
            <w:tcW w:w="828" w:type="dxa"/>
            <w:tcBorders>
              <w:top w:val="single" w:sz="4" w:space="0" w:color="auto"/>
              <w:left w:val="single" w:sz="4" w:space="0" w:color="auto"/>
              <w:right w:val="single" w:sz="4" w:space="0" w:color="auto"/>
            </w:tcBorders>
          </w:tcPr>
          <w:p w14:paraId="7712FD30" w14:textId="77777777" w:rsidR="00A30565" w:rsidRPr="00D462F1" w:rsidRDefault="00A30565" w:rsidP="002E2043">
            <w:pPr>
              <w:pStyle w:val="TAC"/>
              <w:rPr>
                <w:rFonts w:cs="Arial"/>
                <w:szCs w:val="18"/>
                <w:lang w:eastAsia="ja-JP"/>
              </w:rPr>
            </w:pPr>
            <w:r w:rsidRPr="00D462F1">
              <w:t>FDD</w:t>
            </w:r>
          </w:p>
        </w:tc>
        <w:tc>
          <w:tcPr>
            <w:tcW w:w="1057" w:type="dxa"/>
            <w:tcBorders>
              <w:top w:val="single" w:sz="4" w:space="0" w:color="auto"/>
              <w:left w:val="single" w:sz="4" w:space="0" w:color="auto"/>
              <w:right w:val="single" w:sz="4" w:space="0" w:color="auto"/>
            </w:tcBorders>
            <w:vAlign w:val="center"/>
          </w:tcPr>
          <w:p w14:paraId="2E880BA8" w14:textId="77777777" w:rsidR="00A30565" w:rsidRPr="00D462F1" w:rsidRDefault="00A30565" w:rsidP="002E2043">
            <w:pPr>
              <w:pStyle w:val="TAC"/>
              <w:rPr>
                <w:rFonts w:cs="Arial"/>
                <w:szCs w:val="18"/>
                <w:lang w:eastAsia="ja-JP"/>
              </w:rPr>
            </w:pPr>
            <w:r w:rsidRPr="00D462F1">
              <w:t>IMD4</w:t>
            </w:r>
          </w:p>
        </w:tc>
      </w:tr>
      <w:tr w:rsidR="00A30565" w:rsidRPr="00D462F1" w14:paraId="4CE4BAE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7B8B161" w14:textId="77777777" w:rsidR="00A30565" w:rsidRPr="00D462F1" w:rsidRDefault="00A30565" w:rsidP="002E2043">
            <w:pPr>
              <w:pStyle w:val="TAC"/>
            </w:pPr>
            <w:r w:rsidRPr="008523D2">
              <w:rPr>
                <w:rFonts w:eastAsia="等线"/>
                <w:lang w:eastAsia="zh-CN"/>
              </w:rPr>
              <w:t>CA_n2-n12-n71</w:t>
            </w:r>
          </w:p>
        </w:tc>
        <w:tc>
          <w:tcPr>
            <w:tcW w:w="1146" w:type="dxa"/>
            <w:tcBorders>
              <w:top w:val="single" w:sz="4" w:space="0" w:color="auto"/>
              <w:left w:val="single" w:sz="4" w:space="0" w:color="auto"/>
              <w:right w:val="single" w:sz="4" w:space="0" w:color="auto"/>
            </w:tcBorders>
            <w:vAlign w:val="center"/>
          </w:tcPr>
          <w:p w14:paraId="1379A225" w14:textId="77777777" w:rsidR="00A30565" w:rsidRPr="00D462F1" w:rsidRDefault="00A30565" w:rsidP="002E2043">
            <w:pPr>
              <w:pStyle w:val="TAC"/>
            </w:pPr>
            <w:r w:rsidRPr="008523D2">
              <w:rPr>
                <w:color w:val="000000"/>
              </w:rPr>
              <w:t>n2</w:t>
            </w:r>
          </w:p>
        </w:tc>
        <w:tc>
          <w:tcPr>
            <w:tcW w:w="960" w:type="dxa"/>
            <w:tcBorders>
              <w:top w:val="single" w:sz="4" w:space="0" w:color="auto"/>
              <w:left w:val="single" w:sz="4" w:space="0" w:color="auto"/>
              <w:right w:val="single" w:sz="4" w:space="0" w:color="auto"/>
            </w:tcBorders>
          </w:tcPr>
          <w:p w14:paraId="3C4E18FE" w14:textId="77777777" w:rsidR="00A30565" w:rsidRDefault="00A30565" w:rsidP="002E2043">
            <w:pPr>
              <w:pStyle w:val="TAC"/>
              <w:rPr>
                <w:rFonts w:cs="Arial"/>
                <w:color w:val="000000"/>
                <w:szCs w:val="18"/>
              </w:rPr>
            </w:pPr>
            <w:r w:rsidRPr="008523D2">
              <w:rPr>
                <w:lang w:eastAsia="zh-CN"/>
              </w:rPr>
              <w:t>1907.5</w:t>
            </w:r>
          </w:p>
        </w:tc>
        <w:tc>
          <w:tcPr>
            <w:tcW w:w="964" w:type="dxa"/>
            <w:tcBorders>
              <w:top w:val="single" w:sz="4" w:space="0" w:color="auto"/>
              <w:left w:val="single" w:sz="4" w:space="0" w:color="auto"/>
              <w:right w:val="single" w:sz="4" w:space="0" w:color="auto"/>
            </w:tcBorders>
          </w:tcPr>
          <w:p w14:paraId="1B21A0EB"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right w:val="single" w:sz="4" w:space="0" w:color="auto"/>
            </w:tcBorders>
          </w:tcPr>
          <w:p w14:paraId="74270646"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right w:val="single" w:sz="4" w:space="0" w:color="auto"/>
            </w:tcBorders>
          </w:tcPr>
          <w:p w14:paraId="1828A065" w14:textId="77777777" w:rsidR="00A30565" w:rsidRPr="00D462F1" w:rsidRDefault="00A30565" w:rsidP="002E2043">
            <w:pPr>
              <w:pStyle w:val="TAC"/>
            </w:pPr>
            <w:r w:rsidRPr="008523D2">
              <w:rPr>
                <w:lang w:eastAsia="zh-CN"/>
              </w:rPr>
              <w:t>1987.5</w:t>
            </w:r>
          </w:p>
        </w:tc>
        <w:tc>
          <w:tcPr>
            <w:tcW w:w="977" w:type="dxa"/>
            <w:tcBorders>
              <w:top w:val="single" w:sz="4" w:space="0" w:color="auto"/>
              <w:left w:val="single" w:sz="4" w:space="0" w:color="auto"/>
              <w:bottom w:val="single" w:sz="4" w:space="0" w:color="auto"/>
              <w:right w:val="single" w:sz="4" w:space="0" w:color="auto"/>
            </w:tcBorders>
          </w:tcPr>
          <w:p w14:paraId="699E0AFF"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tcPr>
          <w:p w14:paraId="6F18BD56" w14:textId="77777777" w:rsidR="00A30565" w:rsidRPr="00D462F1" w:rsidRDefault="00A30565" w:rsidP="002E2043">
            <w:pPr>
              <w:pStyle w:val="TAC"/>
            </w:pPr>
            <w:r w:rsidRPr="008523D2">
              <w:t>FDD</w:t>
            </w:r>
          </w:p>
        </w:tc>
        <w:tc>
          <w:tcPr>
            <w:tcW w:w="1057" w:type="dxa"/>
            <w:tcBorders>
              <w:top w:val="single" w:sz="4" w:space="0" w:color="auto"/>
              <w:left w:val="single" w:sz="4" w:space="0" w:color="auto"/>
              <w:right w:val="single" w:sz="4" w:space="0" w:color="auto"/>
            </w:tcBorders>
          </w:tcPr>
          <w:p w14:paraId="2324913E" w14:textId="77777777" w:rsidR="00A30565" w:rsidRPr="00D462F1" w:rsidRDefault="00A30565" w:rsidP="002E2043">
            <w:pPr>
              <w:pStyle w:val="TAC"/>
            </w:pPr>
            <w:r w:rsidRPr="008523D2">
              <w:t>N/A</w:t>
            </w:r>
          </w:p>
        </w:tc>
      </w:tr>
      <w:tr w:rsidR="00A30565" w:rsidRPr="00D462F1" w14:paraId="396B70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E2554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EED80B1" w14:textId="77777777" w:rsidR="00A30565" w:rsidRPr="00D462F1" w:rsidRDefault="00A30565" w:rsidP="002E2043">
            <w:pPr>
              <w:pStyle w:val="TAC"/>
            </w:pPr>
            <w:r w:rsidRPr="008523D2">
              <w:rPr>
                <w:color w:val="000000"/>
                <w:lang w:eastAsia="zh-CN"/>
              </w:rPr>
              <w:t>n12</w:t>
            </w:r>
          </w:p>
        </w:tc>
        <w:tc>
          <w:tcPr>
            <w:tcW w:w="960" w:type="dxa"/>
            <w:tcBorders>
              <w:top w:val="single" w:sz="4" w:space="0" w:color="auto"/>
              <w:left w:val="single" w:sz="4" w:space="0" w:color="auto"/>
              <w:right w:val="single" w:sz="4" w:space="0" w:color="auto"/>
            </w:tcBorders>
          </w:tcPr>
          <w:p w14:paraId="286EFDAA" w14:textId="77777777" w:rsidR="00A30565" w:rsidRDefault="00A30565" w:rsidP="002E2043">
            <w:pPr>
              <w:pStyle w:val="TAC"/>
              <w:rPr>
                <w:rFonts w:cs="Arial"/>
                <w:color w:val="000000"/>
                <w:szCs w:val="18"/>
              </w:rPr>
            </w:pPr>
            <w:r w:rsidRPr="008523D2">
              <w:rPr>
                <w:rFonts w:cs="Arial"/>
                <w:szCs w:val="18"/>
                <w:lang w:eastAsia="ko-KR"/>
              </w:rPr>
              <w:t>N/A</w:t>
            </w:r>
          </w:p>
        </w:tc>
        <w:tc>
          <w:tcPr>
            <w:tcW w:w="964" w:type="dxa"/>
            <w:tcBorders>
              <w:top w:val="single" w:sz="4" w:space="0" w:color="auto"/>
              <w:left w:val="single" w:sz="4" w:space="0" w:color="auto"/>
              <w:right w:val="single" w:sz="4" w:space="0" w:color="auto"/>
            </w:tcBorders>
            <w:vAlign w:val="center"/>
          </w:tcPr>
          <w:p w14:paraId="450623DF"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right w:val="single" w:sz="4" w:space="0" w:color="auto"/>
            </w:tcBorders>
          </w:tcPr>
          <w:p w14:paraId="179AF5EF"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right w:val="single" w:sz="4" w:space="0" w:color="auto"/>
            </w:tcBorders>
          </w:tcPr>
          <w:p w14:paraId="2ED99616" w14:textId="77777777" w:rsidR="00A30565" w:rsidRPr="00D462F1" w:rsidRDefault="00A30565" w:rsidP="002E2043">
            <w:pPr>
              <w:pStyle w:val="TAC"/>
            </w:pPr>
            <w:r w:rsidRPr="008523D2">
              <w:rPr>
                <w:lang w:eastAsia="zh-CN"/>
              </w:rPr>
              <w:t>743.5</w:t>
            </w:r>
          </w:p>
        </w:tc>
        <w:tc>
          <w:tcPr>
            <w:tcW w:w="977" w:type="dxa"/>
            <w:tcBorders>
              <w:top w:val="single" w:sz="4" w:space="0" w:color="auto"/>
              <w:left w:val="single" w:sz="4" w:space="0" w:color="auto"/>
              <w:bottom w:val="single" w:sz="4" w:space="0" w:color="auto"/>
              <w:right w:val="single" w:sz="4" w:space="0" w:color="auto"/>
            </w:tcBorders>
          </w:tcPr>
          <w:p w14:paraId="6C5F8FAC" w14:textId="77777777" w:rsidR="00A30565" w:rsidRPr="00D462F1" w:rsidRDefault="00A30565" w:rsidP="002E2043">
            <w:pPr>
              <w:pStyle w:val="TAC"/>
            </w:pPr>
            <w:r w:rsidRPr="008523D2">
              <w:rPr>
                <w:rFonts w:cs="Arial"/>
              </w:rPr>
              <w:t>4.2</w:t>
            </w:r>
          </w:p>
        </w:tc>
        <w:tc>
          <w:tcPr>
            <w:tcW w:w="828" w:type="dxa"/>
            <w:tcBorders>
              <w:top w:val="single" w:sz="4" w:space="0" w:color="auto"/>
              <w:left w:val="single" w:sz="4" w:space="0" w:color="auto"/>
              <w:right w:val="single" w:sz="4" w:space="0" w:color="auto"/>
            </w:tcBorders>
          </w:tcPr>
          <w:p w14:paraId="2917B6D7" w14:textId="77777777" w:rsidR="00A30565" w:rsidRPr="00D462F1" w:rsidRDefault="00A30565" w:rsidP="002E2043">
            <w:pPr>
              <w:pStyle w:val="TAC"/>
            </w:pPr>
            <w:r w:rsidRPr="008523D2">
              <w:t>FDD</w:t>
            </w:r>
          </w:p>
        </w:tc>
        <w:tc>
          <w:tcPr>
            <w:tcW w:w="1057" w:type="dxa"/>
            <w:tcBorders>
              <w:top w:val="single" w:sz="4" w:space="0" w:color="auto"/>
              <w:left w:val="single" w:sz="4" w:space="0" w:color="auto"/>
              <w:right w:val="single" w:sz="4" w:space="0" w:color="auto"/>
            </w:tcBorders>
          </w:tcPr>
          <w:p w14:paraId="0DCE2B9A" w14:textId="77777777" w:rsidR="00A30565" w:rsidRPr="00D462F1" w:rsidRDefault="00A30565" w:rsidP="002E2043">
            <w:pPr>
              <w:pStyle w:val="TAC"/>
            </w:pPr>
            <w:r w:rsidRPr="008523D2">
              <w:t>IMD5</w:t>
            </w:r>
          </w:p>
        </w:tc>
      </w:tr>
      <w:tr w:rsidR="00A30565" w:rsidRPr="00D462F1" w14:paraId="13CAF13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9B7DE3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DD50F91" w14:textId="77777777" w:rsidR="00A30565" w:rsidRPr="00D462F1" w:rsidRDefault="00A30565" w:rsidP="002E2043">
            <w:pPr>
              <w:pStyle w:val="TAC"/>
            </w:pPr>
            <w:r w:rsidRPr="008523D2">
              <w:rPr>
                <w:color w:val="000000"/>
              </w:rPr>
              <w:t>n71</w:t>
            </w:r>
          </w:p>
        </w:tc>
        <w:tc>
          <w:tcPr>
            <w:tcW w:w="960" w:type="dxa"/>
            <w:tcBorders>
              <w:top w:val="single" w:sz="4" w:space="0" w:color="auto"/>
              <w:left w:val="single" w:sz="4" w:space="0" w:color="auto"/>
              <w:right w:val="single" w:sz="4" w:space="0" w:color="auto"/>
            </w:tcBorders>
          </w:tcPr>
          <w:p w14:paraId="01C305DF" w14:textId="77777777" w:rsidR="00A30565" w:rsidRDefault="00A30565" w:rsidP="002E2043">
            <w:pPr>
              <w:pStyle w:val="TAC"/>
              <w:rPr>
                <w:rFonts w:cs="Arial"/>
                <w:color w:val="000000"/>
                <w:szCs w:val="18"/>
              </w:rPr>
            </w:pPr>
            <w:r w:rsidRPr="008523D2">
              <w:rPr>
                <w:lang w:eastAsia="zh-CN"/>
              </w:rPr>
              <w:t>665.5</w:t>
            </w:r>
          </w:p>
        </w:tc>
        <w:tc>
          <w:tcPr>
            <w:tcW w:w="964" w:type="dxa"/>
            <w:tcBorders>
              <w:top w:val="single" w:sz="4" w:space="0" w:color="auto"/>
              <w:left w:val="single" w:sz="4" w:space="0" w:color="auto"/>
              <w:right w:val="single" w:sz="4" w:space="0" w:color="auto"/>
            </w:tcBorders>
          </w:tcPr>
          <w:p w14:paraId="31C4E779" w14:textId="77777777" w:rsidR="00A30565" w:rsidRPr="00D462F1" w:rsidRDefault="00A30565" w:rsidP="002E2043">
            <w:pPr>
              <w:pStyle w:val="TAC"/>
            </w:pPr>
            <w:r w:rsidRPr="008523D2">
              <w:t>5</w:t>
            </w:r>
          </w:p>
        </w:tc>
        <w:tc>
          <w:tcPr>
            <w:tcW w:w="960" w:type="dxa"/>
            <w:tcBorders>
              <w:top w:val="single" w:sz="4" w:space="0" w:color="auto"/>
              <w:left w:val="single" w:sz="4" w:space="0" w:color="auto"/>
              <w:right w:val="single" w:sz="4" w:space="0" w:color="auto"/>
            </w:tcBorders>
          </w:tcPr>
          <w:p w14:paraId="69F0CDEC" w14:textId="77777777" w:rsidR="00A30565" w:rsidRDefault="00A30565" w:rsidP="002E2043">
            <w:pPr>
              <w:pStyle w:val="TAC"/>
            </w:pPr>
            <w:r w:rsidRPr="008523D2">
              <w:t>25</w:t>
            </w:r>
          </w:p>
        </w:tc>
        <w:tc>
          <w:tcPr>
            <w:tcW w:w="960" w:type="dxa"/>
            <w:tcBorders>
              <w:top w:val="single" w:sz="4" w:space="0" w:color="auto"/>
              <w:left w:val="single" w:sz="4" w:space="0" w:color="auto"/>
              <w:right w:val="single" w:sz="4" w:space="0" w:color="auto"/>
            </w:tcBorders>
          </w:tcPr>
          <w:p w14:paraId="5618B3B8" w14:textId="77777777" w:rsidR="00A30565" w:rsidRPr="00D462F1" w:rsidRDefault="00A30565" w:rsidP="002E2043">
            <w:pPr>
              <w:pStyle w:val="TAC"/>
            </w:pPr>
            <w:r w:rsidRPr="008523D2">
              <w:rPr>
                <w:lang w:eastAsia="zh-CN"/>
              </w:rPr>
              <w:t>649.5</w:t>
            </w:r>
          </w:p>
        </w:tc>
        <w:tc>
          <w:tcPr>
            <w:tcW w:w="977" w:type="dxa"/>
            <w:tcBorders>
              <w:top w:val="single" w:sz="4" w:space="0" w:color="auto"/>
              <w:left w:val="single" w:sz="4" w:space="0" w:color="auto"/>
              <w:bottom w:val="single" w:sz="4" w:space="0" w:color="auto"/>
              <w:right w:val="single" w:sz="4" w:space="0" w:color="auto"/>
            </w:tcBorders>
          </w:tcPr>
          <w:p w14:paraId="0CB383A5"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tcPr>
          <w:p w14:paraId="5DCE16B3" w14:textId="77777777" w:rsidR="00A30565" w:rsidRPr="00D462F1" w:rsidRDefault="00A30565" w:rsidP="002E2043">
            <w:pPr>
              <w:pStyle w:val="TAC"/>
            </w:pPr>
            <w:r w:rsidRPr="008523D2">
              <w:t>FDD</w:t>
            </w:r>
          </w:p>
        </w:tc>
        <w:tc>
          <w:tcPr>
            <w:tcW w:w="1057" w:type="dxa"/>
            <w:tcBorders>
              <w:top w:val="single" w:sz="4" w:space="0" w:color="auto"/>
              <w:left w:val="single" w:sz="4" w:space="0" w:color="auto"/>
              <w:right w:val="single" w:sz="4" w:space="0" w:color="auto"/>
            </w:tcBorders>
            <w:vAlign w:val="center"/>
          </w:tcPr>
          <w:p w14:paraId="4649AEFD" w14:textId="77777777" w:rsidR="00A30565" w:rsidRPr="00D462F1" w:rsidRDefault="00A30565" w:rsidP="002E2043">
            <w:pPr>
              <w:pStyle w:val="TAC"/>
            </w:pPr>
            <w:r w:rsidRPr="008523D2">
              <w:t>N/A</w:t>
            </w:r>
          </w:p>
        </w:tc>
      </w:tr>
      <w:tr w:rsidR="00A30565" w:rsidRPr="00D462F1" w14:paraId="746D6EB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B945B2A" w14:textId="77777777" w:rsidR="00A30565" w:rsidRPr="00D462F1" w:rsidRDefault="00A30565" w:rsidP="002E2043">
            <w:pPr>
              <w:pStyle w:val="TAC"/>
              <w:rPr>
                <w:rFonts w:cs="Arial"/>
                <w:bCs/>
                <w:lang w:val="en-US" w:eastAsia="zh-CN"/>
              </w:rPr>
            </w:pPr>
            <w:r w:rsidRPr="00D462F1">
              <w:rPr>
                <w:rFonts w:cs="Arial"/>
                <w:szCs w:val="22"/>
                <w:lang w:val="en-US" w:eastAsia="zh-CN"/>
              </w:rPr>
              <w:t>CA_n2-n12-n77</w:t>
            </w:r>
          </w:p>
        </w:tc>
        <w:tc>
          <w:tcPr>
            <w:tcW w:w="1146" w:type="dxa"/>
            <w:tcBorders>
              <w:top w:val="single" w:sz="4" w:space="0" w:color="auto"/>
              <w:left w:val="single" w:sz="4" w:space="0" w:color="auto"/>
              <w:right w:val="single" w:sz="4" w:space="0" w:color="auto"/>
            </w:tcBorders>
            <w:vAlign w:val="center"/>
          </w:tcPr>
          <w:p w14:paraId="357A3D17"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2D86655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7E96C41"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0EACA4F"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A602A96"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564EC04A" w14:textId="77777777" w:rsidR="00A30565" w:rsidRPr="00D462F1" w:rsidRDefault="00A30565" w:rsidP="002E2043">
            <w:pPr>
              <w:pStyle w:val="TAC"/>
            </w:pPr>
            <w:r w:rsidRPr="00D462F1">
              <w:t>16.5</w:t>
            </w:r>
          </w:p>
        </w:tc>
        <w:tc>
          <w:tcPr>
            <w:tcW w:w="828" w:type="dxa"/>
            <w:tcBorders>
              <w:top w:val="single" w:sz="4" w:space="0" w:color="auto"/>
              <w:left w:val="single" w:sz="4" w:space="0" w:color="auto"/>
              <w:right w:val="single" w:sz="4" w:space="0" w:color="auto"/>
            </w:tcBorders>
          </w:tcPr>
          <w:p w14:paraId="2633C435"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AFAD941" w14:textId="77777777" w:rsidR="00A30565" w:rsidRPr="00D462F1" w:rsidRDefault="00A30565" w:rsidP="002E2043">
            <w:pPr>
              <w:pStyle w:val="TAC"/>
            </w:pPr>
            <w:r w:rsidRPr="00D462F1">
              <w:t>IMD3</w:t>
            </w:r>
            <w:r w:rsidRPr="00D462F1">
              <w:rPr>
                <w:vertAlign w:val="superscript"/>
              </w:rPr>
              <w:t>2</w:t>
            </w:r>
            <w:r>
              <w:rPr>
                <w:vertAlign w:val="superscript"/>
              </w:rPr>
              <w:t>,5</w:t>
            </w:r>
          </w:p>
        </w:tc>
      </w:tr>
      <w:tr w:rsidR="00A30565" w:rsidRPr="00D462F1" w14:paraId="645B50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53CABEF"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39CC0AD"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right w:val="single" w:sz="4" w:space="0" w:color="auto"/>
            </w:tcBorders>
            <w:vAlign w:val="center"/>
          </w:tcPr>
          <w:p w14:paraId="4F985FF3" w14:textId="77777777" w:rsidR="00A30565" w:rsidRPr="00D462F1" w:rsidRDefault="00A30565" w:rsidP="002E2043">
            <w:pPr>
              <w:pStyle w:val="TAC"/>
            </w:pPr>
            <w:r w:rsidRPr="00D462F1">
              <w:t>707.5</w:t>
            </w:r>
          </w:p>
        </w:tc>
        <w:tc>
          <w:tcPr>
            <w:tcW w:w="964" w:type="dxa"/>
            <w:tcBorders>
              <w:top w:val="single" w:sz="4" w:space="0" w:color="auto"/>
              <w:left w:val="single" w:sz="4" w:space="0" w:color="auto"/>
              <w:right w:val="single" w:sz="4" w:space="0" w:color="auto"/>
            </w:tcBorders>
          </w:tcPr>
          <w:p w14:paraId="23A5C279"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9226397"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27536436"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4538229D"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594C751"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07AF1F95" w14:textId="77777777" w:rsidR="00A30565" w:rsidRPr="00D462F1" w:rsidRDefault="00A30565" w:rsidP="002E2043">
            <w:pPr>
              <w:pStyle w:val="TAC"/>
            </w:pPr>
            <w:r w:rsidRPr="00D462F1">
              <w:t>N/A</w:t>
            </w:r>
          </w:p>
        </w:tc>
      </w:tr>
      <w:tr w:rsidR="00A30565" w:rsidRPr="00D462F1" w14:paraId="6F0F1F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2FE3A3"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3CA6D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67D8D8D9" w14:textId="77777777" w:rsidR="00A30565" w:rsidRPr="00D462F1" w:rsidRDefault="00A30565" w:rsidP="002E2043">
            <w:pPr>
              <w:pStyle w:val="TAC"/>
            </w:pPr>
            <w:r w:rsidRPr="00D462F1">
              <w:t>3375</w:t>
            </w:r>
          </w:p>
        </w:tc>
        <w:tc>
          <w:tcPr>
            <w:tcW w:w="964" w:type="dxa"/>
            <w:tcBorders>
              <w:top w:val="single" w:sz="4" w:space="0" w:color="auto"/>
              <w:left w:val="single" w:sz="4" w:space="0" w:color="auto"/>
              <w:right w:val="single" w:sz="4" w:space="0" w:color="auto"/>
            </w:tcBorders>
          </w:tcPr>
          <w:p w14:paraId="0503E1C4"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0F8C305"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625E4DBD" w14:textId="77777777" w:rsidR="00A30565" w:rsidRPr="00D462F1" w:rsidRDefault="00A30565" w:rsidP="002E2043">
            <w:pPr>
              <w:pStyle w:val="TAC"/>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56D92AF8"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4525331"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54E7C9B" w14:textId="77777777" w:rsidR="00A30565" w:rsidRPr="00D462F1" w:rsidRDefault="00A30565" w:rsidP="002E2043">
            <w:pPr>
              <w:pStyle w:val="TAC"/>
            </w:pPr>
            <w:r w:rsidRPr="00D462F1">
              <w:t>N/A</w:t>
            </w:r>
          </w:p>
        </w:tc>
      </w:tr>
      <w:tr w:rsidR="00A30565" w:rsidRPr="00D462F1" w14:paraId="691330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2BC52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4377835"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6F0B5993" w14:textId="77777777" w:rsidR="00A30565" w:rsidRPr="00D462F1" w:rsidRDefault="00A30565" w:rsidP="002E2043">
            <w:pPr>
              <w:pStyle w:val="TAC"/>
            </w:pPr>
            <w:r w:rsidRPr="00D462F1">
              <w:t>1900</w:t>
            </w:r>
          </w:p>
        </w:tc>
        <w:tc>
          <w:tcPr>
            <w:tcW w:w="964" w:type="dxa"/>
            <w:tcBorders>
              <w:top w:val="single" w:sz="4" w:space="0" w:color="auto"/>
              <w:left w:val="single" w:sz="4" w:space="0" w:color="auto"/>
              <w:right w:val="single" w:sz="4" w:space="0" w:color="auto"/>
            </w:tcBorders>
          </w:tcPr>
          <w:p w14:paraId="217851D1"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1FE78AAE"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10C00131" w14:textId="77777777" w:rsidR="00A30565" w:rsidRPr="00D462F1" w:rsidRDefault="00A30565" w:rsidP="002E2043">
            <w:pPr>
              <w:pStyle w:val="TAC"/>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30FA6F52"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28D7150"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740B957" w14:textId="77777777" w:rsidR="00A30565" w:rsidRPr="00D462F1" w:rsidRDefault="00A30565" w:rsidP="002E2043">
            <w:pPr>
              <w:pStyle w:val="TAC"/>
            </w:pPr>
            <w:r w:rsidRPr="00D462F1">
              <w:t>N/A</w:t>
            </w:r>
          </w:p>
        </w:tc>
      </w:tr>
      <w:tr w:rsidR="00A30565" w:rsidRPr="00D462F1" w14:paraId="41D176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27165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69133F2"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right w:val="single" w:sz="4" w:space="0" w:color="auto"/>
            </w:tcBorders>
            <w:vAlign w:val="center"/>
          </w:tcPr>
          <w:p w14:paraId="5B8275B2" w14:textId="77777777" w:rsidR="00A30565" w:rsidRPr="00D462F1" w:rsidRDefault="00A30565" w:rsidP="002E2043">
            <w:pPr>
              <w:pStyle w:val="TAC"/>
            </w:pPr>
            <w:r w:rsidRPr="00D462F1">
              <w:t>707.5</w:t>
            </w:r>
          </w:p>
        </w:tc>
        <w:tc>
          <w:tcPr>
            <w:tcW w:w="964" w:type="dxa"/>
            <w:tcBorders>
              <w:top w:val="single" w:sz="4" w:space="0" w:color="auto"/>
              <w:left w:val="single" w:sz="4" w:space="0" w:color="auto"/>
              <w:right w:val="single" w:sz="4" w:space="0" w:color="auto"/>
            </w:tcBorders>
          </w:tcPr>
          <w:p w14:paraId="36EA2301"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F4DA212"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704F7C08"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34562389"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79E1682"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36D26DF7" w14:textId="77777777" w:rsidR="00A30565" w:rsidRPr="00D462F1" w:rsidRDefault="00A30565" w:rsidP="002E2043">
            <w:pPr>
              <w:pStyle w:val="TAC"/>
            </w:pPr>
            <w:r w:rsidRPr="00D462F1">
              <w:t>N/A</w:t>
            </w:r>
          </w:p>
        </w:tc>
      </w:tr>
      <w:tr w:rsidR="00A30565" w:rsidRPr="00D462F1" w14:paraId="2565B09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B8D0F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C359BBA"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4FA3FC0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61092B27"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37C96C5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454EBC32" w14:textId="77777777" w:rsidR="00A30565" w:rsidRPr="00D462F1" w:rsidRDefault="00A30565" w:rsidP="002E2043">
            <w:pPr>
              <w:pStyle w:val="TAC"/>
            </w:pPr>
            <w:r w:rsidRPr="00D462F1">
              <w:t>3315</w:t>
            </w:r>
          </w:p>
        </w:tc>
        <w:tc>
          <w:tcPr>
            <w:tcW w:w="977" w:type="dxa"/>
            <w:tcBorders>
              <w:top w:val="single" w:sz="4" w:space="0" w:color="auto"/>
              <w:left w:val="single" w:sz="4" w:space="0" w:color="auto"/>
              <w:bottom w:val="single" w:sz="4" w:space="0" w:color="auto"/>
              <w:right w:val="single" w:sz="4" w:space="0" w:color="auto"/>
            </w:tcBorders>
          </w:tcPr>
          <w:p w14:paraId="78969B88" w14:textId="77777777" w:rsidR="00A30565" w:rsidRPr="00D462F1" w:rsidRDefault="00A30565" w:rsidP="002E2043">
            <w:pPr>
              <w:pStyle w:val="TAC"/>
            </w:pPr>
            <w:r w:rsidRPr="00D462F1">
              <w:t>16.0</w:t>
            </w:r>
          </w:p>
        </w:tc>
        <w:tc>
          <w:tcPr>
            <w:tcW w:w="828" w:type="dxa"/>
            <w:tcBorders>
              <w:top w:val="single" w:sz="4" w:space="0" w:color="auto"/>
              <w:left w:val="single" w:sz="4" w:space="0" w:color="auto"/>
              <w:right w:val="single" w:sz="4" w:space="0" w:color="auto"/>
            </w:tcBorders>
          </w:tcPr>
          <w:p w14:paraId="44D9BAA6"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FDA5116" w14:textId="77777777" w:rsidR="00A30565" w:rsidRPr="00D462F1" w:rsidRDefault="00A30565" w:rsidP="002E2043">
            <w:pPr>
              <w:pStyle w:val="TAC"/>
            </w:pPr>
            <w:r w:rsidRPr="00D462F1">
              <w:t>IMD3</w:t>
            </w:r>
            <w:r w:rsidRPr="00D462F1">
              <w:rPr>
                <w:vertAlign w:val="superscript"/>
              </w:rPr>
              <w:t>1,2</w:t>
            </w:r>
            <w:r>
              <w:rPr>
                <w:vertAlign w:val="superscript"/>
              </w:rPr>
              <w:t>,5</w:t>
            </w:r>
          </w:p>
        </w:tc>
      </w:tr>
      <w:tr w:rsidR="00A30565" w:rsidRPr="00D462F1" w14:paraId="59C5BAA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933F3B5" w14:textId="77777777" w:rsidR="00A30565" w:rsidRPr="00D462F1" w:rsidRDefault="00A30565" w:rsidP="002E2043">
            <w:pPr>
              <w:pStyle w:val="TAC"/>
              <w:rPr>
                <w:rFonts w:cs="Arial"/>
                <w:szCs w:val="22"/>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2</w:t>
            </w:r>
            <w:r w:rsidRPr="00D462F1">
              <w:rPr>
                <w:rFonts w:cs="Arial" w:hint="eastAsia"/>
                <w:bCs/>
                <w:lang w:val="en-US" w:eastAsia="zh-CN"/>
              </w:rPr>
              <w:t>-</w:t>
            </w:r>
            <w:r w:rsidRPr="00D462F1">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69194DB4" w14:textId="77777777" w:rsidR="00A30565" w:rsidRPr="00D462F1" w:rsidRDefault="00A30565" w:rsidP="002E2043">
            <w:pPr>
              <w:pStyle w:val="TAC"/>
            </w:pPr>
            <w:r w:rsidRPr="00D462F1">
              <w:rPr>
                <w:rFonts w:cs="Arial"/>
                <w:szCs w:val="18"/>
                <w:lang w:eastAsia="zh-CN"/>
              </w:rPr>
              <w:t>n</w:t>
            </w:r>
            <w:r w:rsidRPr="00D462F1">
              <w:rPr>
                <w:rFonts w:cs="Arial"/>
                <w:szCs w:val="18"/>
              </w:rPr>
              <w:t>2</w:t>
            </w:r>
          </w:p>
        </w:tc>
        <w:tc>
          <w:tcPr>
            <w:tcW w:w="960" w:type="dxa"/>
            <w:tcBorders>
              <w:top w:val="single" w:sz="4" w:space="0" w:color="auto"/>
              <w:left w:val="single" w:sz="4" w:space="0" w:color="auto"/>
              <w:right w:val="single" w:sz="4" w:space="0" w:color="auto"/>
            </w:tcBorders>
            <w:vAlign w:val="center"/>
          </w:tcPr>
          <w:p w14:paraId="0AC6E243" w14:textId="77777777" w:rsidR="00A30565" w:rsidRPr="00D462F1" w:rsidRDefault="00A30565" w:rsidP="002E2043">
            <w:pPr>
              <w:pStyle w:val="TAC"/>
            </w:pPr>
            <w:r w:rsidRPr="00D462F1">
              <w:rPr>
                <w:rFonts w:cs="Arial"/>
                <w:szCs w:val="18"/>
              </w:rPr>
              <w:t>1874</w:t>
            </w:r>
          </w:p>
        </w:tc>
        <w:tc>
          <w:tcPr>
            <w:tcW w:w="964" w:type="dxa"/>
            <w:tcBorders>
              <w:top w:val="single" w:sz="4" w:space="0" w:color="auto"/>
              <w:left w:val="single" w:sz="4" w:space="0" w:color="auto"/>
              <w:right w:val="single" w:sz="4" w:space="0" w:color="auto"/>
            </w:tcBorders>
            <w:vAlign w:val="center"/>
          </w:tcPr>
          <w:p w14:paraId="0AE2DF16"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3C95120E"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3DE26C5E" w14:textId="77777777" w:rsidR="00A30565" w:rsidRPr="00D462F1" w:rsidRDefault="00A30565" w:rsidP="002E2043">
            <w:pPr>
              <w:pStyle w:val="TAC"/>
            </w:pPr>
            <w:r w:rsidRPr="00D462F1">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2641E5A"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45ED321F"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37A8976B" w14:textId="77777777" w:rsidR="00A30565" w:rsidRPr="00D462F1" w:rsidRDefault="00A30565" w:rsidP="002E2043">
            <w:pPr>
              <w:pStyle w:val="TAC"/>
            </w:pPr>
            <w:r w:rsidRPr="00D462F1">
              <w:rPr>
                <w:rFonts w:cs="Arial"/>
                <w:szCs w:val="18"/>
              </w:rPr>
              <w:t>N/A</w:t>
            </w:r>
          </w:p>
        </w:tc>
      </w:tr>
      <w:tr w:rsidR="00A30565" w:rsidRPr="00D462F1" w14:paraId="57BB8A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95E61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EA8E941" w14:textId="77777777" w:rsidR="00A30565" w:rsidRPr="00D462F1" w:rsidRDefault="00A30565" w:rsidP="002E2043">
            <w:pPr>
              <w:pStyle w:val="TAC"/>
            </w:pPr>
            <w:r w:rsidRPr="00D462F1">
              <w:rPr>
                <w:rFonts w:cs="Arial"/>
                <w:szCs w:val="18"/>
                <w:lang w:val="sv-SE"/>
              </w:rPr>
              <w:t>n</w:t>
            </w:r>
            <w:r w:rsidRPr="00D462F1">
              <w:rPr>
                <w:rFonts w:cs="Arial"/>
                <w:szCs w:val="18"/>
              </w:rPr>
              <w:t>14</w:t>
            </w:r>
          </w:p>
        </w:tc>
        <w:tc>
          <w:tcPr>
            <w:tcW w:w="960" w:type="dxa"/>
            <w:tcBorders>
              <w:top w:val="single" w:sz="4" w:space="0" w:color="auto"/>
              <w:left w:val="single" w:sz="4" w:space="0" w:color="auto"/>
              <w:right w:val="single" w:sz="4" w:space="0" w:color="auto"/>
            </w:tcBorders>
            <w:vAlign w:val="center"/>
          </w:tcPr>
          <w:p w14:paraId="710947D7" w14:textId="77777777" w:rsidR="00A30565" w:rsidRPr="00D462F1" w:rsidRDefault="00A30565" w:rsidP="002E2043">
            <w:pPr>
              <w:pStyle w:val="TAC"/>
            </w:pPr>
            <w:r w:rsidRPr="00D462F1">
              <w:rPr>
                <w:rFonts w:cs="Arial"/>
                <w:szCs w:val="18"/>
              </w:rPr>
              <w:t>793</w:t>
            </w:r>
          </w:p>
        </w:tc>
        <w:tc>
          <w:tcPr>
            <w:tcW w:w="964" w:type="dxa"/>
            <w:tcBorders>
              <w:top w:val="single" w:sz="4" w:space="0" w:color="auto"/>
              <w:left w:val="single" w:sz="4" w:space="0" w:color="auto"/>
              <w:right w:val="single" w:sz="4" w:space="0" w:color="auto"/>
            </w:tcBorders>
            <w:vAlign w:val="center"/>
          </w:tcPr>
          <w:p w14:paraId="0C15EC29"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4011877C"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7B87686D" w14:textId="77777777" w:rsidR="00A30565" w:rsidRPr="00D462F1" w:rsidRDefault="00A30565" w:rsidP="002E2043">
            <w:pPr>
              <w:pStyle w:val="TAC"/>
            </w:pPr>
            <w:r w:rsidRPr="00D462F1">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14BE0946"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597676A7"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30B2D5A9" w14:textId="77777777" w:rsidR="00A30565" w:rsidRPr="00D462F1" w:rsidRDefault="00A30565" w:rsidP="002E2043">
            <w:pPr>
              <w:pStyle w:val="TAC"/>
            </w:pPr>
            <w:r w:rsidRPr="00D462F1">
              <w:rPr>
                <w:rFonts w:cs="Arial"/>
                <w:szCs w:val="18"/>
              </w:rPr>
              <w:t>N/A</w:t>
            </w:r>
          </w:p>
        </w:tc>
      </w:tr>
      <w:tr w:rsidR="00A30565" w:rsidRPr="00D462F1" w14:paraId="7B6049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CDEB29"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6C352CC" w14:textId="77777777" w:rsidR="00A30565" w:rsidRPr="00D462F1" w:rsidRDefault="00A30565" w:rsidP="002E2043">
            <w:pPr>
              <w:pStyle w:val="TAC"/>
            </w:pPr>
            <w:r w:rsidRPr="00D462F1">
              <w:rPr>
                <w:rFonts w:cs="Arial"/>
                <w:szCs w:val="18"/>
              </w:rPr>
              <w:t>n66</w:t>
            </w:r>
          </w:p>
        </w:tc>
        <w:tc>
          <w:tcPr>
            <w:tcW w:w="960" w:type="dxa"/>
            <w:tcBorders>
              <w:top w:val="single" w:sz="4" w:space="0" w:color="auto"/>
              <w:left w:val="single" w:sz="4" w:space="0" w:color="auto"/>
              <w:right w:val="single" w:sz="4" w:space="0" w:color="auto"/>
            </w:tcBorders>
            <w:vAlign w:val="center"/>
          </w:tcPr>
          <w:p w14:paraId="0E4C19D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8888D73"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49A732A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E4FA54F" w14:textId="77777777" w:rsidR="00A30565" w:rsidRPr="00D462F1" w:rsidRDefault="00A30565" w:rsidP="002E2043">
            <w:pPr>
              <w:pStyle w:val="TAC"/>
            </w:pPr>
            <w:r w:rsidRPr="00D462F1">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4085A3B6" w14:textId="77777777" w:rsidR="00A30565" w:rsidRPr="00D462F1" w:rsidRDefault="00A30565" w:rsidP="002E2043">
            <w:pPr>
              <w:pStyle w:val="TAC"/>
            </w:pPr>
            <w:r w:rsidRPr="00D462F1">
              <w:rPr>
                <w:rFonts w:cs="Arial"/>
                <w:szCs w:val="18"/>
              </w:rPr>
              <w:t>7.6</w:t>
            </w:r>
          </w:p>
        </w:tc>
        <w:tc>
          <w:tcPr>
            <w:tcW w:w="828" w:type="dxa"/>
            <w:tcBorders>
              <w:top w:val="single" w:sz="4" w:space="0" w:color="auto"/>
              <w:left w:val="single" w:sz="4" w:space="0" w:color="auto"/>
              <w:right w:val="single" w:sz="4" w:space="0" w:color="auto"/>
            </w:tcBorders>
            <w:vAlign w:val="center"/>
          </w:tcPr>
          <w:p w14:paraId="61E6590D"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CF3430E" w14:textId="77777777" w:rsidR="00A30565" w:rsidRPr="00D462F1" w:rsidRDefault="00A30565" w:rsidP="002E2043">
            <w:pPr>
              <w:pStyle w:val="TAC"/>
            </w:pPr>
            <w:r w:rsidRPr="00D462F1">
              <w:rPr>
                <w:rFonts w:cs="Arial"/>
                <w:szCs w:val="18"/>
              </w:rPr>
              <w:t>IMD4</w:t>
            </w:r>
          </w:p>
        </w:tc>
      </w:tr>
      <w:tr w:rsidR="00A30565" w:rsidRPr="00D462F1" w14:paraId="250419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E41C1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5156E0D" w14:textId="77777777" w:rsidR="00A30565" w:rsidRPr="00D462F1" w:rsidRDefault="00A30565" w:rsidP="002E2043">
            <w:pPr>
              <w:pStyle w:val="TAC"/>
            </w:pPr>
            <w:r w:rsidRPr="00D462F1">
              <w:rPr>
                <w:rFonts w:cs="Arial"/>
                <w:szCs w:val="18"/>
                <w:lang w:eastAsia="zh-CN"/>
              </w:rPr>
              <w:t>n</w:t>
            </w:r>
            <w:r w:rsidRPr="00D462F1">
              <w:rPr>
                <w:rFonts w:cs="Arial"/>
                <w:szCs w:val="18"/>
              </w:rPr>
              <w:t>2</w:t>
            </w:r>
          </w:p>
        </w:tc>
        <w:tc>
          <w:tcPr>
            <w:tcW w:w="960" w:type="dxa"/>
            <w:tcBorders>
              <w:top w:val="single" w:sz="4" w:space="0" w:color="auto"/>
              <w:left w:val="single" w:sz="4" w:space="0" w:color="auto"/>
              <w:right w:val="single" w:sz="4" w:space="0" w:color="auto"/>
            </w:tcBorders>
          </w:tcPr>
          <w:p w14:paraId="622BB33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41869A7F"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3E1D45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699C4ED8" w14:textId="77777777" w:rsidR="00A30565" w:rsidRPr="00D462F1" w:rsidRDefault="00A30565" w:rsidP="002E2043">
            <w:pPr>
              <w:pStyle w:val="TAC"/>
            </w:pPr>
            <w:r w:rsidRPr="00D462F1">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2C899F9E" w14:textId="77777777" w:rsidR="00A30565" w:rsidRPr="00D462F1" w:rsidRDefault="00A30565" w:rsidP="002E2043">
            <w:pPr>
              <w:pStyle w:val="TAC"/>
            </w:pPr>
            <w:r w:rsidRPr="00D462F1">
              <w:rPr>
                <w:rFonts w:cs="Arial"/>
                <w:szCs w:val="18"/>
              </w:rPr>
              <w:t>7.2</w:t>
            </w:r>
          </w:p>
        </w:tc>
        <w:tc>
          <w:tcPr>
            <w:tcW w:w="828" w:type="dxa"/>
            <w:tcBorders>
              <w:top w:val="single" w:sz="4" w:space="0" w:color="auto"/>
              <w:left w:val="single" w:sz="4" w:space="0" w:color="auto"/>
              <w:right w:val="single" w:sz="4" w:space="0" w:color="auto"/>
            </w:tcBorders>
          </w:tcPr>
          <w:p w14:paraId="36BD407F"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156028A6" w14:textId="77777777" w:rsidR="00A30565" w:rsidRPr="00D462F1" w:rsidRDefault="00A30565" w:rsidP="002E2043">
            <w:pPr>
              <w:pStyle w:val="TAC"/>
            </w:pPr>
            <w:r w:rsidRPr="00D462F1">
              <w:rPr>
                <w:rFonts w:cs="Arial"/>
                <w:szCs w:val="18"/>
              </w:rPr>
              <w:t>IMD4</w:t>
            </w:r>
          </w:p>
        </w:tc>
      </w:tr>
      <w:tr w:rsidR="00A30565" w:rsidRPr="00D462F1" w14:paraId="48E2DE7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659C6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A2F1788" w14:textId="77777777" w:rsidR="00A30565" w:rsidRPr="00D462F1" w:rsidRDefault="00A30565" w:rsidP="002E2043">
            <w:pPr>
              <w:pStyle w:val="TAC"/>
            </w:pPr>
            <w:r w:rsidRPr="00D462F1">
              <w:rPr>
                <w:rFonts w:cs="Arial"/>
                <w:szCs w:val="18"/>
                <w:lang w:val="sv-SE"/>
              </w:rPr>
              <w:t>n</w:t>
            </w:r>
            <w:r w:rsidRPr="00D462F1">
              <w:rPr>
                <w:rFonts w:cs="Arial"/>
                <w:szCs w:val="18"/>
              </w:rPr>
              <w:t>14</w:t>
            </w:r>
          </w:p>
        </w:tc>
        <w:tc>
          <w:tcPr>
            <w:tcW w:w="960" w:type="dxa"/>
            <w:tcBorders>
              <w:top w:val="single" w:sz="4" w:space="0" w:color="auto"/>
              <w:left w:val="single" w:sz="4" w:space="0" w:color="auto"/>
              <w:right w:val="single" w:sz="4" w:space="0" w:color="auto"/>
            </w:tcBorders>
          </w:tcPr>
          <w:p w14:paraId="3BA681A4" w14:textId="77777777" w:rsidR="00A30565" w:rsidRPr="00D462F1" w:rsidRDefault="00A30565" w:rsidP="002E2043">
            <w:pPr>
              <w:pStyle w:val="TAC"/>
            </w:pPr>
            <w:r w:rsidRPr="00D462F1">
              <w:rPr>
                <w:rFonts w:cs="Arial"/>
                <w:szCs w:val="18"/>
                <w:lang w:eastAsia="ja-JP"/>
              </w:rPr>
              <w:t>793</w:t>
            </w:r>
          </w:p>
        </w:tc>
        <w:tc>
          <w:tcPr>
            <w:tcW w:w="964" w:type="dxa"/>
            <w:tcBorders>
              <w:top w:val="single" w:sz="4" w:space="0" w:color="auto"/>
              <w:left w:val="single" w:sz="4" w:space="0" w:color="auto"/>
              <w:right w:val="single" w:sz="4" w:space="0" w:color="auto"/>
            </w:tcBorders>
          </w:tcPr>
          <w:p w14:paraId="7DC8441F"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6EA4769"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64C23B38" w14:textId="77777777" w:rsidR="00A30565" w:rsidRPr="00D462F1" w:rsidRDefault="00A30565" w:rsidP="002E2043">
            <w:pPr>
              <w:pStyle w:val="TAC"/>
            </w:pPr>
            <w:r w:rsidRPr="00D462F1">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0A66B667"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217045D7"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6B341A53" w14:textId="77777777" w:rsidR="00A30565" w:rsidRPr="00D462F1" w:rsidRDefault="00A30565" w:rsidP="002E2043">
            <w:pPr>
              <w:pStyle w:val="TAC"/>
            </w:pPr>
            <w:r w:rsidRPr="00D462F1">
              <w:rPr>
                <w:rFonts w:cs="Arial"/>
                <w:szCs w:val="18"/>
              </w:rPr>
              <w:t>N/A</w:t>
            </w:r>
          </w:p>
        </w:tc>
      </w:tr>
      <w:tr w:rsidR="00A30565" w:rsidRPr="00D462F1" w14:paraId="3F043B5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27D158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53AFD2E1" w14:textId="77777777" w:rsidR="00A30565" w:rsidRPr="00D462F1" w:rsidRDefault="00A30565" w:rsidP="002E2043">
            <w:pPr>
              <w:pStyle w:val="TAC"/>
            </w:pPr>
            <w:r w:rsidRPr="00D462F1">
              <w:rPr>
                <w:rFonts w:cs="Arial"/>
                <w:szCs w:val="18"/>
              </w:rPr>
              <w:t>n66</w:t>
            </w:r>
          </w:p>
        </w:tc>
        <w:tc>
          <w:tcPr>
            <w:tcW w:w="960" w:type="dxa"/>
            <w:tcBorders>
              <w:top w:val="single" w:sz="4" w:space="0" w:color="auto"/>
              <w:left w:val="single" w:sz="4" w:space="0" w:color="auto"/>
              <w:right w:val="single" w:sz="4" w:space="0" w:color="auto"/>
            </w:tcBorders>
          </w:tcPr>
          <w:p w14:paraId="1B39DEBA" w14:textId="77777777" w:rsidR="00A30565" w:rsidRPr="00D462F1" w:rsidRDefault="00A30565" w:rsidP="002E2043">
            <w:pPr>
              <w:pStyle w:val="TAC"/>
            </w:pPr>
            <w:r w:rsidRPr="00D462F1">
              <w:rPr>
                <w:rFonts w:cs="Arial"/>
                <w:szCs w:val="18"/>
                <w:lang w:eastAsia="ja-JP"/>
              </w:rPr>
              <w:t>1770</w:t>
            </w:r>
          </w:p>
        </w:tc>
        <w:tc>
          <w:tcPr>
            <w:tcW w:w="964" w:type="dxa"/>
            <w:tcBorders>
              <w:top w:val="single" w:sz="4" w:space="0" w:color="auto"/>
              <w:left w:val="single" w:sz="4" w:space="0" w:color="auto"/>
              <w:right w:val="single" w:sz="4" w:space="0" w:color="auto"/>
            </w:tcBorders>
          </w:tcPr>
          <w:p w14:paraId="16224902"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3C57977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075B4E03" w14:textId="77777777" w:rsidR="00A30565" w:rsidRPr="00D462F1" w:rsidRDefault="00A30565" w:rsidP="002E2043">
            <w:pPr>
              <w:pStyle w:val="TAC"/>
            </w:pPr>
            <w:r w:rsidRPr="00D462F1">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54CC7406"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428BE717"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0C2D4030" w14:textId="77777777" w:rsidR="00A30565" w:rsidRPr="00D462F1" w:rsidRDefault="00A30565" w:rsidP="002E2043">
            <w:pPr>
              <w:pStyle w:val="TAC"/>
            </w:pPr>
            <w:r w:rsidRPr="00D462F1">
              <w:rPr>
                <w:rFonts w:cs="Arial"/>
                <w:szCs w:val="18"/>
              </w:rPr>
              <w:t>N/A</w:t>
            </w:r>
          </w:p>
        </w:tc>
      </w:tr>
      <w:tr w:rsidR="00A30565" w:rsidRPr="00D462F1" w14:paraId="24EA590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647003" w14:textId="77777777" w:rsidR="00A30565" w:rsidRPr="00D462F1" w:rsidRDefault="00A30565" w:rsidP="002E2043">
            <w:pPr>
              <w:pStyle w:val="TAC"/>
              <w:rPr>
                <w:rFonts w:cs="Arial"/>
                <w:bCs/>
                <w:lang w:val="en-US" w:eastAsia="zh-CN"/>
              </w:rPr>
            </w:pPr>
            <w:r w:rsidRPr="00D462F1">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4829F7E9" w14:textId="77777777" w:rsidR="00A30565" w:rsidRPr="00D462F1" w:rsidRDefault="00A30565" w:rsidP="002E2043">
            <w:pPr>
              <w:pStyle w:val="TAC"/>
            </w:pPr>
            <w:r w:rsidRPr="00D462F1">
              <w:t>n2</w:t>
            </w:r>
          </w:p>
        </w:tc>
        <w:tc>
          <w:tcPr>
            <w:tcW w:w="960" w:type="dxa"/>
            <w:tcBorders>
              <w:top w:val="single" w:sz="4" w:space="0" w:color="auto"/>
              <w:left w:val="single" w:sz="4" w:space="0" w:color="auto"/>
              <w:right w:val="single" w:sz="4" w:space="0" w:color="auto"/>
            </w:tcBorders>
            <w:vAlign w:val="center"/>
          </w:tcPr>
          <w:p w14:paraId="0D1870C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7DAC2310"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FCA1EAA"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807315C" w14:textId="77777777" w:rsidR="00A30565" w:rsidRPr="00D462F1" w:rsidRDefault="00A30565" w:rsidP="002E2043">
            <w:pPr>
              <w:pStyle w:val="TAC"/>
            </w:pPr>
            <w:r w:rsidRPr="00D462F1">
              <w:t>1954</w:t>
            </w:r>
          </w:p>
        </w:tc>
        <w:tc>
          <w:tcPr>
            <w:tcW w:w="977" w:type="dxa"/>
            <w:tcBorders>
              <w:top w:val="single" w:sz="4" w:space="0" w:color="auto"/>
              <w:left w:val="single" w:sz="4" w:space="0" w:color="auto"/>
              <w:bottom w:val="single" w:sz="4" w:space="0" w:color="auto"/>
              <w:right w:val="single" w:sz="4" w:space="0" w:color="auto"/>
            </w:tcBorders>
          </w:tcPr>
          <w:p w14:paraId="66FD427A" w14:textId="77777777" w:rsidR="00A30565" w:rsidRPr="00D462F1" w:rsidRDefault="00A30565" w:rsidP="002E2043">
            <w:pPr>
              <w:pStyle w:val="TAC"/>
            </w:pPr>
            <w:r w:rsidRPr="00D462F1">
              <w:t>16.5</w:t>
            </w:r>
          </w:p>
        </w:tc>
        <w:tc>
          <w:tcPr>
            <w:tcW w:w="828" w:type="dxa"/>
            <w:tcBorders>
              <w:top w:val="single" w:sz="4" w:space="0" w:color="auto"/>
              <w:left w:val="single" w:sz="4" w:space="0" w:color="auto"/>
              <w:right w:val="single" w:sz="4" w:space="0" w:color="auto"/>
            </w:tcBorders>
          </w:tcPr>
          <w:p w14:paraId="1CEC3B08"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DA16D49" w14:textId="77777777" w:rsidR="00A30565" w:rsidRPr="00D462F1" w:rsidRDefault="00A30565" w:rsidP="002E2043">
            <w:pPr>
              <w:pStyle w:val="TAC"/>
            </w:pPr>
            <w:r w:rsidRPr="00D462F1">
              <w:t>IMD3</w:t>
            </w:r>
          </w:p>
        </w:tc>
      </w:tr>
      <w:tr w:rsidR="00A30565" w:rsidRPr="00D462F1" w14:paraId="1E0864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65E3F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8E66732" w14:textId="77777777" w:rsidR="00A30565" w:rsidRPr="00D462F1" w:rsidRDefault="00A30565" w:rsidP="002E2043">
            <w:pPr>
              <w:pStyle w:val="TAC"/>
            </w:pPr>
            <w:r w:rsidRPr="00D462F1">
              <w:t>n14</w:t>
            </w:r>
          </w:p>
        </w:tc>
        <w:tc>
          <w:tcPr>
            <w:tcW w:w="960" w:type="dxa"/>
            <w:tcBorders>
              <w:top w:val="single" w:sz="4" w:space="0" w:color="auto"/>
              <w:left w:val="single" w:sz="4" w:space="0" w:color="auto"/>
              <w:right w:val="single" w:sz="4" w:space="0" w:color="auto"/>
            </w:tcBorders>
            <w:vAlign w:val="center"/>
          </w:tcPr>
          <w:p w14:paraId="1A11D06B" w14:textId="77777777" w:rsidR="00A30565" w:rsidRPr="00D462F1" w:rsidRDefault="00A30565" w:rsidP="002E2043">
            <w:pPr>
              <w:pStyle w:val="TAC"/>
            </w:pPr>
            <w:r w:rsidRPr="00D462F1">
              <w:t>793</w:t>
            </w:r>
          </w:p>
        </w:tc>
        <w:tc>
          <w:tcPr>
            <w:tcW w:w="964" w:type="dxa"/>
            <w:tcBorders>
              <w:top w:val="single" w:sz="4" w:space="0" w:color="auto"/>
              <w:left w:val="single" w:sz="4" w:space="0" w:color="auto"/>
              <w:right w:val="single" w:sz="4" w:space="0" w:color="auto"/>
            </w:tcBorders>
          </w:tcPr>
          <w:p w14:paraId="387557E3"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08B97017"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D0DE6EA"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29608091"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631012E"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1073EFE" w14:textId="77777777" w:rsidR="00A30565" w:rsidRPr="00D462F1" w:rsidRDefault="00A30565" w:rsidP="002E2043">
            <w:pPr>
              <w:pStyle w:val="TAC"/>
            </w:pPr>
            <w:r w:rsidRPr="00D462F1">
              <w:t>N/A</w:t>
            </w:r>
          </w:p>
        </w:tc>
      </w:tr>
      <w:tr w:rsidR="00A30565" w:rsidRPr="00D462F1" w14:paraId="398C45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0CEDDD"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20E1D43" w14:textId="77777777" w:rsidR="00A30565" w:rsidRPr="00D462F1" w:rsidRDefault="00A30565" w:rsidP="002E2043">
            <w:pPr>
              <w:pStyle w:val="TAC"/>
            </w:pPr>
            <w:r w:rsidRPr="00D462F1">
              <w:t>n77</w:t>
            </w:r>
          </w:p>
        </w:tc>
        <w:tc>
          <w:tcPr>
            <w:tcW w:w="960" w:type="dxa"/>
            <w:tcBorders>
              <w:top w:val="single" w:sz="4" w:space="0" w:color="auto"/>
              <w:left w:val="single" w:sz="4" w:space="0" w:color="auto"/>
              <w:right w:val="single" w:sz="4" w:space="0" w:color="auto"/>
            </w:tcBorders>
            <w:vAlign w:val="center"/>
          </w:tcPr>
          <w:p w14:paraId="52857558" w14:textId="77777777" w:rsidR="00A30565" w:rsidRPr="00D462F1" w:rsidRDefault="00A30565" w:rsidP="002E2043">
            <w:pPr>
              <w:pStyle w:val="TAC"/>
            </w:pPr>
            <w:r w:rsidRPr="00D462F1">
              <w:t>3540</w:t>
            </w:r>
          </w:p>
        </w:tc>
        <w:tc>
          <w:tcPr>
            <w:tcW w:w="964" w:type="dxa"/>
            <w:tcBorders>
              <w:top w:val="single" w:sz="4" w:space="0" w:color="auto"/>
              <w:left w:val="single" w:sz="4" w:space="0" w:color="auto"/>
              <w:right w:val="single" w:sz="4" w:space="0" w:color="auto"/>
            </w:tcBorders>
          </w:tcPr>
          <w:p w14:paraId="64F3A149"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717F5212"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3C7C739A"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0D6BA68D"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5E12D43"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5A924C77" w14:textId="77777777" w:rsidR="00A30565" w:rsidRPr="00D462F1" w:rsidRDefault="00A30565" w:rsidP="002E2043">
            <w:pPr>
              <w:pStyle w:val="TAC"/>
            </w:pPr>
            <w:r w:rsidRPr="00D462F1">
              <w:t>N/A</w:t>
            </w:r>
          </w:p>
        </w:tc>
      </w:tr>
      <w:tr w:rsidR="00A30565" w:rsidRPr="00D462F1" w14:paraId="53145A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542CD8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ED4B0C0" w14:textId="77777777" w:rsidR="00A30565" w:rsidRPr="00D462F1" w:rsidRDefault="00A30565" w:rsidP="002E2043">
            <w:pPr>
              <w:pStyle w:val="TAC"/>
            </w:pPr>
            <w:r w:rsidRPr="00D462F1">
              <w:t>n2</w:t>
            </w:r>
          </w:p>
        </w:tc>
        <w:tc>
          <w:tcPr>
            <w:tcW w:w="960" w:type="dxa"/>
            <w:tcBorders>
              <w:top w:val="single" w:sz="4" w:space="0" w:color="auto"/>
              <w:left w:val="single" w:sz="4" w:space="0" w:color="auto"/>
              <w:right w:val="single" w:sz="4" w:space="0" w:color="auto"/>
            </w:tcBorders>
            <w:vAlign w:val="center"/>
          </w:tcPr>
          <w:p w14:paraId="408DB2BB" w14:textId="77777777" w:rsidR="00A30565" w:rsidRPr="00D462F1" w:rsidRDefault="00A30565" w:rsidP="002E2043">
            <w:pPr>
              <w:pStyle w:val="TAC"/>
            </w:pPr>
            <w:r w:rsidRPr="00D462F1">
              <w:t>1880</w:t>
            </w:r>
          </w:p>
        </w:tc>
        <w:tc>
          <w:tcPr>
            <w:tcW w:w="964" w:type="dxa"/>
            <w:tcBorders>
              <w:top w:val="single" w:sz="4" w:space="0" w:color="auto"/>
              <w:left w:val="single" w:sz="4" w:space="0" w:color="auto"/>
              <w:right w:val="single" w:sz="4" w:space="0" w:color="auto"/>
            </w:tcBorders>
          </w:tcPr>
          <w:p w14:paraId="170E88E0"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3A5C428"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2962F0A6"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53B6DA09"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28D75AEC"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68C7C66E" w14:textId="77777777" w:rsidR="00A30565" w:rsidRPr="00D462F1" w:rsidRDefault="00A30565" w:rsidP="002E2043">
            <w:pPr>
              <w:pStyle w:val="TAC"/>
            </w:pPr>
            <w:r w:rsidRPr="00D462F1">
              <w:t>N/A</w:t>
            </w:r>
          </w:p>
        </w:tc>
      </w:tr>
      <w:tr w:rsidR="00A30565" w:rsidRPr="00D462F1" w14:paraId="4A9095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EE9799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DE9B45F" w14:textId="77777777" w:rsidR="00A30565" w:rsidRPr="00D462F1" w:rsidRDefault="00A30565" w:rsidP="002E2043">
            <w:pPr>
              <w:pStyle w:val="TAC"/>
            </w:pPr>
            <w:r w:rsidRPr="00D462F1">
              <w:t>n14</w:t>
            </w:r>
          </w:p>
        </w:tc>
        <w:tc>
          <w:tcPr>
            <w:tcW w:w="960" w:type="dxa"/>
            <w:tcBorders>
              <w:top w:val="single" w:sz="4" w:space="0" w:color="auto"/>
              <w:left w:val="single" w:sz="4" w:space="0" w:color="auto"/>
              <w:right w:val="single" w:sz="4" w:space="0" w:color="auto"/>
            </w:tcBorders>
            <w:vAlign w:val="center"/>
          </w:tcPr>
          <w:p w14:paraId="39B994A7" w14:textId="77777777" w:rsidR="00A30565" w:rsidRPr="00D462F1" w:rsidRDefault="00A30565" w:rsidP="002E2043">
            <w:pPr>
              <w:pStyle w:val="TAC"/>
            </w:pPr>
            <w:r w:rsidRPr="00D462F1">
              <w:t>793</w:t>
            </w:r>
          </w:p>
        </w:tc>
        <w:tc>
          <w:tcPr>
            <w:tcW w:w="964" w:type="dxa"/>
            <w:tcBorders>
              <w:top w:val="single" w:sz="4" w:space="0" w:color="auto"/>
              <w:left w:val="single" w:sz="4" w:space="0" w:color="auto"/>
              <w:right w:val="single" w:sz="4" w:space="0" w:color="auto"/>
            </w:tcBorders>
          </w:tcPr>
          <w:p w14:paraId="1F889320"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5580FEE7"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50BFBA4F"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665B5318"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588FBD39"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1D5B1710" w14:textId="77777777" w:rsidR="00A30565" w:rsidRPr="00D462F1" w:rsidRDefault="00A30565" w:rsidP="002E2043">
            <w:pPr>
              <w:pStyle w:val="TAC"/>
            </w:pPr>
            <w:r w:rsidRPr="00D462F1">
              <w:t>N/A</w:t>
            </w:r>
          </w:p>
        </w:tc>
      </w:tr>
      <w:tr w:rsidR="00A30565" w:rsidRPr="00D462F1" w14:paraId="141263C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B513E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8C9A915" w14:textId="77777777" w:rsidR="00A30565" w:rsidRPr="00D462F1" w:rsidRDefault="00A30565" w:rsidP="002E2043">
            <w:pPr>
              <w:pStyle w:val="TAC"/>
            </w:pPr>
            <w:r w:rsidRPr="00D462F1">
              <w:t>n77</w:t>
            </w:r>
          </w:p>
        </w:tc>
        <w:tc>
          <w:tcPr>
            <w:tcW w:w="960" w:type="dxa"/>
            <w:tcBorders>
              <w:top w:val="single" w:sz="4" w:space="0" w:color="auto"/>
              <w:left w:val="single" w:sz="4" w:space="0" w:color="auto"/>
              <w:right w:val="single" w:sz="4" w:space="0" w:color="auto"/>
            </w:tcBorders>
            <w:vAlign w:val="center"/>
          </w:tcPr>
          <w:p w14:paraId="1B6889D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47D80BC"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2DC06E8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4A5D4720" w14:textId="77777777" w:rsidR="00A30565" w:rsidRPr="00D462F1" w:rsidRDefault="00A30565" w:rsidP="002E2043">
            <w:pPr>
              <w:pStyle w:val="TAC"/>
            </w:pPr>
            <w:r w:rsidRPr="00D462F1">
              <w:t>3466</w:t>
            </w:r>
          </w:p>
        </w:tc>
        <w:tc>
          <w:tcPr>
            <w:tcW w:w="977" w:type="dxa"/>
            <w:tcBorders>
              <w:top w:val="single" w:sz="4" w:space="0" w:color="auto"/>
              <w:left w:val="single" w:sz="4" w:space="0" w:color="auto"/>
              <w:bottom w:val="single" w:sz="4" w:space="0" w:color="auto"/>
              <w:right w:val="single" w:sz="4" w:space="0" w:color="auto"/>
            </w:tcBorders>
          </w:tcPr>
          <w:p w14:paraId="777E69CB" w14:textId="77777777" w:rsidR="00A30565" w:rsidRPr="00D462F1" w:rsidRDefault="00A30565" w:rsidP="002E2043">
            <w:pPr>
              <w:pStyle w:val="TAC"/>
            </w:pPr>
            <w:r w:rsidRPr="00D462F1">
              <w:t>16.0</w:t>
            </w:r>
          </w:p>
        </w:tc>
        <w:tc>
          <w:tcPr>
            <w:tcW w:w="828" w:type="dxa"/>
            <w:tcBorders>
              <w:top w:val="single" w:sz="4" w:space="0" w:color="auto"/>
              <w:left w:val="single" w:sz="4" w:space="0" w:color="auto"/>
              <w:right w:val="single" w:sz="4" w:space="0" w:color="auto"/>
            </w:tcBorders>
          </w:tcPr>
          <w:p w14:paraId="47AD826A"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670E51C" w14:textId="77777777" w:rsidR="00A30565" w:rsidRPr="00D462F1" w:rsidRDefault="00A30565" w:rsidP="002E2043">
            <w:pPr>
              <w:pStyle w:val="TAC"/>
            </w:pPr>
            <w:r w:rsidRPr="00D462F1">
              <w:t>IMD3</w:t>
            </w:r>
            <w:r w:rsidRPr="00D462F1">
              <w:rPr>
                <w:vertAlign w:val="superscript"/>
              </w:rPr>
              <w:t>1</w:t>
            </w:r>
          </w:p>
        </w:tc>
      </w:tr>
      <w:tr w:rsidR="00A30565" w:rsidRPr="00D462F1" w14:paraId="7182EA3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898AE7" w14:textId="77777777" w:rsidR="00A30565" w:rsidRPr="00D462F1" w:rsidRDefault="00A30565" w:rsidP="002E2043">
            <w:pPr>
              <w:pStyle w:val="TAC"/>
              <w:rPr>
                <w:rFonts w:cs="Arial"/>
                <w:bCs/>
                <w:lang w:val="en-US" w:eastAsia="zh-CN"/>
              </w:rPr>
            </w:pPr>
            <w:r w:rsidRPr="00D462F1">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57A284B3"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10C9BD7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267744EB"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89BC36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AA47D65" w14:textId="77777777" w:rsidR="00A30565" w:rsidRPr="00D462F1" w:rsidRDefault="00A30565" w:rsidP="002E2043">
            <w:pPr>
              <w:pStyle w:val="TAC"/>
            </w:pPr>
            <w:r w:rsidRPr="00D462F1">
              <w:t>1986</w:t>
            </w:r>
          </w:p>
        </w:tc>
        <w:tc>
          <w:tcPr>
            <w:tcW w:w="977" w:type="dxa"/>
            <w:tcBorders>
              <w:top w:val="single" w:sz="4" w:space="0" w:color="auto"/>
              <w:left w:val="single" w:sz="4" w:space="0" w:color="auto"/>
              <w:bottom w:val="single" w:sz="4" w:space="0" w:color="auto"/>
              <w:right w:val="single" w:sz="4" w:space="0" w:color="auto"/>
            </w:tcBorders>
          </w:tcPr>
          <w:p w14:paraId="336B54E6" w14:textId="77777777" w:rsidR="00A30565" w:rsidRPr="00D462F1" w:rsidRDefault="00A30565" w:rsidP="002E2043">
            <w:pPr>
              <w:pStyle w:val="TAC"/>
            </w:pPr>
            <w:r w:rsidRPr="00D462F1">
              <w:t>8.6</w:t>
            </w:r>
          </w:p>
        </w:tc>
        <w:tc>
          <w:tcPr>
            <w:tcW w:w="828" w:type="dxa"/>
            <w:tcBorders>
              <w:top w:val="single" w:sz="4" w:space="0" w:color="auto"/>
              <w:left w:val="single" w:sz="4" w:space="0" w:color="auto"/>
              <w:right w:val="single" w:sz="4" w:space="0" w:color="auto"/>
            </w:tcBorders>
          </w:tcPr>
          <w:p w14:paraId="37A4C0CA"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4684D8EE" w14:textId="77777777" w:rsidR="00A30565" w:rsidRPr="00D462F1" w:rsidRDefault="00A30565" w:rsidP="002E2043">
            <w:pPr>
              <w:pStyle w:val="TAC"/>
            </w:pPr>
            <w:r w:rsidRPr="00D462F1">
              <w:t>IMD4</w:t>
            </w:r>
            <w:r w:rsidRPr="00D462F1">
              <w:rPr>
                <w:vertAlign w:val="superscript"/>
              </w:rPr>
              <w:t>5</w:t>
            </w:r>
          </w:p>
        </w:tc>
      </w:tr>
      <w:tr w:rsidR="00A30565" w:rsidRPr="00D462F1" w14:paraId="4A97F8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6126D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81ACEC2"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right w:val="single" w:sz="4" w:space="0" w:color="auto"/>
            </w:tcBorders>
            <w:vAlign w:val="center"/>
          </w:tcPr>
          <w:p w14:paraId="577AB01B" w14:textId="77777777" w:rsidR="00A30565" w:rsidRPr="00D462F1" w:rsidRDefault="00A30565" w:rsidP="002E2043">
            <w:pPr>
              <w:pStyle w:val="TAC"/>
            </w:pPr>
            <w:r w:rsidRPr="00D462F1">
              <w:t>2312</w:t>
            </w:r>
          </w:p>
        </w:tc>
        <w:tc>
          <w:tcPr>
            <w:tcW w:w="964" w:type="dxa"/>
            <w:tcBorders>
              <w:top w:val="single" w:sz="4" w:space="0" w:color="auto"/>
              <w:left w:val="single" w:sz="4" w:space="0" w:color="auto"/>
              <w:right w:val="single" w:sz="4" w:space="0" w:color="auto"/>
            </w:tcBorders>
          </w:tcPr>
          <w:p w14:paraId="18C2EE87"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0945680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6B52DE9" w14:textId="77777777" w:rsidR="00A30565" w:rsidRPr="00D462F1" w:rsidRDefault="00A30565" w:rsidP="002E2043">
            <w:pPr>
              <w:pStyle w:val="TAC"/>
            </w:pPr>
            <w:r w:rsidRPr="00D462F1">
              <w:t>2357</w:t>
            </w:r>
          </w:p>
        </w:tc>
        <w:tc>
          <w:tcPr>
            <w:tcW w:w="977" w:type="dxa"/>
            <w:tcBorders>
              <w:top w:val="single" w:sz="4" w:space="0" w:color="auto"/>
              <w:left w:val="single" w:sz="4" w:space="0" w:color="auto"/>
              <w:bottom w:val="single" w:sz="4" w:space="0" w:color="auto"/>
              <w:right w:val="single" w:sz="4" w:space="0" w:color="auto"/>
            </w:tcBorders>
          </w:tcPr>
          <w:p w14:paraId="2FAF1B29"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BB1D3BA"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0146CA0" w14:textId="77777777" w:rsidR="00A30565" w:rsidRPr="00D462F1" w:rsidRDefault="00A30565" w:rsidP="002E2043">
            <w:pPr>
              <w:pStyle w:val="TAC"/>
            </w:pPr>
            <w:r w:rsidRPr="00D462F1">
              <w:t>N/A</w:t>
            </w:r>
          </w:p>
        </w:tc>
      </w:tr>
      <w:tr w:rsidR="00A30565" w:rsidRPr="00D462F1" w14:paraId="2E0A36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33F03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940A7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5C6304F9" w14:textId="77777777" w:rsidR="00A30565" w:rsidRPr="00D462F1" w:rsidRDefault="00A30565" w:rsidP="002E2043">
            <w:pPr>
              <w:pStyle w:val="TAC"/>
            </w:pPr>
            <w:r w:rsidRPr="00D462F1">
              <w:t>3305</w:t>
            </w:r>
          </w:p>
        </w:tc>
        <w:tc>
          <w:tcPr>
            <w:tcW w:w="964" w:type="dxa"/>
            <w:tcBorders>
              <w:top w:val="single" w:sz="4" w:space="0" w:color="auto"/>
              <w:left w:val="single" w:sz="4" w:space="0" w:color="auto"/>
              <w:right w:val="single" w:sz="4" w:space="0" w:color="auto"/>
            </w:tcBorders>
          </w:tcPr>
          <w:p w14:paraId="5DC29AB3"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DB5A17E"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0C0117CC"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20FAA95B"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4B3FBD08"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743C5DA" w14:textId="77777777" w:rsidR="00A30565" w:rsidRPr="00D462F1" w:rsidRDefault="00A30565" w:rsidP="002E2043">
            <w:pPr>
              <w:pStyle w:val="TAC"/>
            </w:pPr>
            <w:r w:rsidRPr="00D462F1">
              <w:t>N/A</w:t>
            </w:r>
          </w:p>
        </w:tc>
      </w:tr>
      <w:tr w:rsidR="00A30565" w:rsidRPr="00D462F1" w14:paraId="2E4860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8D0315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015BED"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3D3068F7" w14:textId="77777777" w:rsidR="00A30565" w:rsidRPr="00D462F1" w:rsidRDefault="00A30565" w:rsidP="002E2043">
            <w:pPr>
              <w:pStyle w:val="TAC"/>
            </w:pPr>
            <w:r w:rsidRPr="00D462F1">
              <w:t>1905</w:t>
            </w:r>
          </w:p>
        </w:tc>
        <w:tc>
          <w:tcPr>
            <w:tcW w:w="964" w:type="dxa"/>
            <w:tcBorders>
              <w:top w:val="single" w:sz="4" w:space="0" w:color="auto"/>
              <w:left w:val="single" w:sz="4" w:space="0" w:color="auto"/>
              <w:right w:val="single" w:sz="4" w:space="0" w:color="auto"/>
            </w:tcBorders>
          </w:tcPr>
          <w:p w14:paraId="0537ABB8"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3C3591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383E418B" w14:textId="77777777" w:rsidR="00A30565" w:rsidRPr="00D462F1" w:rsidRDefault="00A30565" w:rsidP="002E2043">
            <w:pPr>
              <w:pStyle w:val="TAC"/>
            </w:pPr>
            <w:r w:rsidRPr="00D462F1">
              <w:t>1985</w:t>
            </w:r>
          </w:p>
        </w:tc>
        <w:tc>
          <w:tcPr>
            <w:tcW w:w="977" w:type="dxa"/>
            <w:tcBorders>
              <w:top w:val="single" w:sz="4" w:space="0" w:color="auto"/>
              <w:left w:val="single" w:sz="4" w:space="0" w:color="auto"/>
              <w:bottom w:val="single" w:sz="4" w:space="0" w:color="auto"/>
              <w:right w:val="single" w:sz="4" w:space="0" w:color="auto"/>
            </w:tcBorders>
          </w:tcPr>
          <w:p w14:paraId="47653814"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1253527"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B74E37F" w14:textId="77777777" w:rsidR="00A30565" w:rsidRPr="00D462F1" w:rsidRDefault="00A30565" w:rsidP="002E2043">
            <w:pPr>
              <w:pStyle w:val="TAC"/>
            </w:pPr>
            <w:r w:rsidRPr="00D462F1">
              <w:t>N/A</w:t>
            </w:r>
          </w:p>
        </w:tc>
      </w:tr>
      <w:tr w:rsidR="00A30565" w:rsidRPr="00D462F1" w14:paraId="45C2C8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9E341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540B0AB"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right w:val="single" w:sz="4" w:space="0" w:color="auto"/>
            </w:tcBorders>
            <w:vAlign w:val="center"/>
          </w:tcPr>
          <w:p w14:paraId="0DC65BF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0DC24C3A"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1F30377"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2D8E77E" w14:textId="77777777" w:rsidR="00A30565" w:rsidRPr="00D462F1" w:rsidRDefault="00A30565" w:rsidP="002E2043">
            <w:pPr>
              <w:pStyle w:val="TAC"/>
            </w:pPr>
            <w:r w:rsidRPr="00D462F1">
              <w:t>2354</w:t>
            </w:r>
          </w:p>
        </w:tc>
        <w:tc>
          <w:tcPr>
            <w:tcW w:w="977" w:type="dxa"/>
            <w:tcBorders>
              <w:top w:val="single" w:sz="4" w:space="0" w:color="auto"/>
              <w:left w:val="single" w:sz="4" w:space="0" w:color="auto"/>
              <w:bottom w:val="single" w:sz="4" w:space="0" w:color="auto"/>
              <w:right w:val="single" w:sz="4" w:space="0" w:color="auto"/>
            </w:tcBorders>
          </w:tcPr>
          <w:p w14:paraId="2635789C" w14:textId="77777777" w:rsidR="00A30565" w:rsidRPr="00D462F1" w:rsidRDefault="00A30565" w:rsidP="002E2043">
            <w:pPr>
              <w:pStyle w:val="TAC"/>
            </w:pPr>
            <w:r w:rsidRPr="00D462F1">
              <w:t>10.6</w:t>
            </w:r>
          </w:p>
        </w:tc>
        <w:tc>
          <w:tcPr>
            <w:tcW w:w="828" w:type="dxa"/>
            <w:tcBorders>
              <w:top w:val="single" w:sz="4" w:space="0" w:color="auto"/>
              <w:left w:val="single" w:sz="4" w:space="0" w:color="auto"/>
              <w:right w:val="single" w:sz="4" w:space="0" w:color="auto"/>
            </w:tcBorders>
          </w:tcPr>
          <w:p w14:paraId="6C60B61C"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5374E46" w14:textId="77777777" w:rsidR="00A30565" w:rsidRPr="00D462F1" w:rsidRDefault="00A30565" w:rsidP="002E2043">
            <w:pPr>
              <w:pStyle w:val="TAC"/>
            </w:pPr>
            <w:r w:rsidRPr="00D462F1">
              <w:t>IMD4</w:t>
            </w:r>
            <w:r w:rsidRPr="00D462F1">
              <w:rPr>
                <w:vertAlign w:val="superscript"/>
              </w:rPr>
              <w:t>5</w:t>
            </w:r>
          </w:p>
        </w:tc>
      </w:tr>
      <w:tr w:rsidR="00A30565" w:rsidRPr="00D462F1" w14:paraId="67291F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88D32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81A71B1"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79884EF1" w14:textId="77777777" w:rsidR="00A30565" w:rsidRPr="00D462F1" w:rsidRDefault="00A30565" w:rsidP="002E2043">
            <w:pPr>
              <w:pStyle w:val="TAC"/>
            </w:pPr>
            <w:r w:rsidRPr="00D462F1">
              <w:t>3361</w:t>
            </w:r>
          </w:p>
        </w:tc>
        <w:tc>
          <w:tcPr>
            <w:tcW w:w="964" w:type="dxa"/>
            <w:tcBorders>
              <w:top w:val="single" w:sz="4" w:space="0" w:color="auto"/>
              <w:left w:val="single" w:sz="4" w:space="0" w:color="auto"/>
              <w:right w:val="single" w:sz="4" w:space="0" w:color="auto"/>
            </w:tcBorders>
          </w:tcPr>
          <w:p w14:paraId="7D4963DD"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3892048"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3EA81B89" w14:textId="77777777" w:rsidR="00A30565" w:rsidRPr="00D462F1" w:rsidRDefault="00A30565" w:rsidP="002E2043">
            <w:pPr>
              <w:pStyle w:val="TAC"/>
            </w:pPr>
            <w:r w:rsidRPr="00D462F1">
              <w:t>3361</w:t>
            </w:r>
          </w:p>
        </w:tc>
        <w:tc>
          <w:tcPr>
            <w:tcW w:w="977" w:type="dxa"/>
            <w:tcBorders>
              <w:top w:val="single" w:sz="4" w:space="0" w:color="auto"/>
              <w:left w:val="single" w:sz="4" w:space="0" w:color="auto"/>
              <w:bottom w:val="single" w:sz="4" w:space="0" w:color="auto"/>
              <w:right w:val="single" w:sz="4" w:space="0" w:color="auto"/>
            </w:tcBorders>
          </w:tcPr>
          <w:p w14:paraId="52352525"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5BDED621"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0EC99A17" w14:textId="77777777" w:rsidR="00A30565" w:rsidRPr="00D462F1" w:rsidRDefault="00A30565" w:rsidP="002E2043">
            <w:pPr>
              <w:pStyle w:val="TAC"/>
            </w:pPr>
            <w:r w:rsidRPr="00D462F1">
              <w:t>N/A</w:t>
            </w:r>
          </w:p>
        </w:tc>
      </w:tr>
      <w:tr w:rsidR="00A30565" w:rsidRPr="00D462F1" w14:paraId="537B62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AF0A9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93688BD" w14:textId="77777777" w:rsidR="00A30565" w:rsidRPr="00D462F1" w:rsidRDefault="00A30565" w:rsidP="002E2043">
            <w:pPr>
              <w:pStyle w:val="TAC"/>
            </w:pPr>
            <w:r w:rsidRPr="00D462F1">
              <w:t>n2</w:t>
            </w:r>
          </w:p>
        </w:tc>
        <w:tc>
          <w:tcPr>
            <w:tcW w:w="960" w:type="dxa"/>
            <w:tcBorders>
              <w:top w:val="single" w:sz="4" w:space="0" w:color="auto"/>
              <w:left w:val="single" w:sz="4" w:space="0" w:color="auto"/>
              <w:right w:val="single" w:sz="4" w:space="0" w:color="auto"/>
            </w:tcBorders>
            <w:vAlign w:val="center"/>
          </w:tcPr>
          <w:p w14:paraId="6C28AFD8" w14:textId="77777777" w:rsidR="00A30565" w:rsidRPr="00D462F1" w:rsidRDefault="00A30565" w:rsidP="002E2043">
            <w:pPr>
              <w:pStyle w:val="TAC"/>
            </w:pPr>
            <w:r w:rsidRPr="00D462F1">
              <w:t>1860</w:t>
            </w:r>
          </w:p>
        </w:tc>
        <w:tc>
          <w:tcPr>
            <w:tcW w:w="964" w:type="dxa"/>
            <w:tcBorders>
              <w:top w:val="single" w:sz="4" w:space="0" w:color="auto"/>
              <w:left w:val="single" w:sz="4" w:space="0" w:color="auto"/>
              <w:right w:val="single" w:sz="4" w:space="0" w:color="auto"/>
            </w:tcBorders>
          </w:tcPr>
          <w:p w14:paraId="6FEEF4F7"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3D389F8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04D5C0E"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72D166A4"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65B8E72"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6174A8C4" w14:textId="77777777" w:rsidR="00A30565" w:rsidRPr="00D462F1" w:rsidRDefault="00A30565" w:rsidP="002E2043">
            <w:pPr>
              <w:pStyle w:val="TAC"/>
            </w:pPr>
            <w:r w:rsidRPr="00D462F1">
              <w:t>N/A</w:t>
            </w:r>
          </w:p>
        </w:tc>
      </w:tr>
      <w:tr w:rsidR="00A30565" w:rsidRPr="00D462F1" w14:paraId="7252E9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913A15"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16E1DFB" w14:textId="77777777" w:rsidR="00A30565" w:rsidRPr="00D462F1" w:rsidRDefault="00A30565" w:rsidP="002E2043">
            <w:pPr>
              <w:pStyle w:val="TAC"/>
            </w:pPr>
            <w:r w:rsidRPr="00D462F1">
              <w:t>n30</w:t>
            </w:r>
          </w:p>
        </w:tc>
        <w:tc>
          <w:tcPr>
            <w:tcW w:w="960" w:type="dxa"/>
            <w:tcBorders>
              <w:top w:val="single" w:sz="4" w:space="0" w:color="auto"/>
              <w:left w:val="single" w:sz="4" w:space="0" w:color="auto"/>
              <w:right w:val="single" w:sz="4" w:space="0" w:color="auto"/>
            </w:tcBorders>
            <w:vAlign w:val="center"/>
          </w:tcPr>
          <w:p w14:paraId="388104A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489CEFD5"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7A9A4CE"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224584A" w14:textId="77777777" w:rsidR="00A30565" w:rsidRPr="00D462F1" w:rsidRDefault="00A30565" w:rsidP="002E2043">
            <w:pPr>
              <w:pStyle w:val="TAC"/>
            </w:pPr>
            <w:r w:rsidRPr="00D462F1">
              <w:t>2354</w:t>
            </w:r>
          </w:p>
        </w:tc>
        <w:tc>
          <w:tcPr>
            <w:tcW w:w="977" w:type="dxa"/>
            <w:tcBorders>
              <w:top w:val="single" w:sz="4" w:space="0" w:color="auto"/>
              <w:left w:val="single" w:sz="4" w:space="0" w:color="auto"/>
              <w:bottom w:val="single" w:sz="4" w:space="0" w:color="auto"/>
              <w:right w:val="single" w:sz="4" w:space="0" w:color="auto"/>
            </w:tcBorders>
          </w:tcPr>
          <w:p w14:paraId="575BE679" w14:textId="77777777" w:rsidR="00A30565" w:rsidRPr="00D462F1" w:rsidRDefault="00A30565" w:rsidP="002E2043">
            <w:pPr>
              <w:pStyle w:val="TAC"/>
            </w:pPr>
            <w:r w:rsidRPr="00D462F1">
              <w:t>3.4</w:t>
            </w:r>
          </w:p>
        </w:tc>
        <w:tc>
          <w:tcPr>
            <w:tcW w:w="828" w:type="dxa"/>
            <w:tcBorders>
              <w:top w:val="single" w:sz="4" w:space="0" w:color="auto"/>
              <w:left w:val="single" w:sz="4" w:space="0" w:color="auto"/>
              <w:right w:val="single" w:sz="4" w:space="0" w:color="auto"/>
            </w:tcBorders>
          </w:tcPr>
          <w:p w14:paraId="7BA596C1"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1A957269" w14:textId="77777777" w:rsidR="00A30565" w:rsidRPr="00D462F1" w:rsidRDefault="00A30565" w:rsidP="002E2043">
            <w:pPr>
              <w:pStyle w:val="TAC"/>
            </w:pPr>
            <w:r w:rsidRPr="00D462F1">
              <w:t>IMD5</w:t>
            </w:r>
          </w:p>
        </w:tc>
      </w:tr>
      <w:tr w:rsidR="00A30565" w:rsidRPr="00D462F1" w14:paraId="20BB1B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C95F8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562D71F" w14:textId="77777777" w:rsidR="00A30565" w:rsidRPr="00D462F1" w:rsidRDefault="00A30565" w:rsidP="002E2043">
            <w:pPr>
              <w:pStyle w:val="TAC"/>
            </w:pPr>
            <w:r w:rsidRPr="00D462F1">
              <w:t>n77</w:t>
            </w:r>
          </w:p>
        </w:tc>
        <w:tc>
          <w:tcPr>
            <w:tcW w:w="960" w:type="dxa"/>
            <w:tcBorders>
              <w:top w:val="single" w:sz="4" w:space="0" w:color="auto"/>
              <w:left w:val="single" w:sz="4" w:space="0" w:color="auto"/>
              <w:right w:val="single" w:sz="4" w:space="0" w:color="auto"/>
            </w:tcBorders>
            <w:vAlign w:val="center"/>
          </w:tcPr>
          <w:p w14:paraId="4BE39DB2" w14:textId="77777777" w:rsidR="00A30565" w:rsidRPr="00D462F1" w:rsidRDefault="00A30565" w:rsidP="002E2043">
            <w:pPr>
              <w:pStyle w:val="TAC"/>
            </w:pPr>
            <w:r w:rsidRPr="00D462F1">
              <w:t>3967</w:t>
            </w:r>
          </w:p>
        </w:tc>
        <w:tc>
          <w:tcPr>
            <w:tcW w:w="964" w:type="dxa"/>
            <w:tcBorders>
              <w:top w:val="single" w:sz="4" w:space="0" w:color="auto"/>
              <w:left w:val="single" w:sz="4" w:space="0" w:color="auto"/>
              <w:right w:val="single" w:sz="4" w:space="0" w:color="auto"/>
            </w:tcBorders>
          </w:tcPr>
          <w:p w14:paraId="7625A2E8"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1CE7980B"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7BC097EA" w14:textId="77777777" w:rsidR="00A30565" w:rsidRPr="00D462F1" w:rsidRDefault="00A30565" w:rsidP="002E2043">
            <w:pPr>
              <w:pStyle w:val="TAC"/>
            </w:pPr>
            <w:r w:rsidRPr="00D462F1">
              <w:t>3967</w:t>
            </w:r>
          </w:p>
        </w:tc>
        <w:tc>
          <w:tcPr>
            <w:tcW w:w="977" w:type="dxa"/>
            <w:tcBorders>
              <w:top w:val="single" w:sz="4" w:space="0" w:color="auto"/>
              <w:left w:val="single" w:sz="4" w:space="0" w:color="auto"/>
              <w:bottom w:val="single" w:sz="4" w:space="0" w:color="auto"/>
              <w:right w:val="single" w:sz="4" w:space="0" w:color="auto"/>
            </w:tcBorders>
          </w:tcPr>
          <w:p w14:paraId="2690D582"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D5BAC7A"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0F48C66" w14:textId="77777777" w:rsidR="00A30565" w:rsidRPr="00D462F1" w:rsidRDefault="00A30565" w:rsidP="002E2043">
            <w:pPr>
              <w:pStyle w:val="TAC"/>
            </w:pPr>
            <w:r w:rsidRPr="00D462F1">
              <w:t>N/A</w:t>
            </w:r>
          </w:p>
        </w:tc>
      </w:tr>
      <w:tr w:rsidR="00A30565" w:rsidRPr="00D462F1" w14:paraId="129F75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0FF7F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0A91A59"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42648AB8" w14:textId="77777777" w:rsidR="00A30565" w:rsidRPr="00D462F1" w:rsidRDefault="00A30565" w:rsidP="002E2043">
            <w:pPr>
              <w:pStyle w:val="TAC"/>
            </w:pPr>
            <w:r w:rsidRPr="00D462F1">
              <w:t>1870</w:t>
            </w:r>
          </w:p>
        </w:tc>
        <w:tc>
          <w:tcPr>
            <w:tcW w:w="964" w:type="dxa"/>
            <w:tcBorders>
              <w:top w:val="single" w:sz="4" w:space="0" w:color="auto"/>
              <w:left w:val="single" w:sz="4" w:space="0" w:color="auto"/>
              <w:right w:val="single" w:sz="4" w:space="0" w:color="auto"/>
            </w:tcBorders>
          </w:tcPr>
          <w:p w14:paraId="262A8C23"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94EE5A5"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72CCB6FE" w14:textId="77777777" w:rsidR="00A30565" w:rsidRPr="00D462F1" w:rsidRDefault="00A30565" w:rsidP="002E2043">
            <w:pPr>
              <w:pStyle w:val="TAC"/>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32951620"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C7E9A2D"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3FED6DF0" w14:textId="77777777" w:rsidR="00A30565" w:rsidRPr="00D462F1" w:rsidRDefault="00A30565" w:rsidP="002E2043">
            <w:pPr>
              <w:pStyle w:val="TAC"/>
            </w:pPr>
            <w:r w:rsidRPr="00D462F1">
              <w:t>N/A</w:t>
            </w:r>
          </w:p>
        </w:tc>
      </w:tr>
      <w:tr w:rsidR="00A30565" w:rsidRPr="00D462F1" w14:paraId="3F7182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798BC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3F45218"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right w:val="single" w:sz="4" w:space="0" w:color="auto"/>
            </w:tcBorders>
            <w:vAlign w:val="center"/>
          </w:tcPr>
          <w:p w14:paraId="7EFE45C5" w14:textId="77777777" w:rsidR="00A30565" w:rsidRPr="00D462F1" w:rsidRDefault="00A30565" w:rsidP="002E2043">
            <w:pPr>
              <w:pStyle w:val="TAC"/>
            </w:pPr>
            <w:r w:rsidRPr="00D462F1">
              <w:t>2310</w:t>
            </w:r>
          </w:p>
        </w:tc>
        <w:tc>
          <w:tcPr>
            <w:tcW w:w="964" w:type="dxa"/>
            <w:tcBorders>
              <w:top w:val="single" w:sz="4" w:space="0" w:color="auto"/>
              <w:left w:val="single" w:sz="4" w:space="0" w:color="auto"/>
              <w:right w:val="single" w:sz="4" w:space="0" w:color="auto"/>
            </w:tcBorders>
          </w:tcPr>
          <w:p w14:paraId="7BC79BDC"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33B34C85"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008B5F11"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7DCAACF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35B97B7"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4BD82E35" w14:textId="77777777" w:rsidR="00A30565" w:rsidRPr="00D462F1" w:rsidRDefault="00A30565" w:rsidP="002E2043">
            <w:pPr>
              <w:pStyle w:val="TAC"/>
            </w:pPr>
            <w:r w:rsidRPr="00D462F1">
              <w:t>N/A</w:t>
            </w:r>
          </w:p>
        </w:tc>
      </w:tr>
      <w:tr w:rsidR="00A30565" w:rsidRPr="00D462F1" w14:paraId="2B2195F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09D657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149D51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7880341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695C0553"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A45400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DB55410" w14:textId="77777777" w:rsidR="00A30565" w:rsidRPr="00D462F1" w:rsidRDefault="00A30565" w:rsidP="002E2043">
            <w:pPr>
              <w:pStyle w:val="TAC"/>
            </w:pPr>
            <w:r w:rsidRPr="00D462F1">
              <w:t>4180</w:t>
            </w:r>
          </w:p>
        </w:tc>
        <w:tc>
          <w:tcPr>
            <w:tcW w:w="977" w:type="dxa"/>
            <w:tcBorders>
              <w:top w:val="single" w:sz="4" w:space="0" w:color="auto"/>
              <w:left w:val="single" w:sz="4" w:space="0" w:color="auto"/>
              <w:bottom w:val="single" w:sz="4" w:space="0" w:color="auto"/>
              <w:right w:val="single" w:sz="4" w:space="0" w:color="auto"/>
            </w:tcBorders>
          </w:tcPr>
          <w:p w14:paraId="50669A4A" w14:textId="77777777" w:rsidR="00A30565" w:rsidRPr="00D462F1" w:rsidRDefault="00A30565" w:rsidP="002E2043">
            <w:pPr>
              <w:pStyle w:val="TAC"/>
            </w:pPr>
            <w:r w:rsidRPr="00D462F1">
              <w:t>29.4</w:t>
            </w:r>
          </w:p>
        </w:tc>
        <w:tc>
          <w:tcPr>
            <w:tcW w:w="828" w:type="dxa"/>
            <w:tcBorders>
              <w:top w:val="single" w:sz="4" w:space="0" w:color="auto"/>
              <w:left w:val="single" w:sz="4" w:space="0" w:color="auto"/>
              <w:right w:val="single" w:sz="4" w:space="0" w:color="auto"/>
            </w:tcBorders>
          </w:tcPr>
          <w:p w14:paraId="0B39F6BB"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9BB2259" w14:textId="77777777" w:rsidR="00A30565" w:rsidRPr="00D462F1" w:rsidRDefault="00A30565" w:rsidP="002E2043">
            <w:pPr>
              <w:pStyle w:val="TAC"/>
            </w:pPr>
            <w:r w:rsidRPr="00D462F1">
              <w:t>IMD2</w:t>
            </w:r>
            <w:r w:rsidRPr="00D462F1">
              <w:rPr>
                <w:vertAlign w:val="superscript"/>
              </w:rPr>
              <w:t>2,5</w:t>
            </w:r>
          </w:p>
        </w:tc>
      </w:tr>
      <w:tr w:rsidR="00A30565" w:rsidRPr="00D462F1" w14:paraId="5A70BAB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81D75A" w14:textId="77777777" w:rsidR="00A30565" w:rsidRPr="00D462F1" w:rsidRDefault="00A30565" w:rsidP="002E2043">
            <w:pPr>
              <w:pStyle w:val="TAC"/>
              <w:rPr>
                <w:rFonts w:cs="Arial"/>
                <w:bCs/>
                <w:lang w:val="en-US" w:eastAsia="zh-CN"/>
              </w:rPr>
            </w:pPr>
            <w:r w:rsidRPr="00D462F1">
              <w:rPr>
                <w:rFonts w:cs="Arial"/>
                <w:szCs w:val="18"/>
                <w:lang w:eastAsia="ja-JP"/>
              </w:rPr>
              <w:t>CA_n2-n48-n66</w:t>
            </w:r>
          </w:p>
        </w:tc>
        <w:tc>
          <w:tcPr>
            <w:tcW w:w="1146" w:type="dxa"/>
            <w:tcBorders>
              <w:top w:val="single" w:sz="4" w:space="0" w:color="auto"/>
              <w:left w:val="single" w:sz="4" w:space="0" w:color="auto"/>
              <w:right w:val="single" w:sz="4" w:space="0" w:color="auto"/>
            </w:tcBorders>
          </w:tcPr>
          <w:p w14:paraId="0A2F7642" w14:textId="77777777" w:rsidR="00A30565" w:rsidRPr="00D462F1" w:rsidRDefault="00A30565" w:rsidP="002E2043">
            <w:pPr>
              <w:pStyle w:val="TAC"/>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59D87E4B" w14:textId="77777777" w:rsidR="00A30565" w:rsidRPr="00D462F1" w:rsidRDefault="00A30565" w:rsidP="002E2043">
            <w:pPr>
              <w:pStyle w:val="TAC"/>
            </w:pPr>
            <w:r w:rsidRPr="00D462F1">
              <w:t>1855</w:t>
            </w:r>
          </w:p>
        </w:tc>
        <w:tc>
          <w:tcPr>
            <w:tcW w:w="964" w:type="dxa"/>
            <w:tcBorders>
              <w:top w:val="single" w:sz="4" w:space="0" w:color="auto"/>
              <w:left w:val="single" w:sz="4" w:space="0" w:color="auto"/>
              <w:right w:val="single" w:sz="4" w:space="0" w:color="auto"/>
            </w:tcBorders>
          </w:tcPr>
          <w:p w14:paraId="6171E58D"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980380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76F31ECA" w14:textId="77777777" w:rsidR="00A30565" w:rsidRPr="00D462F1" w:rsidRDefault="00A30565" w:rsidP="002E2043">
            <w:pPr>
              <w:pStyle w:val="TAC"/>
            </w:pPr>
            <w:r w:rsidRPr="00D462F1">
              <w:t>1935</w:t>
            </w:r>
          </w:p>
        </w:tc>
        <w:tc>
          <w:tcPr>
            <w:tcW w:w="977" w:type="dxa"/>
            <w:tcBorders>
              <w:top w:val="single" w:sz="4" w:space="0" w:color="auto"/>
              <w:left w:val="single" w:sz="4" w:space="0" w:color="auto"/>
              <w:bottom w:val="single" w:sz="4" w:space="0" w:color="auto"/>
              <w:right w:val="single" w:sz="4" w:space="0" w:color="auto"/>
            </w:tcBorders>
          </w:tcPr>
          <w:p w14:paraId="67F123F1"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28FCB86F"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023C32AD" w14:textId="77777777" w:rsidR="00A30565" w:rsidRPr="00D462F1" w:rsidRDefault="00A30565" w:rsidP="002E2043">
            <w:pPr>
              <w:pStyle w:val="TAC"/>
            </w:pPr>
            <w:r w:rsidRPr="00D462F1">
              <w:rPr>
                <w:rFonts w:cs="Arial"/>
                <w:szCs w:val="18"/>
                <w:lang w:eastAsia="ja-JP"/>
              </w:rPr>
              <w:t>N/A</w:t>
            </w:r>
          </w:p>
        </w:tc>
      </w:tr>
      <w:tr w:rsidR="00A30565" w:rsidRPr="00D462F1" w14:paraId="5F8B29E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B8BEB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779BCCA" w14:textId="77777777" w:rsidR="00A30565" w:rsidRPr="00D462F1" w:rsidRDefault="00A30565" w:rsidP="002E2043">
            <w:pPr>
              <w:pStyle w:val="TAC"/>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344C555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shd w:val="clear" w:color="auto" w:fill="auto"/>
          </w:tcPr>
          <w:p w14:paraId="6F72E124" w14:textId="77777777" w:rsidR="00A30565" w:rsidRPr="00D462F1" w:rsidRDefault="00A30565" w:rsidP="002E2043">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14:paraId="2534098E" w14:textId="77777777" w:rsidR="00A30565" w:rsidRPr="00D462F1" w:rsidRDefault="00A30565" w:rsidP="002E2043">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585F6094" w14:textId="77777777" w:rsidR="00A30565" w:rsidRPr="00D462F1" w:rsidRDefault="00A30565" w:rsidP="002E2043">
            <w:pPr>
              <w:pStyle w:val="TAC"/>
            </w:pPr>
            <w:r w:rsidRPr="00D462F1">
              <w:rPr>
                <w:rFonts w:cs="Arial" w:hint="eastAsia"/>
                <w:lang w:val="en-US" w:eastAsia="zh-CN"/>
              </w:rPr>
              <w:t>3</w:t>
            </w:r>
            <w:r w:rsidRPr="00D462F1">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5E08FF5B" w14:textId="77777777" w:rsidR="00A30565" w:rsidRPr="00D462F1" w:rsidRDefault="00A30565" w:rsidP="002E2043">
            <w:pPr>
              <w:pStyle w:val="TAC"/>
            </w:pPr>
            <w:r w:rsidRPr="00D462F1">
              <w:rPr>
                <w:rFonts w:cs="Arial"/>
                <w:szCs w:val="18"/>
                <w:lang w:eastAsia="ja-JP"/>
              </w:rPr>
              <w:t>32.0</w:t>
            </w:r>
          </w:p>
        </w:tc>
        <w:tc>
          <w:tcPr>
            <w:tcW w:w="828" w:type="dxa"/>
            <w:tcBorders>
              <w:top w:val="single" w:sz="4" w:space="0" w:color="auto"/>
              <w:left w:val="single" w:sz="4" w:space="0" w:color="auto"/>
              <w:right w:val="single" w:sz="4" w:space="0" w:color="auto"/>
            </w:tcBorders>
          </w:tcPr>
          <w:p w14:paraId="1A392DFD"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1EA5F3EA" w14:textId="77777777" w:rsidR="00A30565" w:rsidRPr="00D462F1" w:rsidRDefault="00A30565" w:rsidP="002E2043">
            <w:pPr>
              <w:pStyle w:val="TAC"/>
            </w:pPr>
            <w:r w:rsidRPr="00D462F1">
              <w:rPr>
                <w:rFonts w:cs="Arial"/>
                <w:szCs w:val="18"/>
                <w:lang w:eastAsia="ja-JP"/>
              </w:rPr>
              <w:t>IMD2</w:t>
            </w:r>
          </w:p>
        </w:tc>
      </w:tr>
      <w:tr w:rsidR="00A30565" w:rsidRPr="00D462F1" w14:paraId="62F6F4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D37136"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2AB0CD7" w14:textId="77777777" w:rsidR="00A30565" w:rsidRPr="00D462F1" w:rsidRDefault="00A30565" w:rsidP="002E2043">
            <w:pPr>
              <w:pStyle w:val="TAC"/>
            </w:pPr>
            <w:r w:rsidRPr="00D462F1">
              <w:rPr>
                <w:rFonts w:cs="Arial"/>
                <w:szCs w:val="18"/>
                <w:lang w:eastAsia="ja-JP"/>
              </w:rPr>
              <w:t xml:space="preserve">    n66</w:t>
            </w:r>
          </w:p>
        </w:tc>
        <w:tc>
          <w:tcPr>
            <w:tcW w:w="960" w:type="dxa"/>
            <w:tcBorders>
              <w:top w:val="single" w:sz="4" w:space="0" w:color="auto"/>
              <w:left w:val="single" w:sz="4" w:space="0" w:color="auto"/>
              <w:right w:val="single" w:sz="4" w:space="0" w:color="auto"/>
            </w:tcBorders>
          </w:tcPr>
          <w:p w14:paraId="5718876B" w14:textId="77777777" w:rsidR="00A30565" w:rsidRPr="00D462F1" w:rsidRDefault="00A30565" w:rsidP="002E2043">
            <w:pPr>
              <w:pStyle w:val="TAC"/>
            </w:pPr>
            <w:r w:rsidRPr="00D462F1">
              <w:rPr>
                <w:rFonts w:cs="Arial" w:hint="eastAsia"/>
                <w:lang w:val="en-US" w:eastAsia="zh-CN"/>
              </w:rPr>
              <w:t>1</w:t>
            </w:r>
            <w:r w:rsidRPr="00D462F1">
              <w:rPr>
                <w:rFonts w:cs="Arial"/>
                <w:lang w:val="en-US" w:eastAsia="zh-CN"/>
              </w:rPr>
              <w:t>770</w:t>
            </w:r>
          </w:p>
        </w:tc>
        <w:tc>
          <w:tcPr>
            <w:tcW w:w="964" w:type="dxa"/>
            <w:tcBorders>
              <w:top w:val="single" w:sz="4" w:space="0" w:color="auto"/>
              <w:left w:val="single" w:sz="4" w:space="0" w:color="auto"/>
              <w:right w:val="single" w:sz="4" w:space="0" w:color="auto"/>
            </w:tcBorders>
          </w:tcPr>
          <w:p w14:paraId="6310029D"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78412CB4"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775CF644" w14:textId="77777777" w:rsidR="00A30565" w:rsidRPr="00D462F1" w:rsidRDefault="00A30565" w:rsidP="002E2043">
            <w:pPr>
              <w:pStyle w:val="TAC"/>
            </w:pPr>
            <w:r w:rsidRPr="00D462F1">
              <w:rPr>
                <w:rFonts w:cs="Arial" w:hint="eastAsia"/>
                <w:lang w:val="en-US" w:eastAsia="zh-CN"/>
              </w:rPr>
              <w:t>2</w:t>
            </w:r>
            <w:r w:rsidRPr="00D462F1">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446078BA"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4404524F"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74D67943" w14:textId="77777777" w:rsidR="00A30565" w:rsidRPr="00D462F1" w:rsidRDefault="00A30565" w:rsidP="002E2043">
            <w:pPr>
              <w:pStyle w:val="TAC"/>
            </w:pPr>
            <w:r w:rsidRPr="00D462F1">
              <w:rPr>
                <w:rFonts w:cs="Arial"/>
                <w:szCs w:val="18"/>
                <w:lang w:eastAsia="ja-JP"/>
              </w:rPr>
              <w:t>N/A</w:t>
            </w:r>
          </w:p>
        </w:tc>
      </w:tr>
      <w:tr w:rsidR="00A30565" w:rsidRPr="00D462F1" w14:paraId="0A180D8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FB9D2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DC8FCB7" w14:textId="77777777" w:rsidR="00A30565" w:rsidRPr="00D462F1" w:rsidRDefault="00A30565" w:rsidP="002E2043">
            <w:pPr>
              <w:pStyle w:val="TAC"/>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5293FBFB"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905</w:t>
            </w:r>
          </w:p>
        </w:tc>
        <w:tc>
          <w:tcPr>
            <w:tcW w:w="964" w:type="dxa"/>
            <w:tcBorders>
              <w:top w:val="single" w:sz="4" w:space="0" w:color="auto"/>
              <w:left w:val="single" w:sz="4" w:space="0" w:color="auto"/>
              <w:right w:val="single" w:sz="4" w:space="0" w:color="auto"/>
            </w:tcBorders>
          </w:tcPr>
          <w:p w14:paraId="12369DA2"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44A1456"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8FB01D5"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10821303"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69200A44"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0D36CB0B" w14:textId="77777777" w:rsidR="00A30565" w:rsidRPr="00D462F1" w:rsidRDefault="00A30565" w:rsidP="002E2043">
            <w:pPr>
              <w:pStyle w:val="TAC"/>
            </w:pPr>
            <w:r w:rsidRPr="00D462F1">
              <w:rPr>
                <w:rFonts w:cs="Arial"/>
                <w:szCs w:val="18"/>
                <w:lang w:eastAsia="ja-JP"/>
              </w:rPr>
              <w:t>N/A</w:t>
            </w:r>
          </w:p>
        </w:tc>
      </w:tr>
      <w:tr w:rsidR="00A30565" w:rsidRPr="00D462F1" w14:paraId="0EA17C8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7CBFE8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7EFB4D7" w14:textId="77777777" w:rsidR="00A30565" w:rsidRPr="00D462F1" w:rsidRDefault="00A30565" w:rsidP="002E2043">
            <w:pPr>
              <w:pStyle w:val="TAC"/>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51F9805C"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560</w:t>
            </w:r>
          </w:p>
        </w:tc>
        <w:tc>
          <w:tcPr>
            <w:tcW w:w="964" w:type="dxa"/>
            <w:tcBorders>
              <w:top w:val="single" w:sz="4" w:space="0" w:color="auto"/>
              <w:left w:val="single" w:sz="4" w:space="0" w:color="auto"/>
              <w:right w:val="single" w:sz="4" w:space="0" w:color="auto"/>
            </w:tcBorders>
            <w:shd w:val="clear" w:color="auto" w:fill="auto"/>
          </w:tcPr>
          <w:p w14:paraId="6BBE249B" w14:textId="77777777" w:rsidR="00A30565" w:rsidRPr="00D462F1" w:rsidRDefault="00A30565" w:rsidP="002E2043">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14:paraId="788F50AE" w14:textId="77777777" w:rsidR="00A30565" w:rsidRPr="00D462F1" w:rsidRDefault="00A30565" w:rsidP="002E2043">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2D172583"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6C06E7A2"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FF111E8"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3E48EC64" w14:textId="77777777" w:rsidR="00A30565" w:rsidRPr="00D462F1" w:rsidRDefault="00A30565" w:rsidP="002E2043">
            <w:pPr>
              <w:pStyle w:val="TAC"/>
            </w:pPr>
            <w:r w:rsidRPr="00D462F1">
              <w:rPr>
                <w:rFonts w:cs="Arial"/>
                <w:szCs w:val="18"/>
                <w:lang w:eastAsia="ja-JP"/>
              </w:rPr>
              <w:t>N/A</w:t>
            </w:r>
          </w:p>
        </w:tc>
      </w:tr>
      <w:tr w:rsidR="00A30565" w:rsidRPr="00D462F1" w14:paraId="52D9D0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3292A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331853D" w14:textId="77777777" w:rsidR="00A30565" w:rsidRPr="00D462F1" w:rsidRDefault="00A30565" w:rsidP="002E2043">
            <w:pPr>
              <w:pStyle w:val="TAC"/>
            </w:pPr>
            <w:r w:rsidRPr="00D462F1">
              <w:rPr>
                <w:rFonts w:cs="Arial"/>
                <w:szCs w:val="18"/>
                <w:lang w:eastAsia="ja-JP"/>
              </w:rPr>
              <w:t>n66</w:t>
            </w:r>
          </w:p>
        </w:tc>
        <w:tc>
          <w:tcPr>
            <w:tcW w:w="960" w:type="dxa"/>
            <w:tcBorders>
              <w:top w:val="single" w:sz="4" w:space="0" w:color="auto"/>
              <w:left w:val="single" w:sz="4" w:space="0" w:color="auto"/>
              <w:right w:val="single" w:sz="4" w:space="0" w:color="auto"/>
            </w:tcBorders>
          </w:tcPr>
          <w:p w14:paraId="1DD123D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7B58CF2A"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191069D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25B9CA1B" w14:textId="77777777" w:rsidR="00A30565" w:rsidRPr="00D462F1" w:rsidRDefault="00A30565" w:rsidP="002E2043">
            <w:pPr>
              <w:pStyle w:val="TAC"/>
            </w:pPr>
            <w:r w:rsidRPr="00D462F1">
              <w:rPr>
                <w:rFonts w:cs="Arial" w:hint="eastAsia"/>
                <w:szCs w:val="18"/>
                <w:lang w:eastAsia="zh-CN"/>
              </w:rPr>
              <w:t>2</w:t>
            </w:r>
            <w:r w:rsidRPr="00D462F1">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638B3597" w14:textId="77777777" w:rsidR="00A30565" w:rsidRPr="00D462F1" w:rsidRDefault="00A30565" w:rsidP="002E2043">
            <w:pPr>
              <w:pStyle w:val="TAC"/>
            </w:pPr>
            <w:r w:rsidRPr="00D462F1">
              <w:rPr>
                <w:rFonts w:cs="Arial"/>
                <w:szCs w:val="18"/>
                <w:lang w:eastAsia="ja-JP"/>
              </w:rPr>
              <w:t>12.1</w:t>
            </w:r>
          </w:p>
        </w:tc>
        <w:tc>
          <w:tcPr>
            <w:tcW w:w="828" w:type="dxa"/>
            <w:tcBorders>
              <w:top w:val="single" w:sz="4" w:space="0" w:color="auto"/>
              <w:left w:val="single" w:sz="4" w:space="0" w:color="auto"/>
              <w:right w:val="single" w:sz="4" w:space="0" w:color="auto"/>
            </w:tcBorders>
          </w:tcPr>
          <w:p w14:paraId="6E93BC24"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34A5AC90" w14:textId="77777777" w:rsidR="00A30565" w:rsidRPr="00D462F1" w:rsidRDefault="00A30565" w:rsidP="002E2043">
            <w:pPr>
              <w:pStyle w:val="TAC"/>
            </w:pPr>
            <w:r w:rsidRPr="00D462F1">
              <w:rPr>
                <w:rFonts w:cs="Arial" w:hint="eastAsia"/>
                <w:szCs w:val="18"/>
                <w:lang w:eastAsia="ja-JP"/>
              </w:rPr>
              <w:t>IM</w:t>
            </w:r>
            <w:r w:rsidRPr="00D462F1">
              <w:rPr>
                <w:rFonts w:cs="Arial"/>
                <w:szCs w:val="18"/>
                <w:lang w:eastAsia="ja-JP"/>
              </w:rPr>
              <w:t>D4</w:t>
            </w:r>
          </w:p>
        </w:tc>
      </w:tr>
      <w:tr w:rsidR="00A30565" w:rsidRPr="00D462F1" w14:paraId="28326E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32D74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7A353B" w14:textId="77777777" w:rsidR="00A30565" w:rsidRPr="00D462F1" w:rsidRDefault="00A30565" w:rsidP="002E2043">
            <w:pPr>
              <w:pStyle w:val="TAC"/>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3159023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3EB77D8E"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20588E8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00616229"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32FF7572" w14:textId="77777777" w:rsidR="00A30565" w:rsidRPr="00D462F1" w:rsidRDefault="00A30565" w:rsidP="002E2043">
            <w:pPr>
              <w:pStyle w:val="TAC"/>
            </w:pPr>
            <w:r w:rsidRPr="00D462F1">
              <w:rPr>
                <w:rFonts w:cs="Arial"/>
                <w:szCs w:val="18"/>
                <w:lang w:eastAsia="ja-JP"/>
              </w:rPr>
              <w:t>28.3</w:t>
            </w:r>
          </w:p>
        </w:tc>
        <w:tc>
          <w:tcPr>
            <w:tcW w:w="828" w:type="dxa"/>
            <w:tcBorders>
              <w:top w:val="single" w:sz="4" w:space="0" w:color="auto"/>
              <w:left w:val="single" w:sz="4" w:space="0" w:color="auto"/>
              <w:right w:val="single" w:sz="4" w:space="0" w:color="auto"/>
            </w:tcBorders>
          </w:tcPr>
          <w:p w14:paraId="0D4952E3"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50FD805E" w14:textId="77777777" w:rsidR="00A30565" w:rsidRPr="00D462F1" w:rsidRDefault="00A30565" w:rsidP="002E2043">
            <w:pPr>
              <w:pStyle w:val="TAC"/>
            </w:pPr>
            <w:r w:rsidRPr="00D462F1">
              <w:rPr>
                <w:rFonts w:cs="Arial"/>
                <w:szCs w:val="18"/>
                <w:lang w:eastAsia="ja-JP"/>
              </w:rPr>
              <w:t>IMD2</w:t>
            </w:r>
            <w:r w:rsidRPr="00D462F1">
              <w:rPr>
                <w:rFonts w:cs="Arial"/>
                <w:szCs w:val="18"/>
                <w:vertAlign w:val="superscript"/>
                <w:lang w:eastAsia="ja-JP"/>
              </w:rPr>
              <w:t>1</w:t>
            </w:r>
          </w:p>
        </w:tc>
      </w:tr>
      <w:tr w:rsidR="00A30565" w:rsidRPr="00D462F1" w14:paraId="60EBC8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D6D065"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905790D" w14:textId="77777777" w:rsidR="00A30565" w:rsidRPr="00D462F1" w:rsidRDefault="00A30565" w:rsidP="002E2043">
            <w:pPr>
              <w:pStyle w:val="TAC"/>
            </w:pPr>
            <w:r w:rsidRPr="00D462F1">
              <w:rPr>
                <w:rFonts w:cs="Arial"/>
                <w:szCs w:val="18"/>
                <w:lang w:eastAsia="zh-CN"/>
              </w:rPr>
              <w:t>n</w:t>
            </w:r>
            <w:r w:rsidRPr="00D462F1">
              <w:rPr>
                <w:rFonts w:cs="Arial" w:hint="eastAsia"/>
                <w:szCs w:val="18"/>
                <w:lang w:eastAsia="zh-CN"/>
              </w:rPr>
              <w:t>4</w:t>
            </w:r>
            <w:r w:rsidRPr="00D462F1">
              <w:rPr>
                <w:rFonts w:cs="Arial"/>
                <w:szCs w:val="18"/>
                <w:lang w:eastAsia="zh-CN"/>
              </w:rPr>
              <w:t>8</w:t>
            </w:r>
          </w:p>
        </w:tc>
        <w:tc>
          <w:tcPr>
            <w:tcW w:w="960" w:type="dxa"/>
            <w:tcBorders>
              <w:top w:val="single" w:sz="4" w:space="0" w:color="auto"/>
              <w:left w:val="single" w:sz="4" w:space="0" w:color="auto"/>
              <w:right w:val="single" w:sz="4" w:space="0" w:color="auto"/>
            </w:tcBorders>
          </w:tcPr>
          <w:p w14:paraId="0201B0B5"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695</w:t>
            </w:r>
          </w:p>
        </w:tc>
        <w:tc>
          <w:tcPr>
            <w:tcW w:w="964" w:type="dxa"/>
            <w:tcBorders>
              <w:top w:val="single" w:sz="4" w:space="0" w:color="auto"/>
              <w:left w:val="single" w:sz="4" w:space="0" w:color="auto"/>
              <w:right w:val="single" w:sz="4" w:space="0" w:color="auto"/>
            </w:tcBorders>
            <w:shd w:val="clear" w:color="auto" w:fill="auto"/>
          </w:tcPr>
          <w:p w14:paraId="15E4C016" w14:textId="77777777" w:rsidR="00A30565" w:rsidRPr="00D462F1" w:rsidRDefault="00A30565" w:rsidP="002E2043">
            <w:pPr>
              <w:pStyle w:val="TAC"/>
            </w:pPr>
            <w:r>
              <w:rPr>
                <w:rFonts w:cs="Arial"/>
                <w:szCs w:val="18"/>
                <w:lang w:eastAsia="zh-CN"/>
              </w:rPr>
              <w:t xml:space="preserve">10 </w:t>
            </w:r>
          </w:p>
        </w:tc>
        <w:tc>
          <w:tcPr>
            <w:tcW w:w="960" w:type="dxa"/>
            <w:tcBorders>
              <w:top w:val="single" w:sz="4" w:space="0" w:color="auto"/>
              <w:left w:val="single" w:sz="4" w:space="0" w:color="auto"/>
              <w:right w:val="single" w:sz="4" w:space="0" w:color="auto"/>
            </w:tcBorders>
            <w:shd w:val="clear" w:color="auto" w:fill="auto"/>
          </w:tcPr>
          <w:p w14:paraId="03A9C58B" w14:textId="77777777" w:rsidR="00A30565" w:rsidRPr="00D462F1" w:rsidRDefault="00A30565" w:rsidP="002E2043">
            <w:pPr>
              <w:pStyle w:val="TAC"/>
            </w:pPr>
            <w:r>
              <w:rPr>
                <w:rFonts w:cs="Arial"/>
                <w:szCs w:val="18"/>
                <w:lang w:eastAsia="zh-CN"/>
              </w:rPr>
              <w:t xml:space="preserve">50 </w:t>
            </w:r>
          </w:p>
        </w:tc>
        <w:tc>
          <w:tcPr>
            <w:tcW w:w="960" w:type="dxa"/>
            <w:tcBorders>
              <w:top w:val="single" w:sz="4" w:space="0" w:color="auto"/>
              <w:left w:val="single" w:sz="4" w:space="0" w:color="auto"/>
              <w:right w:val="single" w:sz="4" w:space="0" w:color="auto"/>
            </w:tcBorders>
          </w:tcPr>
          <w:p w14:paraId="230C1CCC"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22B97389"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3F9215CD" w14:textId="77777777" w:rsidR="00A30565" w:rsidRPr="00D462F1" w:rsidRDefault="00A30565" w:rsidP="002E2043">
            <w:pPr>
              <w:pStyle w:val="TAC"/>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right w:val="single" w:sz="4" w:space="0" w:color="auto"/>
            </w:tcBorders>
          </w:tcPr>
          <w:p w14:paraId="625B3ACE" w14:textId="77777777" w:rsidR="00A30565" w:rsidRPr="00D462F1" w:rsidRDefault="00A30565" w:rsidP="002E2043">
            <w:pPr>
              <w:pStyle w:val="TAC"/>
            </w:pPr>
            <w:r w:rsidRPr="00D462F1">
              <w:rPr>
                <w:rFonts w:cs="Arial"/>
                <w:szCs w:val="18"/>
                <w:lang w:eastAsia="ja-JP"/>
              </w:rPr>
              <w:t>N/A</w:t>
            </w:r>
          </w:p>
        </w:tc>
      </w:tr>
      <w:tr w:rsidR="00A30565" w:rsidRPr="00D462F1" w14:paraId="1C6FF1A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8343C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6CB1070" w14:textId="77777777" w:rsidR="00A30565" w:rsidRPr="00D462F1" w:rsidRDefault="00A30565" w:rsidP="002E2043">
            <w:pPr>
              <w:pStyle w:val="TAC"/>
            </w:pPr>
            <w:r w:rsidRPr="00D462F1">
              <w:rPr>
                <w:rFonts w:cs="Arial"/>
                <w:szCs w:val="18"/>
                <w:lang w:eastAsia="ja-JP"/>
              </w:rPr>
              <w:t>n66</w:t>
            </w:r>
          </w:p>
        </w:tc>
        <w:tc>
          <w:tcPr>
            <w:tcW w:w="960" w:type="dxa"/>
            <w:tcBorders>
              <w:top w:val="single" w:sz="4" w:space="0" w:color="auto"/>
              <w:left w:val="single" w:sz="4" w:space="0" w:color="auto"/>
              <w:right w:val="single" w:sz="4" w:space="0" w:color="auto"/>
            </w:tcBorders>
          </w:tcPr>
          <w:p w14:paraId="474283E9"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735</w:t>
            </w:r>
          </w:p>
        </w:tc>
        <w:tc>
          <w:tcPr>
            <w:tcW w:w="964" w:type="dxa"/>
            <w:tcBorders>
              <w:top w:val="single" w:sz="4" w:space="0" w:color="auto"/>
              <w:left w:val="single" w:sz="4" w:space="0" w:color="auto"/>
              <w:right w:val="single" w:sz="4" w:space="0" w:color="auto"/>
            </w:tcBorders>
          </w:tcPr>
          <w:p w14:paraId="5DCB58B6"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D171A81"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5A609F47" w14:textId="77777777" w:rsidR="00A30565" w:rsidRPr="00D462F1" w:rsidRDefault="00A30565" w:rsidP="002E2043">
            <w:pPr>
              <w:pStyle w:val="TAC"/>
            </w:pPr>
            <w:r w:rsidRPr="00D462F1">
              <w:rPr>
                <w:rFonts w:cs="Arial" w:hint="eastAsia"/>
                <w:szCs w:val="18"/>
                <w:lang w:eastAsia="zh-CN"/>
              </w:rPr>
              <w:t>2</w:t>
            </w:r>
            <w:r w:rsidRPr="00D462F1">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47CB4D85"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D69C24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3D4F0B44" w14:textId="77777777" w:rsidR="00A30565" w:rsidRPr="00D462F1" w:rsidRDefault="00A30565" w:rsidP="002E2043">
            <w:pPr>
              <w:pStyle w:val="TAC"/>
            </w:pPr>
            <w:r w:rsidRPr="00D462F1">
              <w:rPr>
                <w:rFonts w:cs="Arial"/>
                <w:szCs w:val="18"/>
                <w:lang w:eastAsia="ja-JP"/>
              </w:rPr>
              <w:t>N/A</w:t>
            </w:r>
          </w:p>
        </w:tc>
      </w:tr>
      <w:tr w:rsidR="00A30565" w:rsidRPr="00D462F1" w14:paraId="0E323CE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D95F46D" w14:textId="77777777" w:rsidR="00A30565" w:rsidRPr="00D462F1" w:rsidRDefault="00A30565" w:rsidP="002E2043">
            <w:pPr>
              <w:pStyle w:val="TAC"/>
              <w:rPr>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2</w:t>
            </w:r>
            <w:r w:rsidRPr="00D462F1">
              <w:rPr>
                <w:rFonts w:cs="Arial" w:hint="eastAsia"/>
                <w:bCs/>
                <w:lang w:val="en-US" w:eastAsia="zh-CN"/>
              </w:rPr>
              <w:t>-</w:t>
            </w:r>
            <w:r w:rsidRPr="00D462F1">
              <w:rPr>
                <w:rFonts w:cs="Arial"/>
                <w:bCs/>
                <w:lang w:val="en-US"/>
              </w:rPr>
              <w:t>n66-n77</w:t>
            </w:r>
          </w:p>
        </w:tc>
        <w:tc>
          <w:tcPr>
            <w:tcW w:w="1146" w:type="dxa"/>
            <w:tcBorders>
              <w:top w:val="single" w:sz="4" w:space="0" w:color="auto"/>
              <w:left w:val="single" w:sz="4" w:space="0" w:color="auto"/>
              <w:right w:val="single" w:sz="4" w:space="0" w:color="auto"/>
            </w:tcBorders>
          </w:tcPr>
          <w:p w14:paraId="4CCEB6E3"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314B12A2" w14:textId="77777777" w:rsidR="00A30565" w:rsidRPr="00D462F1" w:rsidRDefault="00A30565" w:rsidP="002E2043">
            <w:pPr>
              <w:pStyle w:val="TAC"/>
              <w:rPr>
                <w:rFonts w:cs="Arial"/>
                <w:lang w:val="en-US" w:eastAsia="ko-KR"/>
              </w:rPr>
            </w:pPr>
            <w:r w:rsidRPr="00D462F1">
              <w:t>1880</w:t>
            </w:r>
          </w:p>
        </w:tc>
        <w:tc>
          <w:tcPr>
            <w:tcW w:w="964" w:type="dxa"/>
            <w:tcBorders>
              <w:top w:val="single" w:sz="4" w:space="0" w:color="auto"/>
              <w:left w:val="single" w:sz="4" w:space="0" w:color="auto"/>
              <w:right w:val="single" w:sz="4" w:space="0" w:color="auto"/>
            </w:tcBorders>
          </w:tcPr>
          <w:p w14:paraId="2816A778"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08237F8A"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54E0758C"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420A6057"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231EB356"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BD2B9E3" w14:textId="77777777" w:rsidR="00A30565" w:rsidRPr="00D462F1" w:rsidRDefault="00A30565" w:rsidP="002E2043">
            <w:pPr>
              <w:pStyle w:val="TAC"/>
              <w:rPr>
                <w:rFonts w:cs="Arial"/>
                <w:lang w:eastAsia="ko-KR"/>
              </w:rPr>
            </w:pPr>
            <w:r w:rsidRPr="00D462F1">
              <w:t>N/A</w:t>
            </w:r>
          </w:p>
        </w:tc>
      </w:tr>
      <w:tr w:rsidR="00A30565" w:rsidRPr="00D462F1" w14:paraId="2EEE8F5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856C16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3459C2C"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50854071" w14:textId="77777777" w:rsidR="00A30565" w:rsidRPr="00D462F1" w:rsidRDefault="00A30565" w:rsidP="002E2043">
            <w:pPr>
              <w:pStyle w:val="TAC"/>
              <w:rPr>
                <w:rFonts w:cs="Arial"/>
                <w:lang w:val="en-US" w:eastAsia="ko-KR"/>
              </w:rPr>
            </w:pPr>
            <w:r w:rsidRPr="00D462F1">
              <w:t>1740</w:t>
            </w:r>
          </w:p>
        </w:tc>
        <w:tc>
          <w:tcPr>
            <w:tcW w:w="964" w:type="dxa"/>
            <w:tcBorders>
              <w:top w:val="single" w:sz="4" w:space="0" w:color="auto"/>
              <w:left w:val="single" w:sz="4" w:space="0" w:color="auto"/>
              <w:right w:val="single" w:sz="4" w:space="0" w:color="auto"/>
            </w:tcBorders>
          </w:tcPr>
          <w:p w14:paraId="2305FDA7"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37E0B7E6"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42FBD04A" w14:textId="77777777" w:rsidR="00A30565" w:rsidRPr="00D462F1" w:rsidRDefault="00A30565" w:rsidP="002E2043">
            <w:pPr>
              <w:pStyle w:val="TAC"/>
              <w:rPr>
                <w:rFonts w:cs="Arial"/>
                <w:lang w:val="en-US"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517289A3"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32171B7E"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B866C1E" w14:textId="77777777" w:rsidR="00A30565" w:rsidRPr="00D462F1" w:rsidRDefault="00A30565" w:rsidP="002E2043">
            <w:pPr>
              <w:pStyle w:val="TAC"/>
              <w:rPr>
                <w:rFonts w:cs="Arial"/>
                <w:lang w:eastAsia="ko-KR"/>
              </w:rPr>
            </w:pPr>
            <w:r w:rsidRPr="00D462F1">
              <w:t>N/A</w:t>
            </w:r>
          </w:p>
        </w:tc>
      </w:tr>
      <w:tr w:rsidR="00A30565" w:rsidRPr="00D462F1" w14:paraId="7874AB1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0FDF1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92C1623"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2B5A3CB2"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FD7356E"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3E29A2B7"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5E541395" w14:textId="77777777" w:rsidR="00A30565" w:rsidRPr="00D462F1" w:rsidRDefault="00A30565" w:rsidP="002E2043">
            <w:pPr>
              <w:pStyle w:val="TAC"/>
              <w:rPr>
                <w:rFonts w:cs="Arial"/>
                <w:lang w:val="en-US" w:eastAsia="ko-KR"/>
              </w:rPr>
            </w:pPr>
            <w:r w:rsidRPr="00D462F1">
              <w:t>3620</w:t>
            </w:r>
          </w:p>
        </w:tc>
        <w:tc>
          <w:tcPr>
            <w:tcW w:w="977" w:type="dxa"/>
            <w:tcBorders>
              <w:top w:val="single" w:sz="4" w:space="0" w:color="auto"/>
              <w:left w:val="single" w:sz="4" w:space="0" w:color="auto"/>
              <w:bottom w:val="single" w:sz="4" w:space="0" w:color="auto"/>
              <w:right w:val="single" w:sz="4" w:space="0" w:color="auto"/>
            </w:tcBorders>
          </w:tcPr>
          <w:p w14:paraId="5A801172" w14:textId="77777777" w:rsidR="00A30565" w:rsidRPr="00D462F1" w:rsidRDefault="00A30565" w:rsidP="002E2043">
            <w:pPr>
              <w:pStyle w:val="TAC"/>
              <w:rPr>
                <w:rFonts w:cs="Arial"/>
                <w:lang w:eastAsia="ko-KR"/>
              </w:rPr>
            </w:pPr>
            <w:r w:rsidRPr="00D462F1">
              <w:t>29.4</w:t>
            </w:r>
          </w:p>
        </w:tc>
        <w:tc>
          <w:tcPr>
            <w:tcW w:w="828" w:type="dxa"/>
            <w:tcBorders>
              <w:top w:val="single" w:sz="4" w:space="0" w:color="auto"/>
              <w:left w:val="single" w:sz="4" w:space="0" w:color="auto"/>
              <w:right w:val="single" w:sz="4" w:space="0" w:color="auto"/>
            </w:tcBorders>
          </w:tcPr>
          <w:p w14:paraId="7E2A25D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1FAAABC" w14:textId="77777777" w:rsidR="00A30565" w:rsidRPr="00D462F1" w:rsidRDefault="00A30565" w:rsidP="002E2043">
            <w:pPr>
              <w:pStyle w:val="TAC"/>
              <w:rPr>
                <w:rFonts w:cs="Arial"/>
                <w:lang w:eastAsia="ko-KR"/>
              </w:rPr>
            </w:pPr>
            <w:r w:rsidRPr="00D462F1">
              <w:t>IMD2</w:t>
            </w:r>
            <w:r w:rsidRPr="00D462F1">
              <w:rPr>
                <w:vertAlign w:val="superscript"/>
              </w:rPr>
              <w:t>5</w:t>
            </w:r>
          </w:p>
        </w:tc>
      </w:tr>
      <w:tr w:rsidR="00A30565" w:rsidRPr="00D462F1" w14:paraId="355AFF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D36A9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FAC09EC"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0605AD5B" w14:textId="77777777" w:rsidR="00A30565" w:rsidRPr="00D462F1" w:rsidRDefault="00A30565" w:rsidP="002E2043">
            <w:pPr>
              <w:pStyle w:val="TAC"/>
              <w:rPr>
                <w:rFonts w:cs="Arial"/>
                <w:lang w:val="en-US" w:eastAsia="ko-KR"/>
              </w:rPr>
            </w:pPr>
            <w:r w:rsidRPr="00D462F1">
              <w:t>1880</w:t>
            </w:r>
          </w:p>
        </w:tc>
        <w:tc>
          <w:tcPr>
            <w:tcW w:w="964" w:type="dxa"/>
            <w:tcBorders>
              <w:top w:val="single" w:sz="4" w:space="0" w:color="auto"/>
              <w:left w:val="single" w:sz="4" w:space="0" w:color="auto"/>
              <w:right w:val="single" w:sz="4" w:space="0" w:color="auto"/>
            </w:tcBorders>
          </w:tcPr>
          <w:p w14:paraId="22D83109"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5ADDE9DB"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0E614A42"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456A7555"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20240FE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2283CCF8" w14:textId="77777777" w:rsidR="00A30565" w:rsidRPr="00D462F1" w:rsidRDefault="00A30565" w:rsidP="002E2043">
            <w:pPr>
              <w:pStyle w:val="TAC"/>
              <w:rPr>
                <w:rFonts w:cs="Arial"/>
                <w:lang w:eastAsia="ko-KR"/>
              </w:rPr>
            </w:pPr>
            <w:r w:rsidRPr="00D462F1">
              <w:t>N/A</w:t>
            </w:r>
          </w:p>
        </w:tc>
      </w:tr>
      <w:tr w:rsidR="00A30565" w:rsidRPr="00D462F1" w14:paraId="000B6D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10DD1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4FF358B"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0DB5DC28" w14:textId="77777777" w:rsidR="00A30565" w:rsidRPr="00D462F1" w:rsidRDefault="00A30565" w:rsidP="002E2043">
            <w:pPr>
              <w:pStyle w:val="TAC"/>
              <w:rPr>
                <w:rFonts w:cs="Arial"/>
                <w:lang w:val="en-US" w:eastAsia="ko-KR"/>
              </w:rPr>
            </w:pPr>
            <w:r w:rsidRPr="00D462F1">
              <w:t>1740</w:t>
            </w:r>
          </w:p>
        </w:tc>
        <w:tc>
          <w:tcPr>
            <w:tcW w:w="964" w:type="dxa"/>
            <w:tcBorders>
              <w:top w:val="single" w:sz="4" w:space="0" w:color="auto"/>
              <w:left w:val="single" w:sz="4" w:space="0" w:color="auto"/>
              <w:right w:val="single" w:sz="4" w:space="0" w:color="auto"/>
            </w:tcBorders>
          </w:tcPr>
          <w:p w14:paraId="14CBA906"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64201163"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3D47E45F" w14:textId="77777777" w:rsidR="00A30565" w:rsidRPr="00D462F1" w:rsidRDefault="00A30565" w:rsidP="002E2043">
            <w:pPr>
              <w:pStyle w:val="TAC"/>
              <w:rPr>
                <w:rFonts w:cs="Arial"/>
                <w:lang w:val="en-US"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A10EF73"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46BEC793"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1FFB201B" w14:textId="77777777" w:rsidR="00A30565" w:rsidRPr="00D462F1" w:rsidRDefault="00A30565" w:rsidP="002E2043">
            <w:pPr>
              <w:pStyle w:val="TAC"/>
              <w:rPr>
                <w:rFonts w:cs="Arial"/>
                <w:lang w:eastAsia="ko-KR"/>
              </w:rPr>
            </w:pPr>
            <w:r w:rsidRPr="00D462F1">
              <w:t>N/A</w:t>
            </w:r>
          </w:p>
        </w:tc>
      </w:tr>
      <w:tr w:rsidR="00A30565" w:rsidRPr="00D462F1" w14:paraId="28AE5B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670D4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974C7F6"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1028232E"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EDA4418"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46734940"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4FCDF1E4" w14:textId="77777777" w:rsidR="00A30565" w:rsidRPr="00D462F1" w:rsidRDefault="00A30565" w:rsidP="002E2043">
            <w:pPr>
              <w:pStyle w:val="TAC"/>
              <w:rPr>
                <w:rFonts w:cs="Arial"/>
                <w:lang w:val="en-US" w:eastAsia="ko-KR"/>
              </w:rPr>
            </w:pPr>
            <w:r w:rsidRPr="00D462F1">
              <w:t>3900</w:t>
            </w:r>
          </w:p>
        </w:tc>
        <w:tc>
          <w:tcPr>
            <w:tcW w:w="977" w:type="dxa"/>
            <w:tcBorders>
              <w:top w:val="single" w:sz="4" w:space="0" w:color="auto"/>
              <w:left w:val="single" w:sz="4" w:space="0" w:color="auto"/>
              <w:bottom w:val="single" w:sz="4" w:space="0" w:color="auto"/>
              <w:right w:val="single" w:sz="4" w:space="0" w:color="auto"/>
            </w:tcBorders>
          </w:tcPr>
          <w:p w14:paraId="2AC5A945" w14:textId="77777777" w:rsidR="00A30565" w:rsidRPr="00D462F1" w:rsidRDefault="00A30565" w:rsidP="002E2043">
            <w:pPr>
              <w:pStyle w:val="TAC"/>
              <w:rPr>
                <w:rFonts w:cs="Arial"/>
                <w:lang w:eastAsia="ko-KR"/>
              </w:rPr>
            </w:pPr>
            <w:r w:rsidRPr="00D462F1">
              <w:t>8.9</w:t>
            </w:r>
          </w:p>
        </w:tc>
        <w:tc>
          <w:tcPr>
            <w:tcW w:w="828" w:type="dxa"/>
            <w:tcBorders>
              <w:top w:val="single" w:sz="4" w:space="0" w:color="auto"/>
              <w:left w:val="single" w:sz="4" w:space="0" w:color="auto"/>
              <w:right w:val="single" w:sz="4" w:space="0" w:color="auto"/>
            </w:tcBorders>
          </w:tcPr>
          <w:p w14:paraId="7BFB960D"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DB876B1" w14:textId="77777777" w:rsidR="00A30565" w:rsidRPr="00D462F1" w:rsidRDefault="00A30565" w:rsidP="002E2043">
            <w:pPr>
              <w:pStyle w:val="TAC"/>
              <w:rPr>
                <w:rFonts w:cs="Arial"/>
                <w:lang w:eastAsia="ko-KR"/>
              </w:rPr>
            </w:pPr>
            <w:r w:rsidRPr="00D462F1">
              <w:t>IMD4</w:t>
            </w:r>
          </w:p>
        </w:tc>
      </w:tr>
      <w:tr w:rsidR="00A30565" w:rsidRPr="00D462F1" w14:paraId="606145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0509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04E97B7"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321F0C7E" w14:textId="77777777" w:rsidR="00A30565" w:rsidRPr="00D462F1" w:rsidRDefault="00A30565" w:rsidP="002E2043">
            <w:pPr>
              <w:pStyle w:val="TAC"/>
              <w:rPr>
                <w:rFonts w:cs="Arial"/>
                <w:lang w:val="en-US" w:eastAsia="ko-KR"/>
              </w:rPr>
            </w:pPr>
            <w:r w:rsidRPr="00D462F1">
              <w:t>1855</w:t>
            </w:r>
          </w:p>
        </w:tc>
        <w:tc>
          <w:tcPr>
            <w:tcW w:w="964" w:type="dxa"/>
            <w:tcBorders>
              <w:top w:val="single" w:sz="4" w:space="0" w:color="auto"/>
              <w:left w:val="single" w:sz="4" w:space="0" w:color="auto"/>
              <w:right w:val="single" w:sz="4" w:space="0" w:color="auto"/>
            </w:tcBorders>
          </w:tcPr>
          <w:p w14:paraId="6C2EFC69"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619642A7"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5C87D9E8" w14:textId="77777777" w:rsidR="00A30565" w:rsidRPr="00D462F1" w:rsidRDefault="00A30565" w:rsidP="002E2043">
            <w:pPr>
              <w:pStyle w:val="TAC"/>
              <w:rPr>
                <w:rFonts w:cs="Arial"/>
                <w:lang w:val="en-US" w:eastAsia="ko-KR"/>
              </w:rPr>
            </w:pPr>
            <w:r w:rsidRPr="00D462F1">
              <w:t>1935</w:t>
            </w:r>
          </w:p>
        </w:tc>
        <w:tc>
          <w:tcPr>
            <w:tcW w:w="977" w:type="dxa"/>
            <w:tcBorders>
              <w:top w:val="single" w:sz="4" w:space="0" w:color="auto"/>
              <w:left w:val="single" w:sz="4" w:space="0" w:color="auto"/>
              <w:bottom w:val="single" w:sz="4" w:space="0" w:color="auto"/>
              <w:right w:val="single" w:sz="4" w:space="0" w:color="auto"/>
            </w:tcBorders>
          </w:tcPr>
          <w:p w14:paraId="62BF7FE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679BC7D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E4D8E84" w14:textId="77777777" w:rsidR="00A30565" w:rsidRPr="00D462F1" w:rsidRDefault="00A30565" w:rsidP="002E2043">
            <w:pPr>
              <w:pStyle w:val="TAC"/>
              <w:rPr>
                <w:rFonts w:cs="Arial"/>
                <w:lang w:eastAsia="ko-KR"/>
              </w:rPr>
            </w:pPr>
            <w:r w:rsidRPr="00D462F1">
              <w:t>N/A</w:t>
            </w:r>
          </w:p>
        </w:tc>
      </w:tr>
      <w:tr w:rsidR="00A30565" w:rsidRPr="00D462F1" w14:paraId="33B63B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C2A0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B84FDB4"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1805D0B0"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223B1CD"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1E68D25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365A881C" w14:textId="77777777" w:rsidR="00A30565" w:rsidRPr="00D462F1" w:rsidRDefault="00A30565" w:rsidP="002E2043">
            <w:pPr>
              <w:pStyle w:val="TAC"/>
              <w:rPr>
                <w:rFonts w:cs="Arial"/>
                <w:lang w:val="en-US" w:eastAsia="ko-KR"/>
              </w:rPr>
            </w:pPr>
            <w:r w:rsidRPr="00D462F1">
              <w:t>2115</w:t>
            </w:r>
          </w:p>
        </w:tc>
        <w:tc>
          <w:tcPr>
            <w:tcW w:w="977" w:type="dxa"/>
            <w:tcBorders>
              <w:top w:val="single" w:sz="4" w:space="0" w:color="auto"/>
              <w:left w:val="single" w:sz="4" w:space="0" w:color="auto"/>
              <w:bottom w:val="single" w:sz="4" w:space="0" w:color="auto"/>
              <w:right w:val="single" w:sz="4" w:space="0" w:color="auto"/>
            </w:tcBorders>
          </w:tcPr>
          <w:p w14:paraId="4A24639A" w14:textId="77777777" w:rsidR="00A30565" w:rsidRPr="00D462F1" w:rsidRDefault="00A30565" w:rsidP="002E2043">
            <w:pPr>
              <w:pStyle w:val="TAC"/>
              <w:rPr>
                <w:rFonts w:cs="Arial"/>
                <w:lang w:eastAsia="ko-KR"/>
              </w:rPr>
            </w:pPr>
            <w:r w:rsidRPr="00D462F1">
              <w:t>29.2</w:t>
            </w:r>
          </w:p>
        </w:tc>
        <w:tc>
          <w:tcPr>
            <w:tcW w:w="828" w:type="dxa"/>
            <w:tcBorders>
              <w:top w:val="single" w:sz="4" w:space="0" w:color="auto"/>
              <w:left w:val="single" w:sz="4" w:space="0" w:color="auto"/>
              <w:right w:val="single" w:sz="4" w:space="0" w:color="auto"/>
            </w:tcBorders>
          </w:tcPr>
          <w:p w14:paraId="710DE51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D1A442D" w14:textId="77777777" w:rsidR="00A30565" w:rsidRPr="00D462F1" w:rsidRDefault="00A30565" w:rsidP="002E2043">
            <w:pPr>
              <w:pStyle w:val="TAC"/>
              <w:rPr>
                <w:rFonts w:cs="Arial"/>
                <w:lang w:eastAsia="ko-KR"/>
              </w:rPr>
            </w:pPr>
            <w:r w:rsidRPr="00D462F1">
              <w:t>IMD2</w:t>
            </w:r>
          </w:p>
        </w:tc>
      </w:tr>
      <w:tr w:rsidR="00A30565" w:rsidRPr="00D462F1" w14:paraId="1BE2F4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11BC1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069270D"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6D0C0B31" w14:textId="77777777" w:rsidR="00A30565" w:rsidRPr="00D462F1" w:rsidRDefault="00A30565" w:rsidP="002E2043">
            <w:pPr>
              <w:pStyle w:val="TAC"/>
              <w:rPr>
                <w:rFonts w:cs="Arial"/>
                <w:lang w:val="en-US" w:eastAsia="ko-KR"/>
              </w:rPr>
            </w:pPr>
            <w:r w:rsidRPr="00D462F1">
              <w:t>3970</w:t>
            </w:r>
          </w:p>
        </w:tc>
        <w:tc>
          <w:tcPr>
            <w:tcW w:w="964" w:type="dxa"/>
            <w:tcBorders>
              <w:top w:val="single" w:sz="4" w:space="0" w:color="auto"/>
              <w:left w:val="single" w:sz="4" w:space="0" w:color="auto"/>
              <w:right w:val="single" w:sz="4" w:space="0" w:color="auto"/>
            </w:tcBorders>
          </w:tcPr>
          <w:p w14:paraId="02163F1B"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2A7F9C4B"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7C9BA689" w14:textId="77777777" w:rsidR="00A30565" w:rsidRPr="00D462F1" w:rsidRDefault="00A30565" w:rsidP="002E2043">
            <w:pPr>
              <w:pStyle w:val="TAC"/>
              <w:rPr>
                <w:rFonts w:cs="Arial"/>
                <w:lang w:val="en-US" w:eastAsia="ko-KR"/>
              </w:rPr>
            </w:pPr>
            <w:r w:rsidRPr="00D462F1">
              <w:t>3970</w:t>
            </w:r>
          </w:p>
        </w:tc>
        <w:tc>
          <w:tcPr>
            <w:tcW w:w="977" w:type="dxa"/>
            <w:tcBorders>
              <w:top w:val="single" w:sz="4" w:space="0" w:color="auto"/>
              <w:left w:val="single" w:sz="4" w:space="0" w:color="auto"/>
              <w:bottom w:val="single" w:sz="4" w:space="0" w:color="auto"/>
              <w:right w:val="single" w:sz="4" w:space="0" w:color="auto"/>
            </w:tcBorders>
          </w:tcPr>
          <w:p w14:paraId="7A50DCF0"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0B38D71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EA0DA49" w14:textId="77777777" w:rsidR="00A30565" w:rsidRPr="00D462F1" w:rsidRDefault="00A30565" w:rsidP="002E2043">
            <w:pPr>
              <w:pStyle w:val="TAC"/>
              <w:rPr>
                <w:rFonts w:cs="Arial"/>
                <w:lang w:eastAsia="ko-KR"/>
              </w:rPr>
            </w:pPr>
            <w:r w:rsidRPr="00D462F1">
              <w:t>N/A</w:t>
            </w:r>
          </w:p>
        </w:tc>
      </w:tr>
      <w:tr w:rsidR="00A30565" w:rsidRPr="00D462F1" w14:paraId="2A6C4B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BED53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0058706"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1F19E34C" w14:textId="77777777" w:rsidR="00A30565" w:rsidRPr="00D462F1" w:rsidRDefault="00A30565" w:rsidP="002E2043">
            <w:pPr>
              <w:pStyle w:val="TAC"/>
              <w:rPr>
                <w:rFonts w:cs="Arial"/>
                <w:lang w:val="en-US" w:eastAsia="ko-KR"/>
              </w:rPr>
            </w:pPr>
            <w:r w:rsidRPr="00D462F1">
              <w:t>1880</w:t>
            </w:r>
          </w:p>
        </w:tc>
        <w:tc>
          <w:tcPr>
            <w:tcW w:w="964" w:type="dxa"/>
            <w:tcBorders>
              <w:top w:val="single" w:sz="4" w:space="0" w:color="auto"/>
              <w:left w:val="single" w:sz="4" w:space="0" w:color="auto"/>
              <w:right w:val="single" w:sz="4" w:space="0" w:color="auto"/>
            </w:tcBorders>
          </w:tcPr>
          <w:p w14:paraId="3F31A6A9"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6ED3893E"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44450649"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270EF49D"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03CAF990"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1CD4CA94" w14:textId="77777777" w:rsidR="00A30565" w:rsidRPr="00D462F1" w:rsidRDefault="00A30565" w:rsidP="002E2043">
            <w:pPr>
              <w:pStyle w:val="TAC"/>
              <w:rPr>
                <w:rFonts w:cs="Arial"/>
                <w:lang w:eastAsia="ko-KR"/>
              </w:rPr>
            </w:pPr>
            <w:r w:rsidRPr="00D462F1">
              <w:t>N/A</w:t>
            </w:r>
          </w:p>
        </w:tc>
      </w:tr>
      <w:tr w:rsidR="00A30565" w:rsidRPr="00D462F1" w14:paraId="3F924A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90055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B2A60DC"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73D28181"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DBF2ACC"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59D9B48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0FF009A6" w14:textId="77777777" w:rsidR="00A30565" w:rsidRPr="00D462F1" w:rsidRDefault="00A30565" w:rsidP="002E2043">
            <w:pPr>
              <w:pStyle w:val="TAC"/>
              <w:rPr>
                <w:rFonts w:cs="Arial"/>
                <w:lang w:val="en-US"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6AECDEB" w14:textId="77777777" w:rsidR="00A30565" w:rsidRPr="00D462F1" w:rsidRDefault="00A30565" w:rsidP="002E2043">
            <w:pPr>
              <w:pStyle w:val="TAC"/>
              <w:rPr>
                <w:rFonts w:cs="Arial"/>
                <w:lang w:eastAsia="ko-KR"/>
              </w:rPr>
            </w:pPr>
            <w:r w:rsidRPr="00D462F1">
              <w:t>10.4</w:t>
            </w:r>
          </w:p>
        </w:tc>
        <w:tc>
          <w:tcPr>
            <w:tcW w:w="828" w:type="dxa"/>
            <w:tcBorders>
              <w:top w:val="single" w:sz="4" w:space="0" w:color="auto"/>
              <w:left w:val="single" w:sz="4" w:space="0" w:color="auto"/>
              <w:right w:val="single" w:sz="4" w:space="0" w:color="auto"/>
            </w:tcBorders>
          </w:tcPr>
          <w:p w14:paraId="7B1E7514"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A7E6FC2" w14:textId="77777777" w:rsidR="00A30565" w:rsidRPr="00D462F1" w:rsidRDefault="00A30565" w:rsidP="002E2043">
            <w:pPr>
              <w:pStyle w:val="TAC"/>
              <w:rPr>
                <w:rFonts w:cs="Arial"/>
                <w:lang w:eastAsia="ko-KR"/>
              </w:rPr>
            </w:pPr>
            <w:r w:rsidRPr="00D462F1">
              <w:t>IMD4</w:t>
            </w:r>
          </w:p>
        </w:tc>
      </w:tr>
      <w:tr w:rsidR="00A30565" w:rsidRPr="00D462F1" w14:paraId="50FF87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31C57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271A0BB"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2C2FDD62" w14:textId="77777777" w:rsidR="00A30565" w:rsidRPr="00D462F1" w:rsidRDefault="00A30565" w:rsidP="002E2043">
            <w:pPr>
              <w:pStyle w:val="TAC"/>
              <w:rPr>
                <w:rFonts w:cs="Arial"/>
                <w:lang w:val="en-US" w:eastAsia="ko-KR"/>
              </w:rPr>
            </w:pPr>
            <w:r w:rsidRPr="00D462F1">
              <w:t>3500</w:t>
            </w:r>
          </w:p>
        </w:tc>
        <w:tc>
          <w:tcPr>
            <w:tcW w:w="964" w:type="dxa"/>
            <w:tcBorders>
              <w:top w:val="single" w:sz="4" w:space="0" w:color="auto"/>
              <w:left w:val="single" w:sz="4" w:space="0" w:color="auto"/>
              <w:right w:val="single" w:sz="4" w:space="0" w:color="auto"/>
            </w:tcBorders>
          </w:tcPr>
          <w:p w14:paraId="434CBBF6"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71D3B185"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614E1D65" w14:textId="77777777" w:rsidR="00A30565" w:rsidRPr="00D462F1" w:rsidRDefault="00A30565" w:rsidP="002E2043">
            <w:pPr>
              <w:pStyle w:val="TAC"/>
              <w:rPr>
                <w:rFonts w:cs="Arial"/>
                <w:lang w:val="en-US" w:eastAsia="ko-KR"/>
              </w:rPr>
            </w:pPr>
            <w:r w:rsidRPr="00D462F1">
              <w:t>3500</w:t>
            </w:r>
          </w:p>
        </w:tc>
        <w:tc>
          <w:tcPr>
            <w:tcW w:w="977" w:type="dxa"/>
            <w:tcBorders>
              <w:top w:val="single" w:sz="4" w:space="0" w:color="auto"/>
              <w:left w:val="single" w:sz="4" w:space="0" w:color="auto"/>
              <w:bottom w:val="single" w:sz="4" w:space="0" w:color="auto"/>
              <w:right w:val="single" w:sz="4" w:space="0" w:color="auto"/>
            </w:tcBorders>
          </w:tcPr>
          <w:p w14:paraId="0CCAA30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54DE111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643C593" w14:textId="77777777" w:rsidR="00A30565" w:rsidRPr="00D462F1" w:rsidRDefault="00A30565" w:rsidP="002E2043">
            <w:pPr>
              <w:pStyle w:val="TAC"/>
              <w:rPr>
                <w:rFonts w:cs="Arial"/>
                <w:lang w:eastAsia="ko-KR"/>
              </w:rPr>
            </w:pPr>
            <w:r w:rsidRPr="00D462F1">
              <w:t>N/A</w:t>
            </w:r>
          </w:p>
        </w:tc>
      </w:tr>
      <w:tr w:rsidR="00A30565" w:rsidRPr="00D462F1" w14:paraId="7540D8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F082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6BC6D0D"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25B04F63" w14:textId="77777777" w:rsidR="00A30565" w:rsidRPr="00D462F1" w:rsidRDefault="00A30565" w:rsidP="002E2043">
            <w:pPr>
              <w:pStyle w:val="TAC"/>
              <w:rPr>
                <w:rFonts w:cs="Arial"/>
                <w:lang w:val="en-US" w:eastAsia="ko-KR"/>
              </w:rPr>
            </w:pPr>
            <w:r w:rsidRPr="00D462F1">
              <w:t>1885</w:t>
            </w:r>
          </w:p>
        </w:tc>
        <w:tc>
          <w:tcPr>
            <w:tcW w:w="964" w:type="dxa"/>
            <w:tcBorders>
              <w:top w:val="single" w:sz="4" w:space="0" w:color="auto"/>
              <w:left w:val="single" w:sz="4" w:space="0" w:color="auto"/>
              <w:right w:val="single" w:sz="4" w:space="0" w:color="auto"/>
            </w:tcBorders>
          </w:tcPr>
          <w:p w14:paraId="77E23D4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3D552B4D"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076AFB79" w14:textId="77777777" w:rsidR="00A30565" w:rsidRPr="00D462F1" w:rsidRDefault="00A30565" w:rsidP="002E2043">
            <w:pPr>
              <w:pStyle w:val="TAC"/>
              <w:rPr>
                <w:rFonts w:cs="Arial"/>
                <w:lang w:val="en-US" w:eastAsia="ko-KR"/>
              </w:rPr>
            </w:pPr>
            <w:r w:rsidRPr="00D462F1">
              <w:t>1965</w:t>
            </w:r>
          </w:p>
        </w:tc>
        <w:tc>
          <w:tcPr>
            <w:tcW w:w="977" w:type="dxa"/>
            <w:tcBorders>
              <w:top w:val="single" w:sz="4" w:space="0" w:color="auto"/>
              <w:left w:val="single" w:sz="4" w:space="0" w:color="auto"/>
              <w:bottom w:val="single" w:sz="4" w:space="0" w:color="auto"/>
              <w:right w:val="single" w:sz="4" w:space="0" w:color="auto"/>
            </w:tcBorders>
          </w:tcPr>
          <w:p w14:paraId="2E3E03E9"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1C28C8E7"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3B015CA" w14:textId="77777777" w:rsidR="00A30565" w:rsidRPr="00D462F1" w:rsidRDefault="00A30565" w:rsidP="002E2043">
            <w:pPr>
              <w:pStyle w:val="TAC"/>
              <w:rPr>
                <w:rFonts w:cs="Arial"/>
                <w:lang w:eastAsia="ko-KR"/>
              </w:rPr>
            </w:pPr>
            <w:r w:rsidRPr="00D462F1">
              <w:t>N/A</w:t>
            </w:r>
          </w:p>
        </w:tc>
      </w:tr>
      <w:tr w:rsidR="00A30565" w:rsidRPr="00D462F1" w14:paraId="58A5F4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B8B2B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FADBF6B"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77956600"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977113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27DBAD77"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319A8333" w14:textId="77777777" w:rsidR="00A30565" w:rsidRPr="00D462F1" w:rsidRDefault="00A30565" w:rsidP="002E2043">
            <w:pPr>
              <w:pStyle w:val="TAC"/>
              <w:rPr>
                <w:rFonts w:cs="Arial"/>
                <w:lang w:val="en-US" w:eastAsia="ko-KR"/>
              </w:rPr>
            </w:pPr>
            <w:r w:rsidRPr="00D462F1">
              <w:t>2175</w:t>
            </w:r>
          </w:p>
        </w:tc>
        <w:tc>
          <w:tcPr>
            <w:tcW w:w="977" w:type="dxa"/>
            <w:tcBorders>
              <w:top w:val="single" w:sz="4" w:space="0" w:color="auto"/>
              <w:left w:val="single" w:sz="4" w:space="0" w:color="auto"/>
              <w:bottom w:val="single" w:sz="4" w:space="0" w:color="auto"/>
              <w:right w:val="single" w:sz="4" w:space="0" w:color="auto"/>
            </w:tcBorders>
          </w:tcPr>
          <w:p w14:paraId="0FA8149F" w14:textId="77777777" w:rsidR="00A30565" w:rsidRPr="00D462F1" w:rsidRDefault="00A30565" w:rsidP="002E2043">
            <w:pPr>
              <w:pStyle w:val="TAC"/>
              <w:rPr>
                <w:rFonts w:cs="Arial"/>
                <w:lang w:eastAsia="ko-KR"/>
              </w:rPr>
            </w:pPr>
            <w:r w:rsidRPr="00D462F1">
              <w:t>4.0</w:t>
            </w:r>
          </w:p>
        </w:tc>
        <w:tc>
          <w:tcPr>
            <w:tcW w:w="828" w:type="dxa"/>
            <w:tcBorders>
              <w:top w:val="single" w:sz="4" w:space="0" w:color="auto"/>
              <w:left w:val="single" w:sz="4" w:space="0" w:color="auto"/>
              <w:right w:val="single" w:sz="4" w:space="0" w:color="auto"/>
            </w:tcBorders>
          </w:tcPr>
          <w:p w14:paraId="3E2BCA1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0F596C6" w14:textId="77777777" w:rsidR="00A30565" w:rsidRPr="00D462F1" w:rsidRDefault="00A30565" w:rsidP="002E2043">
            <w:pPr>
              <w:pStyle w:val="TAC"/>
              <w:rPr>
                <w:rFonts w:cs="Arial"/>
                <w:lang w:eastAsia="ko-KR"/>
              </w:rPr>
            </w:pPr>
            <w:r w:rsidRPr="00D462F1">
              <w:t>IMD5</w:t>
            </w:r>
          </w:p>
        </w:tc>
      </w:tr>
      <w:tr w:rsidR="00A30565" w:rsidRPr="00D462F1" w14:paraId="118DB5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9E28B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B8E27F6"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779FFCE1" w14:textId="77777777" w:rsidR="00A30565" w:rsidRPr="00D462F1" w:rsidRDefault="00A30565" w:rsidP="002E2043">
            <w:pPr>
              <w:pStyle w:val="TAC"/>
              <w:rPr>
                <w:rFonts w:cs="Arial"/>
                <w:lang w:val="en-US" w:eastAsia="ko-KR"/>
              </w:rPr>
            </w:pPr>
            <w:r w:rsidRPr="00D462F1">
              <w:t>3915</w:t>
            </w:r>
          </w:p>
        </w:tc>
        <w:tc>
          <w:tcPr>
            <w:tcW w:w="964" w:type="dxa"/>
            <w:tcBorders>
              <w:top w:val="single" w:sz="4" w:space="0" w:color="auto"/>
              <w:left w:val="single" w:sz="4" w:space="0" w:color="auto"/>
              <w:right w:val="single" w:sz="4" w:space="0" w:color="auto"/>
            </w:tcBorders>
          </w:tcPr>
          <w:p w14:paraId="4FB52EE3"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74D48AB6"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18DA5690" w14:textId="77777777" w:rsidR="00A30565" w:rsidRPr="00D462F1" w:rsidRDefault="00A30565" w:rsidP="002E2043">
            <w:pPr>
              <w:pStyle w:val="TAC"/>
              <w:rPr>
                <w:rFonts w:cs="Arial"/>
                <w:lang w:val="en-US" w:eastAsia="ko-KR"/>
              </w:rPr>
            </w:pPr>
            <w:r w:rsidRPr="00D462F1">
              <w:t>3915</w:t>
            </w:r>
          </w:p>
        </w:tc>
        <w:tc>
          <w:tcPr>
            <w:tcW w:w="977" w:type="dxa"/>
            <w:tcBorders>
              <w:top w:val="single" w:sz="4" w:space="0" w:color="auto"/>
              <w:left w:val="single" w:sz="4" w:space="0" w:color="auto"/>
              <w:bottom w:val="single" w:sz="4" w:space="0" w:color="auto"/>
              <w:right w:val="single" w:sz="4" w:space="0" w:color="auto"/>
            </w:tcBorders>
          </w:tcPr>
          <w:p w14:paraId="0B37A244"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7058B6E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66DE8EE" w14:textId="77777777" w:rsidR="00A30565" w:rsidRPr="00D462F1" w:rsidRDefault="00A30565" w:rsidP="002E2043">
            <w:pPr>
              <w:pStyle w:val="TAC"/>
              <w:rPr>
                <w:rFonts w:cs="Arial"/>
                <w:lang w:eastAsia="ko-KR"/>
              </w:rPr>
            </w:pPr>
            <w:r w:rsidRPr="00D462F1">
              <w:t>N/A</w:t>
            </w:r>
          </w:p>
        </w:tc>
      </w:tr>
      <w:tr w:rsidR="00A30565" w:rsidRPr="00D462F1" w14:paraId="42E10D6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7F5E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560E35A"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10FEC3DF"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8AD0321"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405DB68C"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6630DD1E"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7B9FB3F1" w14:textId="77777777" w:rsidR="00A30565" w:rsidRPr="00D462F1" w:rsidRDefault="00A30565" w:rsidP="002E2043">
            <w:pPr>
              <w:pStyle w:val="TAC"/>
              <w:rPr>
                <w:rFonts w:cs="Arial"/>
                <w:lang w:eastAsia="ko-KR"/>
              </w:rPr>
            </w:pPr>
            <w:r w:rsidRPr="00D462F1">
              <w:t>32.1</w:t>
            </w:r>
          </w:p>
        </w:tc>
        <w:tc>
          <w:tcPr>
            <w:tcW w:w="828" w:type="dxa"/>
            <w:tcBorders>
              <w:top w:val="single" w:sz="4" w:space="0" w:color="auto"/>
              <w:left w:val="single" w:sz="4" w:space="0" w:color="auto"/>
              <w:right w:val="single" w:sz="4" w:space="0" w:color="auto"/>
            </w:tcBorders>
          </w:tcPr>
          <w:p w14:paraId="38C721E8"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4A6C96C6" w14:textId="77777777" w:rsidR="00A30565" w:rsidRPr="00D462F1" w:rsidRDefault="00A30565" w:rsidP="002E2043">
            <w:pPr>
              <w:pStyle w:val="TAC"/>
              <w:rPr>
                <w:rFonts w:cs="Arial"/>
                <w:lang w:eastAsia="ko-KR"/>
              </w:rPr>
            </w:pPr>
            <w:r w:rsidRPr="00D462F1">
              <w:t>IMD2</w:t>
            </w:r>
          </w:p>
        </w:tc>
      </w:tr>
      <w:tr w:rsidR="00A30565" w:rsidRPr="00D462F1" w14:paraId="15875A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ECD3D8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2BF4F72"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7057A09A" w14:textId="77777777" w:rsidR="00A30565" w:rsidRPr="00D462F1" w:rsidRDefault="00A30565" w:rsidP="002E2043">
            <w:pPr>
              <w:pStyle w:val="TAC"/>
              <w:rPr>
                <w:rFonts w:cs="Arial"/>
                <w:lang w:val="en-US" w:eastAsia="ko-KR"/>
              </w:rPr>
            </w:pPr>
            <w:r w:rsidRPr="00D462F1">
              <w:t>1760</w:t>
            </w:r>
          </w:p>
        </w:tc>
        <w:tc>
          <w:tcPr>
            <w:tcW w:w="964" w:type="dxa"/>
            <w:tcBorders>
              <w:top w:val="single" w:sz="4" w:space="0" w:color="auto"/>
              <w:left w:val="single" w:sz="4" w:space="0" w:color="auto"/>
              <w:right w:val="single" w:sz="4" w:space="0" w:color="auto"/>
            </w:tcBorders>
          </w:tcPr>
          <w:p w14:paraId="6CB92C21"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16DED551"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7DAA4A7B" w14:textId="77777777" w:rsidR="00A30565" w:rsidRPr="00D462F1" w:rsidRDefault="00A30565" w:rsidP="002E2043">
            <w:pPr>
              <w:pStyle w:val="TAC"/>
              <w:rPr>
                <w:rFonts w:cs="Arial"/>
                <w:lang w:val="en-US" w:eastAsia="ko-KR"/>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08F84A85"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384F9148"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F853D23" w14:textId="77777777" w:rsidR="00A30565" w:rsidRPr="00D462F1" w:rsidRDefault="00A30565" w:rsidP="002E2043">
            <w:pPr>
              <w:pStyle w:val="TAC"/>
              <w:rPr>
                <w:rFonts w:cs="Arial"/>
                <w:lang w:eastAsia="ko-KR"/>
              </w:rPr>
            </w:pPr>
            <w:r w:rsidRPr="00D462F1">
              <w:t>N/A</w:t>
            </w:r>
          </w:p>
        </w:tc>
      </w:tr>
      <w:tr w:rsidR="00A30565" w:rsidRPr="00D462F1" w14:paraId="0431EB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AACB1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73D02D9"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6AA31718" w14:textId="77777777" w:rsidR="00A30565" w:rsidRPr="00D462F1" w:rsidRDefault="00A30565" w:rsidP="002E2043">
            <w:pPr>
              <w:pStyle w:val="TAC"/>
              <w:rPr>
                <w:rFonts w:cs="Arial"/>
                <w:lang w:val="en-US" w:eastAsia="ko-KR"/>
              </w:rPr>
            </w:pPr>
            <w:r w:rsidRPr="00D462F1">
              <w:t>3720</w:t>
            </w:r>
          </w:p>
        </w:tc>
        <w:tc>
          <w:tcPr>
            <w:tcW w:w="964" w:type="dxa"/>
            <w:tcBorders>
              <w:top w:val="single" w:sz="4" w:space="0" w:color="auto"/>
              <w:left w:val="single" w:sz="4" w:space="0" w:color="auto"/>
              <w:right w:val="single" w:sz="4" w:space="0" w:color="auto"/>
            </w:tcBorders>
          </w:tcPr>
          <w:p w14:paraId="0DB9F2E0"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31A73838"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772482B3" w14:textId="77777777" w:rsidR="00A30565" w:rsidRPr="00D462F1" w:rsidRDefault="00A30565" w:rsidP="002E2043">
            <w:pPr>
              <w:pStyle w:val="TAC"/>
              <w:rPr>
                <w:rFonts w:cs="Arial"/>
                <w:lang w:val="en-US" w:eastAsia="ko-KR"/>
              </w:rPr>
            </w:pPr>
            <w:r w:rsidRPr="00D462F1">
              <w:t>3720</w:t>
            </w:r>
          </w:p>
        </w:tc>
        <w:tc>
          <w:tcPr>
            <w:tcW w:w="977" w:type="dxa"/>
            <w:tcBorders>
              <w:top w:val="single" w:sz="4" w:space="0" w:color="auto"/>
              <w:left w:val="single" w:sz="4" w:space="0" w:color="auto"/>
              <w:bottom w:val="single" w:sz="4" w:space="0" w:color="auto"/>
              <w:right w:val="single" w:sz="4" w:space="0" w:color="auto"/>
            </w:tcBorders>
          </w:tcPr>
          <w:p w14:paraId="4EB6FC5F"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5CFC9F5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27A2D8A" w14:textId="77777777" w:rsidR="00A30565" w:rsidRPr="00D462F1" w:rsidRDefault="00A30565" w:rsidP="002E2043">
            <w:pPr>
              <w:pStyle w:val="TAC"/>
              <w:rPr>
                <w:rFonts w:cs="Arial"/>
                <w:lang w:eastAsia="ko-KR"/>
              </w:rPr>
            </w:pPr>
            <w:r w:rsidRPr="00D462F1">
              <w:t>N/A</w:t>
            </w:r>
          </w:p>
        </w:tc>
      </w:tr>
      <w:tr w:rsidR="00A30565" w:rsidRPr="00D462F1" w14:paraId="5BC5AE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342F4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F05696B"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5DA9E611"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9EBFCDB"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D503FDD"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1AAEE71E" w14:textId="77777777" w:rsidR="00A30565" w:rsidRPr="00D462F1" w:rsidRDefault="00A30565" w:rsidP="002E2043">
            <w:pPr>
              <w:pStyle w:val="TAC"/>
              <w:rPr>
                <w:rFonts w:cs="Arial"/>
                <w:lang w:val="en-US"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42E5179B" w14:textId="77777777" w:rsidR="00A30565" w:rsidRPr="00D462F1" w:rsidRDefault="00A30565" w:rsidP="002E2043">
            <w:pPr>
              <w:pStyle w:val="TAC"/>
              <w:rPr>
                <w:rFonts w:cs="Arial"/>
                <w:lang w:eastAsia="ko-KR"/>
              </w:rPr>
            </w:pPr>
            <w:r w:rsidRPr="00D462F1">
              <w:t>9.1</w:t>
            </w:r>
          </w:p>
        </w:tc>
        <w:tc>
          <w:tcPr>
            <w:tcW w:w="828" w:type="dxa"/>
            <w:tcBorders>
              <w:top w:val="single" w:sz="4" w:space="0" w:color="auto"/>
              <w:left w:val="single" w:sz="4" w:space="0" w:color="auto"/>
              <w:right w:val="single" w:sz="4" w:space="0" w:color="auto"/>
            </w:tcBorders>
          </w:tcPr>
          <w:p w14:paraId="69C7678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21DAA3AC" w14:textId="77777777" w:rsidR="00A30565" w:rsidRPr="00D462F1" w:rsidRDefault="00A30565" w:rsidP="002E2043">
            <w:pPr>
              <w:pStyle w:val="TAC"/>
              <w:rPr>
                <w:rFonts w:cs="Arial"/>
                <w:lang w:eastAsia="ko-KR"/>
              </w:rPr>
            </w:pPr>
            <w:r w:rsidRPr="00D462F1">
              <w:t>IMD4</w:t>
            </w:r>
            <w:r w:rsidRPr="00D462F1">
              <w:rPr>
                <w:vertAlign w:val="superscript"/>
              </w:rPr>
              <w:t>5</w:t>
            </w:r>
          </w:p>
        </w:tc>
      </w:tr>
      <w:tr w:rsidR="00A30565" w:rsidRPr="00D462F1" w14:paraId="4A24A5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9D222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D888716"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19B31ABB"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07153335"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535A1F5E"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43722BF2"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0E0CB1B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180B7CC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BBF6F7C" w14:textId="77777777" w:rsidR="00A30565" w:rsidRPr="00D462F1" w:rsidRDefault="00A30565" w:rsidP="002E2043">
            <w:pPr>
              <w:pStyle w:val="TAC"/>
              <w:rPr>
                <w:rFonts w:cs="Arial"/>
                <w:lang w:eastAsia="ko-KR"/>
              </w:rPr>
            </w:pPr>
            <w:r w:rsidRPr="00D462F1">
              <w:t>N/A</w:t>
            </w:r>
          </w:p>
        </w:tc>
      </w:tr>
      <w:tr w:rsidR="00A30565" w:rsidRPr="00D462F1" w14:paraId="75289A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F064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33A046E"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13C8F077"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1EBDCC7D"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25AA748"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1AD06720" w14:textId="77777777" w:rsidR="00A30565" w:rsidRPr="00D462F1" w:rsidRDefault="00A30565" w:rsidP="002E2043">
            <w:pPr>
              <w:pStyle w:val="TAC"/>
              <w:rPr>
                <w:rFonts w:cs="Arial"/>
                <w:lang w:val="en-US" w:eastAsia="ko-KR"/>
              </w:rPr>
            </w:pPr>
            <w:r w:rsidRPr="00D462F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4810F4B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4D89E6C1"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E6649C3" w14:textId="77777777" w:rsidR="00A30565" w:rsidRPr="00D462F1" w:rsidRDefault="00A30565" w:rsidP="002E2043">
            <w:pPr>
              <w:pStyle w:val="TAC"/>
              <w:rPr>
                <w:rFonts w:cs="Arial"/>
                <w:lang w:eastAsia="ko-KR"/>
              </w:rPr>
            </w:pPr>
            <w:r w:rsidRPr="00D462F1">
              <w:t>N/A</w:t>
            </w:r>
          </w:p>
        </w:tc>
      </w:tr>
      <w:tr w:rsidR="00A30565" w:rsidRPr="00D462F1" w14:paraId="119084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CB5A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154E3DD"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10B67A97"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389BC83"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611B646"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408A5640" w14:textId="77777777" w:rsidR="00A30565" w:rsidRPr="00D462F1" w:rsidRDefault="00A30565" w:rsidP="002E2043">
            <w:pPr>
              <w:pStyle w:val="TAC"/>
              <w:rPr>
                <w:rFonts w:cs="Arial"/>
                <w:lang w:val="en-US"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61B9F48" w14:textId="77777777" w:rsidR="00A30565" w:rsidRPr="00D462F1" w:rsidRDefault="00A30565" w:rsidP="002E2043">
            <w:pPr>
              <w:pStyle w:val="TAC"/>
              <w:rPr>
                <w:rFonts w:cs="Arial"/>
                <w:lang w:eastAsia="ko-KR"/>
              </w:rPr>
            </w:pPr>
            <w:r w:rsidRPr="00D462F1">
              <w:t>2.1</w:t>
            </w:r>
          </w:p>
        </w:tc>
        <w:tc>
          <w:tcPr>
            <w:tcW w:w="828" w:type="dxa"/>
            <w:tcBorders>
              <w:top w:val="single" w:sz="4" w:space="0" w:color="auto"/>
              <w:left w:val="single" w:sz="4" w:space="0" w:color="auto"/>
              <w:right w:val="single" w:sz="4" w:space="0" w:color="auto"/>
            </w:tcBorders>
          </w:tcPr>
          <w:p w14:paraId="3CBA525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2F4BA00" w14:textId="77777777" w:rsidR="00A30565" w:rsidRPr="00D462F1" w:rsidRDefault="00A30565" w:rsidP="002E2043">
            <w:pPr>
              <w:pStyle w:val="TAC"/>
              <w:rPr>
                <w:rFonts w:cs="Arial"/>
                <w:lang w:eastAsia="ko-KR"/>
              </w:rPr>
            </w:pPr>
            <w:r w:rsidRPr="00D462F1">
              <w:t>IMD5</w:t>
            </w:r>
            <w:r w:rsidRPr="00D462F1">
              <w:rPr>
                <w:vertAlign w:val="superscript"/>
              </w:rPr>
              <w:t>5</w:t>
            </w:r>
          </w:p>
        </w:tc>
      </w:tr>
      <w:tr w:rsidR="00A30565" w:rsidRPr="00D462F1" w14:paraId="16579F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2EFE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5EACC0A"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2BA270FA"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11D4FC64"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32E34C70"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54F842CC"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3276B58"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2A4DE3A4"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922C7CC" w14:textId="77777777" w:rsidR="00A30565" w:rsidRPr="00D462F1" w:rsidRDefault="00A30565" w:rsidP="002E2043">
            <w:pPr>
              <w:pStyle w:val="TAC"/>
              <w:rPr>
                <w:rFonts w:cs="Arial"/>
                <w:lang w:eastAsia="ko-KR"/>
              </w:rPr>
            </w:pPr>
            <w:r w:rsidRPr="00D462F1">
              <w:t>N/A</w:t>
            </w:r>
          </w:p>
        </w:tc>
      </w:tr>
      <w:tr w:rsidR="00A30565" w:rsidRPr="00D462F1" w14:paraId="1BFA40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A9FE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2A09C3C"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0696781A"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558A29CD"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30728BB2"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565E68F" w14:textId="77777777" w:rsidR="00A30565" w:rsidRPr="00D462F1" w:rsidRDefault="00A30565" w:rsidP="002E2043">
            <w:pPr>
              <w:pStyle w:val="TAC"/>
              <w:rPr>
                <w:rFonts w:cs="Arial"/>
                <w:lang w:val="en-US" w:eastAsia="ko-KR"/>
              </w:rPr>
            </w:pPr>
            <w:r w:rsidRPr="00D462F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214ACCF3"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4DA54751"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58ADBB60" w14:textId="77777777" w:rsidR="00A30565" w:rsidRPr="00D462F1" w:rsidRDefault="00A30565" w:rsidP="002E2043">
            <w:pPr>
              <w:pStyle w:val="TAC"/>
              <w:rPr>
                <w:rFonts w:cs="Arial"/>
                <w:lang w:eastAsia="ko-KR"/>
              </w:rPr>
            </w:pPr>
            <w:r w:rsidRPr="00D462F1">
              <w:t>N/A</w:t>
            </w:r>
          </w:p>
        </w:tc>
      </w:tr>
      <w:tr w:rsidR="00A30565" w:rsidRPr="00D462F1" w14:paraId="4C5BEE9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8DD911" w14:textId="77777777" w:rsidR="00A30565" w:rsidRPr="00D462F1" w:rsidRDefault="00A30565" w:rsidP="002E2043">
            <w:pPr>
              <w:pStyle w:val="TAC"/>
              <w:rPr>
                <w:rFonts w:cs="Arial"/>
                <w:bCs/>
                <w:lang w:val="en-US" w:eastAsia="zh-CN"/>
              </w:rPr>
            </w:pPr>
            <w:r w:rsidRPr="00D462F1">
              <w:rPr>
                <w:lang w:eastAsia="zh-CN"/>
              </w:rPr>
              <w:t>CA_n3-n5-n7</w:t>
            </w:r>
          </w:p>
        </w:tc>
        <w:tc>
          <w:tcPr>
            <w:tcW w:w="1146" w:type="dxa"/>
            <w:tcBorders>
              <w:top w:val="single" w:sz="4" w:space="0" w:color="auto"/>
              <w:left w:val="single" w:sz="4" w:space="0" w:color="auto"/>
              <w:right w:val="single" w:sz="4" w:space="0" w:color="auto"/>
            </w:tcBorders>
          </w:tcPr>
          <w:p w14:paraId="5ECD620D" w14:textId="77777777" w:rsidR="00A30565" w:rsidRPr="00D462F1" w:rsidRDefault="00A30565" w:rsidP="002E2043">
            <w:pPr>
              <w:pStyle w:val="TAC"/>
              <w:rPr>
                <w:rFonts w:cs="Arial"/>
                <w:szCs w:val="18"/>
                <w:lang w:eastAsia="zh-CN"/>
              </w:rPr>
            </w:pPr>
            <w:r w:rsidRPr="00D462F1">
              <w:rPr>
                <w:lang w:val="en-US" w:eastAsia="zh-CN"/>
              </w:rPr>
              <w:t>n3</w:t>
            </w:r>
          </w:p>
        </w:tc>
        <w:tc>
          <w:tcPr>
            <w:tcW w:w="960" w:type="dxa"/>
            <w:tcBorders>
              <w:top w:val="single" w:sz="4" w:space="0" w:color="auto"/>
              <w:left w:val="single" w:sz="4" w:space="0" w:color="auto"/>
              <w:right w:val="single" w:sz="4" w:space="0" w:color="auto"/>
            </w:tcBorders>
          </w:tcPr>
          <w:p w14:paraId="083776C0" w14:textId="77777777" w:rsidR="00A30565" w:rsidRPr="00D462F1" w:rsidRDefault="00A30565" w:rsidP="002E2043">
            <w:pPr>
              <w:pStyle w:val="TAC"/>
              <w:rPr>
                <w:rFonts w:cs="Arial"/>
                <w:szCs w:val="18"/>
              </w:rPr>
            </w:pPr>
            <w:r w:rsidRPr="00D462F1">
              <w:rPr>
                <w:lang w:val="en-US" w:eastAsia="zh-CN"/>
              </w:rPr>
              <w:t>1780</w:t>
            </w:r>
          </w:p>
        </w:tc>
        <w:tc>
          <w:tcPr>
            <w:tcW w:w="964" w:type="dxa"/>
            <w:tcBorders>
              <w:top w:val="single" w:sz="4" w:space="0" w:color="auto"/>
              <w:left w:val="single" w:sz="4" w:space="0" w:color="auto"/>
              <w:right w:val="single" w:sz="4" w:space="0" w:color="auto"/>
            </w:tcBorders>
          </w:tcPr>
          <w:p w14:paraId="52D3580D"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10E5BC53"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58766836" w14:textId="77777777" w:rsidR="00A30565" w:rsidRPr="00D462F1" w:rsidRDefault="00A30565" w:rsidP="002E2043">
            <w:pPr>
              <w:pStyle w:val="TAC"/>
              <w:rPr>
                <w:rFonts w:cs="Arial"/>
                <w:szCs w:val="18"/>
              </w:rPr>
            </w:pPr>
            <w:r w:rsidRPr="00D462F1">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5188B1F6"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04201C1D"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EE32DAB" w14:textId="77777777" w:rsidR="00A30565" w:rsidRPr="00D462F1" w:rsidRDefault="00A30565" w:rsidP="002E2043">
            <w:pPr>
              <w:pStyle w:val="TAC"/>
              <w:rPr>
                <w:rFonts w:cs="Arial"/>
                <w:szCs w:val="18"/>
              </w:rPr>
            </w:pPr>
            <w:r w:rsidRPr="00D462F1">
              <w:rPr>
                <w:lang w:val="en-US" w:eastAsia="zh-CN"/>
              </w:rPr>
              <w:t>N/A</w:t>
            </w:r>
          </w:p>
        </w:tc>
      </w:tr>
      <w:tr w:rsidR="00A30565" w:rsidRPr="00D462F1" w14:paraId="0ABEF8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DDA95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BB56FAD" w14:textId="77777777" w:rsidR="00A30565" w:rsidRPr="00D462F1" w:rsidRDefault="00A30565" w:rsidP="002E2043">
            <w:pPr>
              <w:pStyle w:val="TAC"/>
              <w:rPr>
                <w:rFonts w:cs="Arial"/>
                <w:szCs w:val="18"/>
                <w:lang w:eastAsia="zh-CN"/>
              </w:rPr>
            </w:pPr>
            <w:r w:rsidRPr="00D462F1">
              <w:rPr>
                <w:lang w:val="en-US" w:eastAsia="zh-CN"/>
              </w:rPr>
              <w:t>n5</w:t>
            </w:r>
          </w:p>
        </w:tc>
        <w:tc>
          <w:tcPr>
            <w:tcW w:w="960" w:type="dxa"/>
            <w:tcBorders>
              <w:top w:val="single" w:sz="4" w:space="0" w:color="auto"/>
              <w:left w:val="single" w:sz="4" w:space="0" w:color="auto"/>
              <w:right w:val="single" w:sz="4" w:space="0" w:color="auto"/>
            </w:tcBorders>
          </w:tcPr>
          <w:p w14:paraId="3A8A2560" w14:textId="77777777" w:rsidR="00A30565" w:rsidRPr="00D462F1" w:rsidRDefault="00A30565" w:rsidP="002E2043">
            <w:pPr>
              <w:pStyle w:val="TAC"/>
              <w:rPr>
                <w:rFonts w:cs="Arial"/>
                <w:szCs w:val="18"/>
              </w:rPr>
            </w:pPr>
            <w:r w:rsidRPr="00D462F1">
              <w:rPr>
                <w:lang w:val="en-US" w:eastAsia="zh-CN"/>
              </w:rPr>
              <w:t>845</w:t>
            </w:r>
          </w:p>
        </w:tc>
        <w:tc>
          <w:tcPr>
            <w:tcW w:w="964" w:type="dxa"/>
            <w:tcBorders>
              <w:top w:val="single" w:sz="4" w:space="0" w:color="auto"/>
              <w:left w:val="single" w:sz="4" w:space="0" w:color="auto"/>
              <w:right w:val="single" w:sz="4" w:space="0" w:color="auto"/>
            </w:tcBorders>
          </w:tcPr>
          <w:p w14:paraId="60C8B26F"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0E722F02"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4D821BAB" w14:textId="77777777" w:rsidR="00A30565" w:rsidRPr="00D462F1" w:rsidRDefault="00A30565" w:rsidP="002E2043">
            <w:pPr>
              <w:pStyle w:val="TAC"/>
              <w:rPr>
                <w:rFonts w:cs="Arial"/>
                <w:szCs w:val="18"/>
              </w:rPr>
            </w:pPr>
            <w:r w:rsidRPr="00D462F1">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136C54F4"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3E03C259"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143A288" w14:textId="77777777" w:rsidR="00A30565" w:rsidRPr="00D462F1" w:rsidRDefault="00A30565" w:rsidP="002E2043">
            <w:pPr>
              <w:pStyle w:val="TAC"/>
              <w:rPr>
                <w:rFonts w:cs="Arial"/>
                <w:szCs w:val="18"/>
              </w:rPr>
            </w:pPr>
            <w:r w:rsidRPr="00D462F1">
              <w:rPr>
                <w:lang w:val="en-US" w:eastAsia="zh-CN"/>
              </w:rPr>
              <w:t>N/A</w:t>
            </w:r>
          </w:p>
        </w:tc>
      </w:tr>
      <w:tr w:rsidR="00A30565" w:rsidRPr="00D462F1" w14:paraId="31D773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5D749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B4DF9C7" w14:textId="77777777" w:rsidR="00A30565" w:rsidRPr="00D462F1" w:rsidRDefault="00A30565" w:rsidP="002E2043">
            <w:pPr>
              <w:pStyle w:val="TAC"/>
              <w:rPr>
                <w:rFonts w:cs="Arial"/>
                <w:szCs w:val="18"/>
                <w:lang w:eastAsia="zh-CN"/>
              </w:rPr>
            </w:pPr>
            <w:r w:rsidRPr="00D462F1">
              <w:rPr>
                <w:lang w:val="en-US" w:eastAsia="zh-CN"/>
              </w:rPr>
              <w:t>n7</w:t>
            </w:r>
          </w:p>
        </w:tc>
        <w:tc>
          <w:tcPr>
            <w:tcW w:w="960" w:type="dxa"/>
            <w:tcBorders>
              <w:top w:val="single" w:sz="4" w:space="0" w:color="auto"/>
              <w:left w:val="single" w:sz="4" w:space="0" w:color="auto"/>
              <w:right w:val="single" w:sz="4" w:space="0" w:color="auto"/>
            </w:tcBorders>
          </w:tcPr>
          <w:p w14:paraId="697420FB"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7222749" w14:textId="77777777" w:rsidR="00A30565" w:rsidRPr="00D462F1" w:rsidRDefault="00A30565" w:rsidP="002E2043">
            <w:pPr>
              <w:pStyle w:val="TAC"/>
              <w:rPr>
                <w:rFonts w:cs="Arial"/>
                <w:szCs w:val="18"/>
              </w:rPr>
            </w:pPr>
            <w:r w:rsidRPr="00D462F1">
              <w:rPr>
                <w:lang w:val="en-US" w:eastAsia="zh-CN"/>
              </w:rPr>
              <w:t>10</w:t>
            </w:r>
          </w:p>
        </w:tc>
        <w:tc>
          <w:tcPr>
            <w:tcW w:w="960" w:type="dxa"/>
            <w:tcBorders>
              <w:top w:val="single" w:sz="4" w:space="0" w:color="auto"/>
              <w:left w:val="single" w:sz="4" w:space="0" w:color="auto"/>
              <w:right w:val="single" w:sz="4" w:space="0" w:color="auto"/>
            </w:tcBorders>
          </w:tcPr>
          <w:p w14:paraId="6449D6C9"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7FC1D0DB" w14:textId="77777777" w:rsidR="00A30565" w:rsidRPr="00D462F1" w:rsidRDefault="00A30565" w:rsidP="002E2043">
            <w:pPr>
              <w:pStyle w:val="TAC"/>
              <w:rPr>
                <w:rFonts w:cs="Arial"/>
                <w:szCs w:val="18"/>
              </w:rPr>
            </w:pPr>
            <w:r w:rsidRPr="00D462F1">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49765AB8" w14:textId="77777777" w:rsidR="00A30565" w:rsidRPr="00D462F1" w:rsidRDefault="00A30565" w:rsidP="002E2043">
            <w:pPr>
              <w:pStyle w:val="TAC"/>
              <w:rPr>
                <w:rFonts w:cs="Arial"/>
                <w:szCs w:val="18"/>
              </w:rPr>
            </w:pPr>
            <w:r w:rsidRPr="00D462F1">
              <w:rPr>
                <w:lang w:val="en-US" w:eastAsia="zh-CN"/>
              </w:rPr>
              <w:t>30.0</w:t>
            </w:r>
          </w:p>
        </w:tc>
        <w:tc>
          <w:tcPr>
            <w:tcW w:w="828" w:type="dxa"/>
            <w:tcBorders>
              <w:top w:val="single" w:sz="4" w:space="0" w:color="auto"/>
              <w:left w:val="single" w:sz="4" w:space="0" w:color="auto"/>
              <w:right w:val="single" w:sz="4" w:space="0" w:color="auto"/>
            </w:tcBorders>
          </w:tcPr>
          <w:p w14:paraId="5C8313BE"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B994421" w14:textId="77777777" w:rsidR="00A30565" w:rsidRPr="00D462F1" w:rsidRDefault="00A30565" w:rsidP="002E2043">
            <w:pPr>
              <w:pStyle w:val="TAC"/>
              <w:rPr>
                <w:rFonts w:cs="Arial"/>
                <w:szCs w:val="18"/>
              </w:rPr>
            </w:pPr>
            <w:r w:rsidRPr="00D462F1">
              <w:rPr>
                <w:lang w:val="en-US" w:eastAsia="zh-CN"/>
              </w:rPr>
              <w:t>IMD2</w:t>
            </w:r>
            <w:r w:rsidRPr="00D462F1">
              <w:rPr>
                <w:vertAlign w:val="superscript"/>
                <w:lang w:val="en-US" w:eastAsia="zh-CN"/>
              </w:rPr>
              <w:t>4</w:t>
            </w:r>
          </w:p>
        </w:tc>
      </w:tr>
      <w:tr w:rsidR="00A30565" w:rsidRPr="00D462F1" w14:paraId="25188A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6CCF6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65DF0B2" w14:textId="77777777" w:rsidR="00A30565" w:rsidRPr="00D462F1" w:rsidRDefault="00A30565" w:rsidP="002E2043">
            <w:pPr>
              <w:pStyle w:val="TAC"/>
              <w:rPr>
                <w:rFonts w:cs="Arial"/>
                <w:szCs w:val="18"/>
                <w:lang w:eastAsia="zh-CN"/>
              </w:rPr>
            </w:pPr>
            <w:r w:rsidRPr="00D462F1">
              <w:rPr>
                <w:rFonts w:cs="Arial"/>
              </w:rPr>
              <w:t>n3</w:t>
            </w:r>
          </w:p>
        </w:tc>
        <w:tc>
          <w:tcPr>
            <w:tcW w:w="960" w:type="dxa"/>
            <w:tcBorders>
              <w:top w:val="single" w:sz="4" w:space="0" w:color="auto"/>
              <w:left w:val="single" w:sz="4" w:space="0" w:color="auto"/>
              <w:right w:val="single" w:sz="4" w:space="0" w:color="auto"/>
            </w:tcBorders>
          </w:tcPr>
          <w:p w14:paraId="4CE7B8AD" w14:textId="77777777" w:rsidR="00A30565" w:rsidRPr="00D462F1" w:rsidRDefault="00A30565" w:rsidP="002E2043">
            <w:pPr>
              <w:pStyle w:val="TAC"/>
              <w:rPr>
                <w:rFonts w:cs="Arial"/>
                <w:szCs w:val="18"/>
              </w:rPr>
            </w:pPr>
            <w:r w:rsidRPr="00D462F1">
              <w:rPr>
                <w:rFonts w:cs="Arial"/>
              </w:rPr>
              <w:t>1720</w:t>
            </w:r>
          </w:p>
        </w:tc>
        <w:tc>
          <w:tcPr>
            <w:tcW w:w="964" w:type="dxa"/>
            <w:tcBorders>
              <w:top w:val="single" w:sz="4" w:space="0" w:color="auto"/>
              <w:left w:val="single" w:sz="4" w:space="0" w:color="auto"/>
              <w:right w:val="single" w:sz="4" w:space="0" w:color="auto"/>
            </w:tcBorders>
          </w:tcPr>
          <w:p w14:paraId="70A4A0C8"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76B913FC"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540AA27" w14:textId="77777777" w:rsidR="00A30565" w:rsidRPr="00D462F1" w:rsidRDefault="00A30565" w:rsidP="002E2043">
            <w:pPr>
              <w:pStyle w:val="TAC"/>
              <w:rPr>
                <w:rFonts w:cs="Arial"/>
                <w:szCs w:val="18"/>
              </w:rPr>
            </w:pPr>
            <w:r w:rsidRPr="00D462F1">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0CCC5A89" w14:textId="77777777" w:rsidR="00A30565" w:rsidRPr="00D462F1" w:rsidRDefault="00A30565" w:rsidP="002E2043">
            <w:pPr>
              <w:pStyle w:val="TAC"/>
              <w:rPr>
                <w:rFonts w:cs="Arial"/>
                <w:szCs w:val="18"/>
              </w:rPr>
            </w:pPr>
            <w:r w:rsidRPr="00D462F1">
              <w:rPr>
                <w:rFonts w:cs="Arial"/>
              </w:rPr>
              <w:t>N/A</w:t>
            </w:r>
          </w:p>
        </w:tc>
        <w:tc>
          <w:tcPr>
            <w:tcW w:w="828" w:type="dxa"/>
            <w:tcBorders>
              <w:top w:val="single" w:sz="4" w:space="0" w:color="auto"/>
              <w:left w:val="single" w:sz="4" w:space="0" w:color="auto"/>
              <w:right w:val="single" w:sz="4" w:space="0" w:color="auto"/>
            </w:tcBorders>
          </w:tcPr>
          <w:p w14:paraId="16B9EE5F"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5FA799E" w14:textId="77777777" w:rsidR="00A30565" w:rsidRPr="00D462F1" w:rsidRDefault="00A30565" w:rsidP="002E2043">
            <w:pPr>
              <w:pStyle w:val="TAC"/>
              <w:rPr>
                <w:rFonts w:cs="Arial"/>
                <w:szCs w:val="18"/>
              </w:rPr>
            </w:pPr>
            <w:r w:rsidRPr="00D462F1">
              <w:rPr>
                <w:rFonts w:cs="Arial"/>
              </w:rPr>
              <w:t>N/A</w:t>
            </w:r>
          </w:p>
        </w:tc>
      </w:tr>
      <w:tr w:rsidR="00A30565" w:rsidRPr="00D462F1" w14:paraId="3E8A41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8DC8DF"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5FF6AB" w14:textId="77777777" w:rsidR="00A30565" w:rsidRPr="00D462F1" w:rsidRDefault="00A30565" w:rsidP="002E2043">
            <w:pPr>
              <w:pStyle w:val="TAC"/>
              <w:rPr>
                <w:rFonts w:cs="Arial"/>
                <w:szCs w:val="18"/>
                <w:lang w:eastAsia="zh-CN"/>
              </w:rPr>
            </w:pPr>
            <w:r w:rsidRPr="00D462F1">
              <w:rPr>
                <w:rFonts w:cs="Arial"/>
              </w:rPr>
              <w:t>n5</w:t>
            </w:r>
          </w:p>
        </w:tc>
        <w:tc>
          <w:tcPr>
            <w:tcW w:w="960" w:type="dxa"/>
            <w:tcBorders>
              <w:top w:val="single" w:sz="4" w:space="0" w:color="auto"/>
              <w:left w:val="single" w:sz="4" w:space="0" w:color="auto"/>
              <w:right w:val="single" w:sz="4" w:space="0" w:color="auto"/>
            </w:tcBorders>
          </w:tcPr>
          <w:p w14:paraId="6F86C7EC"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B0A5B8"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33D2366C"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227E9804" w14:textId="77777777" w:rsidR="00A30565" w:rsidRPr="00D462F1" w:rsidRDefault="00A30565" w:rsidP="002E2043">
            <w:pPr>
              <w:pStyle w:val="TAC"/>
              <w:rPr>
                <w:rFonts w:cs="Arial"/>
                <w:szCs w:val="18"/>
              </w:rPr>
            </w:pPr>
            <w:r w:rsidRPr="00D462F1">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D9A8F91" w14:textId="77777777" w:rsidR="00A30565" w:rsidRPr="00D462F1" w:rsidRDefault="00A30565" w:rsidP="002E2043">
            <w:pPr>
              <w:pStyle w:val="TAC"/>
              <w:rPr>
                <w:rFonts w:cs="Arial"/>
                <w:szCs w:val="18"/>
              </w:rPr>
            </w:pPr>
            <w:r w:rsidRPr="00D462F1">
              <w:rPr>
                <w:rFonts w:cs="Arial"/>
              </w:rPr>
              <w:t>19.0</w:t>
            </w:r>
          </w:p>
        </w:tc>
        <w:tc>
          <w:tcPr>
            <w:tcW w:w="828" w:type="dxa"/>
            <w:tcBorders>
              <w:top w:val="single" w:sz="4" w:space="0" w:color="auto"/>
              <w:left w:val="single" w:sz="4" w:space="0" w:color="auto"/>
              <w:right w:val="single" w:sz="4" w:space="0" w:color="auto"/>
            </w:tcBorders>
          </w:tcPr>
          <w:p w14:paraId="5D829DC4"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6EB5E36" w14:textId="77777777" w:rsidR="00A30565" w:rsidRPr="00D462F1" w:rsidRDefault="00A30565" w:rsidP="002E2043">
            <w:pPr>
              <w:pStyle w:val="TAC"/>
              <w:rPr>
                <w:rFonts w:cs="Arial"/>
                <w:szCs w:val="18"/>
              </w:rPr>
            </w:pPr>
            <w:r w:rsidRPr="00D462F1">
              <w:rPr>
                <w:rFonts w:cs="Arial"/>
              </w:rPr>
              <w:t>IMD3</w:t>
            </w:r>
          </w:p>
        </w:tc>
      </w:tr>
      <w:tr w:rsidR="00A30565" w:rsidRPr="00D462F1" w14:paraId="6C0C882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EE0D8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F8AA9CC" w14:textId="77777777" w:rsidR="00A30565" w:rsidRPr="00D462F1" w:rsidRDefault="00A30565" w:rsidP="002E2043">
            <w:pPr>
              <w:pStyle w:val="TAC"/>
              <w:rPr>
                <w:rFonts w:cs="Arial"/>
                <w:szCs w:val="18"/>
                <w:lang w:eastAsia="zh-CN"/>
              </w:rPr>
            </w:pPr>
            <w:r w:rsidRPr="00D462F1">
              <w:rPr>
                <w:rFonts w:cs="Arial"/>
              </w:rPr>
              <w:t>n7</w:t>
            </w:r>
          </w:p>
        </w:tc>
        <w:tc>
          <w:tcPr>
            <w:tcW w:w="960" w:type="dxa"/>
            <w:tcBorders>
              <w:top w:val="single" w:sz="4" w:space="0" w:color="auto"/>
              <w:left w:val="single" w:sz="4" w:space="0" w:color="auto"/>
              <w:right w:val="single" w:sz="4" w:space="0" w:color="auto"/>
            </w:tcBorders>
          </w:tcPr>
          <w:p w14:paraId="45A0CD34" w14:textId="77777777" w:rsidR="00A30565" w:rsidRPr="00D462F1" w:rsidRDefault="00A30565" w:rsidP="002E2043">
            <w:pPr>
              <w:pStyle w:val="TAC"/>
              <w:rPr>
                <w:rFonts w:cs="Arial"/>
                <w:szCs w:val="18"/>
              </w:rPr>
            </w:pPr>
            <w:r w:rsidRPr="00D462F1">
              <w:rPr>
                <w:rFonts w:cs="Arial"/>
              </w:rPr>
              <w:t>2560</w:t>
            </w:r>
          </w:p>
        </w:tc>
        <w:tc>
          <w:tcPr>
            <w:tcW w:w="964" w:type="dxa"/>
            <w:tcBorders>
              <w:top w:val="single" w:sz="4" w:space="0" w:color="auto"/>
              <w:left w:val="single" w:sz="4" w:space="0" w:color="auto"/>
              <w:right w:val="single" w:sz="4" w:space="0" w:color="auto"/>
            </w:tcBorders>
          </w:tcPr>
          <w:p w14:paraId="44ED126A" w14:textId="77777777" w:rsidR="00A30565" w:rsidRPr="00D462F1" w:rsidRDefault="00A30565" w:rsidP="002E2043">
            <w:pPr>
              <w:pStyle w:val="TAC"/>
              <w:rPr>
                <w:rFonts w:cs="Arial"/>
                <w:szCs w:val="18"/>
              </w:rPr>
            </w:pPr>
            <w:r w:rsidRPr="00D462F1">
              <w:rPr>
                <w:lang w:val="en-US" w:eastAsia="zh-CN"/>
              </w:rPr>
              <w:t>10</w:t>
            </w:r>
          </w:p>
        </w:tc>
        <w:tc>
          <w:tcPr>
            <w:tcW w:w="960" w:type="dxa"/>
            <w:tcBorders>
              <w:top w:val="single" w:sz="4" w:space="0" w:color="auto"/>
              <w:left w:val="single" w:sz="4" w:space="0" w:color="auto"/>
              <w:right w:val="single" w:sz="4" w:space="0" w:color="auto"/>
            </w:tcBorders>
          </w:tcPr>
          <w:p w14:paraId="55E85422" w14:textId="77777777" w:rsidR="00A30565" w:rsidRPr="00D462F1" w:rsidRDefault="00A30565" w:rsidP="002E2043">
            <w:pPr>
              <w:pStyle w:val="TAC"/>
              <w:rPr>
                <w:rFonts w:cs="Arial"/>
                <w:szCs w:val="18"/>
              </w:rPr>
            </w:pPr>
            <w:r w:rsidRPr="00D462F1">
              <w:rPr>
                <w:lang w:val="en-US" w:eastAsia="zh-CN"/>
              </w:rPr>
              <w:t>50</w:t>
            </w:r>
          </w:p>
        </w:tc>
        <w:tc>
          <w:tcPr>
            <w:tcW w:w="960" w:type="dxa"/>
            <w:tcBorders>
              <w:top w:val="single" w:sz="4" w:space="0" w:color="auto"/>
              <w:left w:val="single" w:sz="4" w:space="0" w:color="auto"/>
              <w:right w:val="single" w:sz="4" w:space="0" w:color="auto"/>
            </w:tcBorders>
          </w:tcPr>
          <w:p w14:paraId="4CF07E35" w14:textId="77777777" w:rsidR="00A30565" w:rsidRPr="00D462F1" w:rsidRDefault="00A30565" w:rsidP="002E2043">
            <w:pPr>
              <w:pStyle w:val="TAC"/>
              <w:rPr>
                <w:rFonts w:cs="Arial"/>
                <w:szCs w:val="18"/>
              </w:rPr>
            </w:pPr>
            <w:r w:rsidRPr="00D462F1">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412699A3" w14:textId="77777777" w:rsidR="00A30565" w:rsidRPr="00D462F1" w:rsidRDefault="00A30565" w:rsidP="002E2043">
            <w:pPr>
              <w:pStyle w:val="TAC"/>
              <w:rPr>
                <w:rFonts w:cs="Arial"/>
                <w:szCs w:val="18"/>
              </w:rPr>
            </w:pPr>
            <w:r w:rsidRPr="00D462F1">
              <w:rPr>
                <w:rFonts w:cs="Arial"/>
              </w:rPr>
              <w:t>N/A</w:t>
            </w:r>
          </w:p>
        </w:tc>
        <w:tc>
          <w:tcPr>
            <w:tcW w:w="828" w:type="dxa"/>
            <w:tcBorders>
              <w:top w:val="single" w:sz="4" w:space="0" w:color="auto"/>
              <w:left w:val="single" w:sz="4" w:space="0" w:color="auto"/>
              <w:right w:val="single" w:sz="4" w:space="0" w:color="auto"/>
            </w:tcBorders>
          </w:tcPr>
          <w:p w14:paraId="00E0C8A7"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A7E5841" w14:textId="77777777" w:rsidR="00A30565" w:rsidRPr="00D462F1" w:rsidRDefault="00A30565" w:rsidP="002E2043">
            <w:pPr>
              <w:pStyle w:val="TAC"/>
              <w:rPr>
                <w:rFonts w:cs="Arial"/>
                <w:szCs w:val="18"/>
              </w:rPr>
            </w:pPr>
            <w:r w:rsidRPr="00D462F1">
              <w:rPr>
                <w:rFonts w:cs="Arial"/>
              </w:rPr>
              <w:t>N/A</w:t>
            </w:r>
          </w:p>
        </w:tc>
      </w:tr>
      <w:tr w:rsidR="00A30565" w:rsidRPr="00D462F1" w14:paraId="6DA1047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D15ED2" w14:textId="77777777" w:rsidR="00A30565" w:rsidRPr="00D462F1" w:rsidRDefault="00A30565" w:rsidP="002E2043">
            <w:pPr>
              <w:pStyle w:val="TAC"/>
              <w:rPr>
                <w:bCs/>
                <w:lang w:val="en-US" w:eastAsia="zh-CN"/>
              </w:rPr>
            </w:pPr>
            <w:r w:rsidRPr="008523D2">
              <w:rPr>
                <w:lang w:eastAsia="zh-CN"/>
              </w:rPr>
              <w:t>CA_n3-n5-n28</w:t>
            </w:r>
          </w:p>
        </w:tc>
        <w:tc>
          <w:tcPr>
            <w:tcW w:w="1146" w:type="dxa"/>
            <w:tcBorders>
              <w:top w:val="single" w:sz="4" w:space="0" w:color="auto"/>
              <w:left w:val="single" w:sz="4" w:space="0" w:color="auto"/>
              <w:right w:val="single" w:sz="4" w:space="0" w:color="auto"/>
            </w:tcBorders>
            <w:vAlign w:val="center"/>
          </w:tcPr>
          <w:p w14:paraId="762F7FEB" w14:textId="77777777" w:rsidR="00A30565" w:rsidRPr="00D462F1" w:rsidRDefault="00A30565" w:rsidP="002E2043">
            <w:pPr>
              <w:pStyle w:val="TAC"/>
            </w:pPr>
            <w:r w:rsidRPr="008523D2">
              <w:rPr>
                <w:lang w:eastAsia="ja-JP"/>
              </w:rPr>
              <w:t>n3</w:t>
            </w:r>
          </w:p>
        </w:tc>
        <w:tc>
          <w:tcPr>
            <w:tcW w:w="960" w:type="dxa"/>
            <w:tcBorders>
              <w:top w:val="single" w:sz="4" w:space="0" w:color="auto"/>
              <w:left w:val="single" w:sz="4" w:space="0" w:color="auto"/>
              <w:right w:val="single" w:sz="4" w:space="0" w:color="auto"/>
            </w:tcBorders>
          </w:tcPr>
          <w:p w14:paraId="174B4E37"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3F044090"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212DB113"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70EEFACB" w14:textId="77777777" w:rsidR="00A30565" w:rsidRPr="00D462F1" w:rsidRDefault="00A30565" w:rsidP="002E2043">
            <w:pPr>
              <w:pStyle w:val="TAC"/>
              <w:rPr>
                <w:lang w:val="en-US" w:eastAsia="zh-CN"/>
              </w:rPr>
            </w:pPr>
            <w:r w:rsidRPr="008523D2">
              <w:rPr>
                <w:rFonts w:eastAsia="宋体"/>
                <w:lang w:val="en-US" w:eastAsia="zh-CN"/>
              </w:rPr>
              <w:t>1829.5</w:t>
            </w:r>
          </w:p>
        </w:tc>
        <w:tc>
          <w:tcPr>
            <w:tcW w:w="977" w:type="dxa"/>
            <w:tcBorders>
              <w:top w:val="single" w:sz="4" w:space="0" w:color="auto"/>
              <w:left w:val="single" w:sz="4" w:space="0" w:color="auto"/>
              <w:bottom w:val="single" w:sz="4" w:space="0" w:color="auto"/>
              <w:right w:val="single" w:sz="4" w:space="0" w:color="auto"/>
            </w:tcBorders>
          </w:tcPr>
          <w:p w14:paraId="1B18363C" w14:textId="77777777" w:rsidR="00A30565" w:rsidRPr="00D462F1" w:rsidRDefault="00A30565" w:rsidP="002E2043">
            <w:pPr>
              <w:pStyle w:val="TAC"/>
            </w:pPr>
            <w:r w:rsidRPr="008523D2">
              <w:rPr>
                <w:lang w:eastAsia="ja-JP"/>
              </w:rPr>
              <w:t>8.7</w:t>
            </w:r>
          </w:p>
        </w:tc>
        <w:tc>
          <w:tcPr>
            <w:tcW w:w="828" w:type="dxa"/>
            <w:tcBorders>
              <w:top w:val="single" w:sz="4" w:space="0" w:color="auto"/>
              <w:left w:val="single" w:sz="4" w:space="0" w:color="auto"/>
              <w:right w:val="single" w:sz="4" w:space="0" w:color="auto"/>
            </w:tcBorders>
            <w:vAlign w:val="center"/>
          </w:tcPr>
          <w:p w14:paraId="0AE55246"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A91FCEE" w14:textId="77777777" w:rsidR="00A30565" w:rsidRPr="00D462F1" w:rsidRDefault="00A30565" w:rsidP="002E2043">
            <w:pPr>
              <w:pStyle w:val="TAC"/>
            </w:pPr>
            <w:r w:rsidRPr="008523D2">
              <w:rPr>
                <w:rFonts w:hint="eastAsia"/>
                <w:lang w:eastAsia="ja-JP"/>
              </w:rPr>
              <w:t>I</w:t>
            </w:r>
            <w:r w:rsidRPr="008523D2">
              <w:rPr>
                <w:lang w:eastAsia="ja-JP"/>
              </w:rPr>
              <w:t>MD4</w:t>
            </w:r>
          </w:p>
        </w:tc>
      </w:tr>
      <w:tr w:rsidR="00A30565" w:rsidRPr="00D462F1" w14:paraId="335CA2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350014"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D50D79B"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516C3511" w14:textId="77777777" w:rsidR="00A30565" w:rsidRPr="00D462F1" w:rsidRDefault="00A30565" w:rsidP="002E2043">
            <w:pPr>
              <w:pStyle w:val="TAC"/>
            </w:pPr>
            <w:r w:rsidRPr="008523D2">
              <w:rPr>
                <w:rFonts w:eastAsia="宋体"/>
                <w:lang w:val="en-US" w:eastAsia="zh-CN"/>
              </w:rPr>
              <w:t>845</w:t>
            </w:r>
          </w:p>
        </w:tc>
        <w:tc>
          <w:tcPr>
            <w:tcW w:w="964" w:type="dxa"/>
            <w:tcBorders>
              <w:top w:val="single" w:sz="4" w:space="0" w:color="auto"/>
              <w:left w:val="single" w:sz="4" w:space="0" w:color="auto"/>
              <w:right w:val="single" w:sz="4" w:space="0" w:color="auto"/>
            </w:tcBorders>
          </w:tcPr>
          <w:p w14:paraId="3F3CAC69"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15AF0CD1" w14:textId="77777777" w:rsidR="00A30565" w:rsidRPr="00D462F1" w:rsidRDefault="00A30565" w:rsidP="002E2043">
            <w:pPr>
              <w:pStyle w:val="TAC"/>
              <w:rPr>
                <w:lang w:val="en-US" w:eastAsia="zh-CN"/>
              </w:rPr>
            </w:pPr>
            <w:r w:rsidRPr="008523D2">
              <w:rPr>
                <w:rFonts w:hint="eastAsia"/>
                <w:lang w:eastAsia="ja-JP"/>
              </w:rPr>
              <w:t>25</w:t>
            </w:r>
          </w:p>
        </w:tc>
        <w:tc>
          <w:tcPr>
            <w:tcW w:w="960" w:type="dxa"/>
            <w:tcBorders>
              <w:top w:val="single" w:sz="4" w:space="0" w:color="auto"/>
              <w:left w:val="single" w:sz="4" w:space="0" w:color="auto"/>
              <w:right w:val="single" w:sz="4" w:space="0" w:color="auto"/>
            </w:tcBorders>
          </w:tcPr>
          <w:p w14:paraId="778B6B24" w14:textId="77777777" w:rsidR="00A30565" w:rsidRPr="00D462F1" w:rsidRDefault="00A30565" w:rsidP="002E2043">
            <w:pPr>
              <w:pStyle w:val="TAC"/>
              <w:rPr>
                <w:lang w:val="en-US" w:eastAsia="zh-CN"/>
              </w:rPr>
            </w:pPr>
            <w:r w:rsidRPr="008523D2">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3A9A2D47"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47C7D788"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8A454F8"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25C7B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DCBF34"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69FCF62"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right w:val="single" w:sz="4" w:space="0" w:color="auto"/>
            </w:tcBorders>
          </w:tcPr>
          <w:p w14:paraId="7BE3C3DB" w14:textId="77777777" w:rsidR="00A30565" w:rsidRPr="00D462F1" w:rsidRDefault="00A30565" w:rsidP="002E2043">
            <w:pPr>
              <w:pStyle w:val="TAC"/>
            </w:pPr>
            <w:r w:rsidRPr="008523D2">
              <w:rPr>
                <w:rFonts w:eastAsia="宋体"/>
                <w:lang w:val="en-US" w:eastAsia="zh-CN"/>
              </w:rPr>
              <w:t>705.5</w:t>
            </w:r>
          </w:p>
        </w:tc>
        <w:tc>
          <w:tcPr>
            <w:tcW w:w="964" w:type="dxa"/>
            <w:tcBorders>
              <w:top w:val="single" w:sz="4" w:space="0" w:color="auto"/>
              <w:left w:val="single" w:sz="4" w:space="0" w:color="auto"/>
              <w:right w:val="single" w:sz="4" w:space="0" w:color="auto"/>
            </w:tcBorders>
          </w:tcPr>
          <w:p w14:paraId="6BDD9FEB"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304CE1D9"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08115D4" w14:textId="77777777" w:rsidR="00A30565" w:rsidRPr="00D462F1" w:rsidRDefault="00A30565" w:rsidP="002E2043">
            <w:pPr>
              <w:pStyle w:val="TAC"/>
              <w:rPr>
                <w:lang w:val="en-US" w:eastAsia="zh-CN"/>
              </w:rPr>
            </w:pPr>
            <w:r w:rsidRPr="008523D2">
              <w:rPr>
                <w:rFonts w:eastAsia="宋体"/>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432F313E"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480FF74" w14:textId="77777777" w:rsidR="00A30565" w:rsidRPr="00D462F1" w:rsidRDefault="00A30565" w:rsidP="002E2043">
            <w:pPr>
              <w:pStyle w:val="TAC"/>
              <w:rPr>
                <w:lang w:val="en-US" w:eastAsia="zh-CN"/>
              </w:rPr>
            </w:pPr>
            <w:r w:rsidRPr="008523D2">
              <w:rPr>
                <w:lang w:eastAsia="ja-JP"/>
              </w:rPr>
              <w:t>FDD</w:t>
            </w:r>
          </w:p>
        </w:tc>
        <w:tc>
          <w:tcPr>
            <w:tcW w:w="1057" w:type="dxa"/>
            <w:tcBorders>
              <w:top w:val="single" w:sz="4" w:space="0" w:color="auto"/>
              <w:left w:val="single" w:sz="4" w:space="0" w:color="auto"/>
              <w:right w:val="single" w:sz="4" w:space="0" w:color="auto"/>
            </w:tcBorders>
          </w:tcPr>
          <w:p w14:paraId="63D4B62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4AFA0B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F4808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1EF3EFFF" w14:textId="77777777" w:rsidR="00A30565" w:rsidRPr="00D462F1" w:rsidRDefault="00A30565" w:rsidP="002E2043">
            <w:pPr>
              <w:pStyle w:val="TAC"/>
            </w:pPr>
            <w:r w:rsidRPr="008523D2">
              <w:rPr>
                <w:lang w:eastAsia="ja-JP"/>
              </w:rPr>
              <w:t>n3</w:t>
            </w:r>
          </w:p>
        </w:tc>
        <w:tc>
          <w:tcPr>
            <w:tcW w:w="960" w:type="dxa"/>
            <w:tcBorders>
              <w:top w:val="single" w:sz="4" w:space="0" w:color="auto"/>
              <w:left w:val="single" w:sz="4" w:space="0" w:color="auto"/>
              <w:right w:val="single" w:sz="4" w:space="0" w:color="auto"/>
            </w:tcBorders>
          </w:tcPr>
          <w:p w14:paraId="0F4AD684" w14:textId="77777777" w:rsidR="00A30565" w:rsidRPr="00D462F1" w:rsidRDefault="00A30565" w:rsidP="002E2043">
            <w:pPr>
              <w:pStyle w:val="TAC"/>
            </w:pPr>
            <w:r w:rsidRPr="008523D2">
              <w:rPr>
                <w:rFonts w:eastAsia="宋体"/>
                <w:lang w:val="en-US" w:eastAsia="zh-CN"/>
              </w:rPr>
              <w:t>1713</w:t>
            </w:r>
          </w:p>
        </w:tc>
        <w:tc>
          <w:tcPr>
            <w:tcW w:w="964" w:type="dxa"/>
            <w:tcBorders>
              <w:top w:val="single" w:sz="4" w:space="0" w:color="auto"/>
              <w:left w:val="single" w:sz="4" w:space="0" w:color="auto"/>
              <w:right w:val="single" w:sz="4" w:space="0" w:color="auto"/>
            </w:tcBorders>
          </w:tcPr>
          <w:p w14:paraId="4514475E"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3602AA94"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F56C9E8" w14:textId="77777777" w:rsidR="00A30565" w:rsidRPr="00D462F1" w:rsidRDefault="00A30565" w:rsidP="002E2043">
            <w:pPr>
              <w:pStyle w:val="TAC"/>
              <w:rPr>
                <w:lang w:val="en-US" w:eastAsia="zh-CN"/>
              </w:rPr>
            </w:pPr>
            <w:r w:rsidRPr="008523D2">
              <w:rPr>
                <w:rFonts w:eastAsia="宋体"/>
                <w:lang w:val="en-US" w:eastAsia="zh-CN"/>
              </w:rPr>
              <w:t>1808</w:t>
            </w:r>
          </w:p>
        </w:tc>
        <w:tc>
          <w:tcPr>
            <w:tcW w:w="977" w:type="dxa"/>
            <w:tcBorders>
              <w:top w:val="single" w:sz="4" w:space="0" w:color="auto"/>
              <w:left w:val="single" w:sz="4" w:space="0" w:color="auto"/>
              <w:bottom w:val="single" w:sz="4" w:space="0" w:color="auto"/>
              <w:right w:val="single" w:sz="4" w:space="0" w:color="auto"/>
            </w:tcBorders>
          </w:tcPr>
          <w:p w14:paraId="5F8C9076"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E8EEE23"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3C528470"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75D11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B5792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CF4A8FF"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01043FD1" w14:textId="77777777" w:rsidR="00A30565" w:rsidRPr="00D462F1" w:rsidRDefault="00A30565" w:rsidP="002E2043">
            <w:pPr>
              <w:pStyle w:val="TAC"/>
            </w:pPr>
            <w:r w:rsidRPr="008523D2">
              <w:rPr>
                <w:rFonts w:eastAsia="宋体"/>
                <w:lang w:val="en-US" w:eastAsia="zh-CN"/>
              </w:rPr>
              <w:t>827</w:t>
            </w:r>
          </w:p>
        </w:tc>
        <w:tc>
          <w:tcPr>
            <w:tcW w:w="964" w:type="dxa"/>
            <w:tcBorders>
              <w:top w:val="single" w:sz="4" w:space="0" w:color="auto"/>
              <w:left w:val="single" w:sz="4" w:space="0" w:color="auto"/>
              <w:right w:val="single" w:sz="4" w:space="0" w:color="auto"/>
            </w:tcBorders>
          </w:tcPr>
          <w:p w14:paraId="1B10EE19"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738AFF42"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366F8BF0" w14:textId="77777777" w:rsidR="00A30565" w:rsidRPr="00D462F1" w:rsidRDefault="00A30565" w:rsidP="002E2043">
            <w:pPr>
              <w:pStyle w:val="TAC"/>
              <w:rPr>
                <w:lang w:val="en-US" w:eastAsia="zh-CN"/>
              </w:rPr>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70584948"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60039DC"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1B85336"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5EECC6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874BE34"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1B1A9E7"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right w:val="single" w:sz="4" w:space="0" w:color="auto"/>
            </w:tcBorders>
          </w:tcPr>
          <w:p w14:paraId="47CFFB07"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10DE1BFB"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33E416E5"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504F1732" w14:textId="77777777" w:rsidR="00A30565" w:rsidRPr="00D462F1" w:rsidRDefault="00A30565" w:rsidP="002E2043">
            <w:pPr>
              <w:pStyle w:val="TAC"/>
              <w:rPr>
                <w:lang w:val="en-US" w:eastAsia="zh-CN"/>
              </w:rPr>
            </w:pPr>
            <w:r w:rsidRPr="008523D2">
              <w:rPr>
                <w:rFonts w:eastAsia="宋体"/>
                <w:lang w:val="en-US" w:eastAsia="zh-CN"/>
              </w:rPr>
              <w:t>768</w:t>
            </w:r>
          </w:p>
        </w:tc>
        <w:tc>
          <w:tcPr>
            <w:tcW w:w="977" w:type="dxa"/>
            <w:tcBorders>
              <w:top w:val="single" w:sz="4" w:space="0" w:color="auto"/>
              <w:left w:val="single" w:sz="4" w:space="0" w:color="auto"/>
              <w:bottom w:val="single" w:sz="4" w:space="0" w:color="auto"/>
              <w:right w:val="single" w:sz="4" w:space="0" w:color="auto"/>
            </w:tcBorders>
          </w:tcPr>
          <w:p w14:paraId="0539C85D" w14:textId="77777777" w:rsidR="00A30565" w:rsidRPr="00D462F1" w:rsidRDefault="00A30565" w:rsidP="002E2043">
            <w:pPr>
              <w:pStyle w:val="TAC"/>
            </w:pPr>
            <w:r w:rsidRPr="008523D2">
              <w:rPr>
                <w:lang w:eastAsia="ja-JP"/>
              </w:rPr>
              <w:t>9.4</w:t>
            </w:r>
          </w:p>
        </w:tc>
        <w:tc>
          <w:tcPr>
            <w:tcW w:w="828" w:type="dxa"/>
            <w:tcBorders>
              <w:top w:val="single" w:sz="4" w:space="0" w:color="auto"/>
              <w:left w:val="single" w:sz="4" w:space="0" w:color="auto"/>
              <w:right w:val="single" w:sz="4" w:space="0" w:color="auto"/>
            </w:tcBorders>
            <w:vAlign w:val="center"/>
          </w:tcPr>
          <w:p w14:paraId="14C83A2E"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06CB87F" w14:textId="77777777" w:rsidR="00A30565" w:rsidRPr="00D462F1" w:rsidRDefault="00A30565" w:rsidP="002E2043">
            <w:pPr>
              <w:pStyle w:val="TAC"/>
            </w:pPr>
            <w:r w:rsidRPr="008523D2">
              <w:rPr>
                <w:lang w:eastAsia="ja-JP"/>
              </w:rPr>
              <w:t>IMD4</w:t>
            </w:r>
          </w:p>
        </w:tc>
      </w:tr>
      <w:tr w:rsidR="00A30565" w:rsidRPr="00D462F1" w14:paraId="3EF2D4A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249DAD" w14:textId="77777777" w:rsidR="00A30565" w:rsidRPr="00D462F1" w:rsidRDefault="00A30565" w:rsidP="002E2043">
            <w:pPr>
              <w:pStyle w:val="TAC"/>
              <w:rPr>
                <w:rFonts w:cs="Arial"/>
                <w:bCs/>
                <w:lang w:val="en-US" w:eastAsia="zh-CN"/>
              </w:rPr>
            </w:pPr>
            <w:r w:rsidRPr="00D462F1">
              <w:rPr>
                <w:lang w:eastAsia="zh-CN"/>
              </w:rPr>
              <w:t>CA_n3-n5-n78</w:t>
            </w:r>
          </w:p>
        </w:tc>
        <w:tc>
          <w:tcPr>
            <w:tcW w:w="1146" w:type="dxa"/>
            <w:tcBorders>
              <w:top w:val="single" w:sz="4" w:space="0" w:color="auto"/>
              <w:left w:val="single" w:sz="4" w:space="0" w:color="auto"/>
              <w:right w:val="single" w:sz="4" w:space="0" w:color="auto"/>
            </w:tcBorders>
          </w:tcPr>
          <w:p w14:paraId="18C1E545" w14:textId="77777777" w:rsidR="00A30565" w:rsidRPr="00D462F1" w:rsidRDefault="00A30565" w:rsidP="002E2043">
            <w:pPr>
              <w:pStyle w:val="TAC"/>
              <w:rPr>
                <w:rFonts w:cs="Arial"/>
                <w:szCs w:val="18"/>
                <w:lang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61853F70" w14:textId="77777777" w:rsidR="00A30565" w:rsidRPr="00D462F1" w:rsidRDefault="00A30565" w:rsidP="002E2043">
            <w:pPr>
              <w:pStyle w:val="TAC"/>
              <w:rPr>
                <w:rFonts w:cs="Arial"/>
                <w:szCs w:val="18"/>
              </w:rPr>
            </w:pPr>
            <w:r w:rsidRPr="00D462F1">
              <w:rPr>
                <w:rFonts w:hint="eastAsia"/>
                <w:lang w:val="en-US" w:eastAsia="zh-CN"/>
              </w:rPr>
              <w:t>1730</w:t>
            </w:r>
          </w:p>
        </w:tc>
        <w:tc>
          <w:tcPr>
            <w:tcW w:w="964" w:type="dxa"/>
            <w:tcBorders>
              <w:top w:val="single" w:sz="4" w:space="0" w:color="auto"/>
              <w:left w:val="single" w:sz="4" w:space="0" w:color="auto"/>
              <w:right w:val="single" w:sz="4" w:space="0" w:color="auto"/>
            </w:tcBorders>
          </w:tcPr>
          <w:p w14:paraId="4FDF8E71"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4E686E53"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175D47DD" w14:textId="77777777" w:rsidR="00A30565" w:rsidRPr="00D462F1" w:rsidRDefault="00A30565" w:rsidP="002E2043">
            <w:pPr>
              <w:pStyle w:val="TAC"/>
              <w:rPr>
                <w:rFonts w:cs="Arial"/>
                <w:szCs w:val="18"/>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709A975D"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75ADBFD2"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25A4D101" w14:textId="77777777" w:rsidR="00A30565" w:rsidRPr="00D462F1" w:rsidRDefault="00A30565" w:rsidP="002E2043">
            <w:pPr>
              <w:pStyle w:val="TAC"/>
              <w:rPr>
                <w:rFonts w:cs="Arial"/>
                <w:szCs w:val="18"/>
              </w:rPr>
            </w:pPr>
            <w:r w:rsidRPr="00D462F1">
              <w:rPr>
                <w:lang w:eastAsia="zh-CN"/>
              </w:rPr>
              <w:t>N/A</w:t>
            </w:r>
          </w:p>
        </w:tc>
      </w:tr>
      <w:tr w:rsidR="00A30565" w:rsidRPr="00D462F1" w14:paraId="0E84E72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D3DFF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F448290" w14:textId="77777777" w:rsidR="00A30565" w:rsidRPr="00D462F1" w:rsidRDefault="00A30565" w:rsidP="002E2043">
            <w:pPr>
              <w:pStyle w:val="TAC"/>
              <w:rPr>
                <w:rFonts w:cs="Arial"/>
                <w:szCs w:val="18"/>
                <w:lang w:eastAsia="zh-CN"/>
              </w:rPr>
            </w:pPr>
            <w:r w:rsidRPr="00D462F1">
              <w:rPr>
                <w:rFonts w:hint="eastAsia"/>
                <w:lang w:val="en-US" w:eastAsia="zh-CN"/>
              </w:rPr>
              <w:t>n</w:t>
            </w:r>
            <w:r w:rsidRPr="00D462F1">
              <w:rPr>
                <w:lang w:val="en-US" w:eastAsia="zh-CN"/>
              </w:rPr>
              <w:t>5</w:t>
            </w:r>
          </w:p>
        </w:tc>
        <w:tc>
          <w:tcPr>
            <w:tcW w:w="960" w:type="dxa"/>
            <w:tcBorders>
              <w:top w:val="single" w:sz="4" w:space="0" w:color="auto"/>
              <w:left w:val="single" w:sz="4" w:space="0" w:color="auto"/>
              <w:right w:val="single" w:sz="4" w:space="0" w:color="auto"/>
            </w:tcBorders>
          </w:tcPr>
          <w:p w14:paraId="1251BB1D" w14:textId="77777777" w:rsidR="00A30565" w:rsidRPr="00D462F1" w:rsidRDefault="00A30565" w:rsidP="002E2043">
            <w:pPr>
              <w:pStyle w:val="TAC"/>
              <w:rPr>
                <w:rFonts w:cs="Arial"/>
                <w:szCs w:val="18"/>
              </w:rPr>
            </w:pPr>
            <w:r w:rsidRPr="00D462F1">
              <w:rPr>
                <w:lang w:val="en-US" w:eastAsia="zh-CN"/>
              </w:rPr>
              <w:t>839</w:t>
            </w:r>
          </w:p>
        </w:tc>
        <w:tc>
          <w:tcPr>
            <w:tcW w:w="964" w:type="dxa"/>
            <w:tcBorders>
              <w:top w:val="single" w:sz="4" w:space="0" w:color="auto"/>
              <w:left w:val="single" w:sz="4" w:space="0" w:color="auto"/>
              <w:right w:val="single" w:sz="4" w:space="0" w:color="auto"/>
            </w:tcBorders>
          </w:tcPr>
          <w:p w14:paraId="6483F11E"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34C604D5"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2BB43FAA" w14:textId="77777777" w:rsidR="00A30565" w:rsidRPr="00D462F1" w:rsidRDefault="00A30565" w:rsidP="002E2043">
            <w:pPr>
              <w:pStyle w:val="TAC"/>
              <w:rPr>
                <w:rFonts w:cs="Arial"/>
                <w:szCs w:val="18"/>
              </w:rPr>
            </w:pPr>
            <w:r w:rsidRPr="00D462F1">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CFB1FE5"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09036471"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62310B21" w14:textId="77777777" w:rsidR="00A30565" w:rsidRPr="00D462F1" w:rsidRDefault="00A30565" w:rsidP="002E2043">
            <w:pPr>
              <w:pStyle w:val="TAC"/>
              <w:rPr>
                <w:rFonts w:cs="Arial"/>
                <w:szCs w:val="18"/>
              </w:rPr>
            </w:pPr>
            <w:r w:rsidRPr="00D462F1">
              <w:rPr>
                <w:lang w:eastAsia="zh-CN"/>
              </w:rPr>
              <w:t>N/A</w:t>
            </w:r>
          </w:p>
        </w:tc>
      </w:tr>
      <w:tr w:rsidR="00A30565" w:rsidRPr="00D462F1" w14:paraId="395324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A487C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1FAAC00" w14:textId="77777777" w:rsidR="00A30565" w:rsidRPr="00D462F1" w:rsidRDefault="00A30565" w:rsidP="002E2043">
            <w:pPr>
              <w:pStyle w:val="TAC"/>
              <w:rPr>
                <w:rFonts w:cs="Arial"/>
                <w:szCs w:val="18"/>
                <w:lang w:eastAsia="zh-CN"/>
              </w:rPr>
            </w:pPr>
            <w:r w:rsidRPr="00D462F1">
              <w:rPr>
                <w:rFonts w:hint="eastAsia"/>
                <w:lang w:val="en-US" w:eastAsia="zh-CN"/>
              </w:rPr>
              <w:t>n78</w:t>
            </w:r>
          </w:p>
        </w:tc>
        <w:tc>
          <w:tcPr>
            <w:tcW w:w="960" w:type="dxa"/>
            <w:tcBorders>
              <w:top w:val="single" w:sz="4" w:space="0" w:color="auto"/>
              <w:left w:val="single" w:sz="4" w:space="0" w:color="auto"/>
              <w:right w:val="single" w:sz="4" w:space="0" w:color="auto"/>
            </w:tcBorders>
          </w:tcPr>
          <w:p w14:paraId="58A53E63"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6573341" w14:textId="77777777" w:rsidR="00A30565" w:rsidRPr="00D462F1" w:rsidRDefault="00A30565" w:rsidP="002E2043">
            <w:pPr>
              <w:pStyle w:val="TAC"/>
              <w:rPr>
                <w:rFonts w:cs="Arial"/>
                <w:szCs w:val="18"/>
              </w:rPr>
            </w:pPr>
            <w:r w:rsidRPr="00D462F1">
              <w:rPr>
                <w:rFonts w:hint="eastAsia"/>
                <w:lang w:val="en-US" w:eastAsia="zh-CN"/>
              </w:rPr>
              <w:t>10</w:t>
            </w:r>
          </w:p>
        </w:tc>
        <w:tc>
          <w:tcPr>
            <w:tcW w:w="960" w:type="dxa"/>
            <w:tcBorders>
              <w:top w:val="single" w:sz="4" w:space="0" w:color="auto"/>
              <w:left w:val="single" w:sz="4" w:space="0" w:color="auto"/>
              <w:right w:val="single" w:sz="4" w:space="0" w:color="auto"/>
            </w:tcBorders>
          </w:tcPr>
          <w:p w14:paraId="6A5635E7"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085ED156" w14:textId="77777777" w:rsidR="00A30565" w:rsidRPr="00D462F1" w:rsidRDefault="00A30565" w:rsidP="002E2043">
            <w:pPr>
              <w:pStyle w:val="TAC"/>
              <w:rPr>
                <w:rFonts w:cs="Arial"/>
                <w:szCs w:val="18"/>
              </w:rPr>
            </w:pPr>
            <w:r w:rsidRPr="00D462F1">
              <w:rPr>
                <w:rFonts w:hint="eastAsia"/>
                <w:lang w:val="en-US" w:eastAsia="zh-CN"/>
              </w:rPr>
              <w:t>3</w:t>
            </w:r>
            <w:r w:rsidRPr="00D462F1">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389191BB" w14:textId="77777777" w:rsidR="00A30565" w:rsidRPr="00D462F1" w:rsidRDefault="00A30565" w:rsidP="002E2043">
            <w:pPr>
              <w:pStyle w:val="TAC"/>
              <w:rPr>
                <w:rFonts w:cs="Arial"/>
                <w:szCs w:val="18"/>
              </w:rPr>
            </w:pPr>
            <w:r w:rsidRPr="00D462F1">
              <w:rPr>
                <w:rFonts w:hint="eastAsia"/>
                <w:lang w:val="en-US" w:eastAsia="zh-CN"/>
              </w:rPr>
              <w:t>16.1</w:t>
            </w:r>
          </w:p>
        </w:tc>
        <w:tc>
          <w:tcPr>
            <w:tcW w:w="828" w:type="dxa"/>
            <w:tcBorders>
              <w:top w:val="single" w:sz="4" w:space="0" w:color="auto"/>
              <w:left w:val="single" w:sz="4" w:space="0" w:color="auto"/>
              <w:right w:val="single" w:sz="4" w:space="0" w:color="auto"/>
            </w:tcBorders>
          </w:tcPr>
          <w:p w14:paraId="43908355" w14:textId="77777777" w:rsidR="00A30565" w:rsidRPr="00D462F1" w:rsidRDefault="00A30565" w:rsidP="002E2043">
            <w:pPr>
              <w:pStyle w:val="TAC"/>
              <w:rPr>
                <w:rFonts w:cs="Arial"/>
                <w:szCs w:val="18"/>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tcPr>
          <w:p w14:paraId="1A0B29E6" w14:textId="77777777" w:rsidR="00A30565" w:rsidRPr="00D462F1" w:rsidRDefault="00A30565" w:rsidP="002E2043">
            <w:pPr>
              <w:pStyle w:val="TAC"/>
              <w:rPr>
                <w:rFonts w:cs="Arial"/>
                <w:szCs w:val="18"/>
              </w:rPr>
            </w:pPr>
            <w:r w:rsidRPr="00D462F1">
              <w:t>IMD</w:t>
            </w:r>
            <w:r w:rsidRPr="00D462F1">
              <w:rPr>
                <w:rFonts w:hint="eastAsia"/>
                <w:lang w:val="en-US" w:eastAsia="zh-CN"/>
              </w:rPr>
              <w:t>3</w:t>
            </w:r>
          </w:p>
        </w:tc>
      </w:tr>
      <w:tr w:rsidR="00A30565" w:rsidRPr="00D462F1" w14:paraId="7E6DA3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9D31E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A90E5DA" w14:textId="77777777" w:rsidR="00A30565" w:rsidRPr="00D462F1" w:rsidRDefault="00A30565" w:rsidP="002E2043">
            <w:pPr>
              <w:pStyle w:val="TAC"/>
              <w:rPr>
                <w:rFonts w:cs="Arial"/>
                <w:szCs w:val="18"/>
                <w:lang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63CEC219" w14:textId="77777777" w:rsidR="00A30565" w:rsidRPr="00D462F1" w:rsidRDefault="00A30565" w:rsidP="002E2043">
            <w:pPr>
              <w:pStyle w:val="TAC"/>
              <w:rPr>
                <w:rFonts w:cs="Arial"/>
                <w:szCs w:val="18"/>
              </w:rPr>
            </w:pPr>
            <w:r w:rsidRPr="00D462F1">
              <w:rPr>
                <w:rFonts w:hint="eastAsia"/>
                <w:lang w:val="en-US" w:eastAsia="zh-CN"/>
              </w:rPr>
              <w:t>1730</w:t>
            </w:r>
          </w:p>
        </w:tc>
        <w:tc>
          <w:tcPr>
            <w:tcW w:w="964" w:type="dxa"/>
            <w:tcBorders>
              <w:top w:val="single" w:sz="4" w:space="0" w:color="auto"/>
              <w:left w:val="single" w:sz="4" w:space="0" w:color="auto"/>
              <w:right w:val="single" w:sz="4" w:space="0" w:color="auto"/>
            </w:tcBorders>
          </w:tcPr>
          <w:p w14:paraId="0DF91420"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2785B757"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4FD7426C" w14:textId="77777777" w:rsidR="00A30565" w:rsidRPr="00D462F1" w:rsidRDefault="00A30565" w:rsidP="002E2043">
            <w:pPr>
              <w:pStyle w:val="TAC"/>
              <w:rPr>
                <w:rFonts w:cs="Arial"/>
                <w:szCs w:val="18"/>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01BFD75"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1CD72B47"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05A3F7FF" w14:textId="77777777" w:rsidR="00A30565" w:rsidRPr="00D462F1" w:rsidRDefault="00A30565" w:rsidP="002E2043">
            <w:pPr>
              <w:pStyle w:val="TAC"/>
              <w:rPr>
                <w:rFonts w:cs="Arial"/>
                <w:szCs w:val="18"/>
              </w:rPr>
            </w:pPr>
            <w:r w:rsidRPr="00D462F1">
              <w:rPr>
                <w:lang w:eastAsia="zh-CN"/>
              </w:rPr>
              <w:t>N/A</w:t>
            </w:r>
          </w:p>
        </w:tc>
      </w:tr>
      <w:tr w:rsidR="00A30565" w:rsidRPr="00D462F1" w14:paraId="514458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305D8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D81279D" w14:textId="77777777" w:rsidR="00A30565" w:rsidRPr="00D462F1" w:rsidRDefault="00A30565" w:rsidP="002E2043">
            <w:pPr>
              <w:pStyle w:val="TAC"/>
              <w:rPr>
                <w:rFonts w:cs="Arial"/>
                <w:szCs w:val="18"/>
                <w:lang w:eastAsia="zh-CN"/>
              </w:rPr>
            </w:pPr>
            <w:r w:rsidRPr="00D462F1">
              <w:rPr>
                <w:rFonts w:hint="eastAsia"/>
                <w:lang w:val="en-US" w:eastAsia="zh-CN"/>
              </w:rPr>
              <w:t>n</w:t>
            </w:r>
            <w:r w:rsidRPr="00D462F1">
              <w:rPr>
                <w:lang w:val="en-US" w:eastAsia="zh-CN"/>
              </w:rPr>
              <w:t>5</w:t>
            </w:r>
          </w:p>
        </w:tc>
        <w:tc>
          <w:tcPr>
            <w:tcW w:w="960" w:type="dxa"/>
            <w:tcBorders>
              <w:top w:val="single" w:sz="4" w:space="0" w:color="auto"/>
              <w:left w:val="single" w:sz="4" w:space="0" w:color="auto"/>
              <w:right w:val="single" w:sz="4" w:space="0" w:color="auto"/>
            </w:tcBorders>
          </w:tcPr>
          <w:p w14:paraId="2ED97985" w14:textId="77777777" w:rsidR="00A30565" w:rsidRPr="00D462F1" w:rsidRDefault="00A30565" w:rsidP="002E2043">
            <w:pPr>
              <w:pStyle w:val="TAC"/>
              <w:rPr>
                <w:rFonts w:cs="Arial"/>
                <w:szCs w:val="18"/>
              </w:rPr>
            </w:pPr>
            <w:r w:rsidRPr="00D462F1">
              <w:rPr>
                <w:lang w:val="en-US" w:eastAsia="zh-CN"/>
              </w:rPr>
              <w:t>839</w:t>
            </w:r>
          </w:p>
        </w:tc>
        <w:tc>
          <w:tcPr>
            <w:tcW w:w="964" w:type="dxa"/>
            <w:tcBorders>
              <w:top w:val="single" w:sz="4" w:space="0" w:color="auto"/>
              <w:left w:val="single" w:sz="4" w:space="0" w:color="auto"/>
              <w:right w:val="single" w:sz="4" w:space="0" w:color="auto"/>
            </w:tcBorders>
          </w:tcPr>
          <w:p w14:paraId="6817A1BB"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6DA46889"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574B354C" w14:textId="77777777" w:rsidR="00A30565" w:rsidRPr="00D462F1" w:rsidRDefault="00A30565" w:rsidP="002E2043">
            <w:pPr>
              <w:pStyle w:val="TAC"/>
              <w:rPr>
                <w:rFonts w:cs="Arial"/>
                <w:szCs w:val="18"/>
              </w:rPr>
            </w:pPr>
            <w:r w:rsidRPr="00D462F1">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B48833E"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27DFCB2D"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4F823552" w14:textId="77777777" w:rsidR="00A30565" w:rsidRPr="00D462F1" w:rsidRDefault="00A30565" w:rsidP="002E2043">
            <w:pPr>
              <w:pStyle w:val="TAC"/>
              <w:rPr>
                <w:rFonts w:cs="Arial"/>
                <w:szCs w:val="18"/>
              </w:rPr>
            </w:pPr>
            <w:r w:rsidRPr="00D462F1">
              <w:rPr>
                <w:lang w:eastAsia="zh-CN"/>
              </w:rPr>
              <w:t>N/A</w:t>
            </w:r>
          </w:p>
        </w:tc>
      </w:tr>
      <w:tr w:rsidR="00A30565" w:rsidRPr="00D462F1" w14:paraId="11A346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067AF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1A8D3E4" w14:textId="77777777" w:rsidR="00A30565" w:rsidRPr="00D462F1" w:rsidRDefault="00A30565" w:rsidP="002E2043">
            <w:pPr>
              <w:pStyle w:val="TAC"/>
              <w:rPr>
                <w:rFonts w:cs="Arial"/>
                <w:szCs w:val="18"/>
                <w:lang w:eastAsia="zh-CN"/>
              </w:rPr>
            </w:pPr>
            <w:r w:rsidRPr="00D462F1">
              <w:rPr>
                <w:rFonts w:hint="eastAsia"/>
                <w:lang w:val="en-US" w:eastAsia="zh-CN"/>
              </w:rPr>
              <w:t>n78</w:t>
            </w:r>
          </w:p>
        </w:tc>
        <w:tc>
          <w:tcPr>
            <w:tcW w:w="960" w:type="dxa"/>
            <w:tcBorders>
              <w:top w:val="single" w:sz="4" w:space="0" w:color="auto"/>
              <w:left w:val="single" w:sz="4" w:space="0" w:color="auto"/>
              <w:right w:val="single" w:sz="4" w:space="0" w:color="auto"/>
            </w:tcBorders>
          </w:tcPr>
          <w:p w14:paraId="44D58A19"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F1FCABB" w14:textId="77777777" w:rsidR="00A30565" w:rsidRPr="00D462F1" w:rsidRDefault="00A30565" w:rsidP="002E2043">
            <w:pPr>
              <w:pStyle w:val="TAC"/>
              <w:rPr>
                <w:rFonts w:cs="Arial"/>
                <w:szCs w:val="18"/>
              </w:rPr>
            </w:pPr>
            <w:r w:rsidRPr="00D462F1">
              <w:rPr>
                <w:rFonts w:hint="eastAsia"/>
                <w:lang w:val="en-US" w:eastAsia="zh-CN"/>
              </w:rPr>
              <w:t>10</w:t>
            </w:r>
          </w:p>
        </w:tc>
        <w:tc>
          <w:tcPr>
            <w:tcW w:w="960" w:type="dxa"/>
            <w:tcBorders>
              <w:top w:val="single" w:sz="4" w:space="0" w:color="auto"/>
              <w:left w:val="single" w:sz="4" w:space="0" w:color="auto"/>
              <w:right w:val="single" w:sz="4" w:space="0" w:color="auto"/>
            </w:tcBorders>
          </w:tcPr>
          <w:p w14:paraId="11B15196"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5A939F50" w14:textId="77777777" w:rsidR="00A30565" w:rsidRPr="00D462F1" w:rsidRDefault="00A30565" w:rsidP="002E2043">
            <w:pPr>
              <w:pStyle w:val="TAC"/>
              <w:rPr>
                <w:rFonts w:cs="Arial"/>
                <w:szCs w:val="18"/>
              </w:rPr>
            </w:pPr>
            <w:r w:rsidRPr="00D462F1">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6C53A643" w14:textId="77777777" w:rsidR="00A30565" w:rsidRPr="00D462F1" w:rsidRDefault="00A30565" w:rsidP="002E2043">
            <w:pPr>
              <w:pStyle w:val="TAC"/>
              <w:rPr>
                <w:rFonts w:cs="Arial"/>
                <w:szCs w:val="18"/>
              </w:rPr>
            </w:pPr>
            <w:r w:rsidRPr="00D462F1">
              <w:rPr>
                <w:rFonts w:hint="eastAsia"/>
                <w:lang w:val="en-US" w:eastAsia="zh-CN"/>
              </w:rPr>
              <w:t>4.5</w:t>
            </w:r>
          </w:p>
        </w:tc>
        <w:tc>
          <w:tcPr>
            <w:tcW w:w="828" w:type="dxa"/>
            <w:tcBorders>
              <w:top w:val="single" w:sz="4" w:space="0" w:color="auto"/>
              <w:left w:val="single" w:sz="4" w:space="0" w:color="auto"/>
              <w:right w:val="single" w:sz="4" w:space="0" w:color="auto"/>
            </w:tcBorders>
          </w:tcPr>
          <w:p w14:paraId="601E4F40" w14:textId="77777777" w:rsidR="00A30565" w:rsidRPr="00D462F1" w:rsidRDefault="00A30565" w:rsidP="002E2043">
            <w:pPr>
              <w:pStyle w:val="TAC"/>
              <w:rPr>
                <w:rFonts w:cs="Arial"/>
                <w:szCs w:val="18"/>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tcPr>
          <w:p w14:paraId="05D32E48" w14:textId="77777777" w:rsidR="00A30565" w:rsidRPr="00D462F1" w:rsidRDefault="00A30565" w:rsidP="002E2043">
            <w:pPr>
              <w:pStyle w:val="TAC"/>
              <w:rPr>
                <w:rFonts w:cs="Arial"/>
                <w:szCs w:val="18"/>
              </w:rPr>
            </w:pPr>
            <w:r w:rsidRPr="00D462F1">
              <w:t>IMD</w:t>
            </w:r>
            <w:r w:rsidRPr="00D462F1">
              <w:rPr>
                <w:rFonts w:hint="eastAsia"/>
                <w:lang w:val="en-US" w:eastAsia="zh-CN"/>
              </w:rPr>
              <w:t>5</w:t>
            </w:r>
          </w:p>
        </w:tc>
      </w:tr>
      <w:tr w:rsidR="00A30565" w:rsidRPr="00D462F1" w14:paraId="633342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D21F1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AFE839F" w14:textId="77777777" w:rsidR="00A30565" w:rsidRPr="00D462F1" w:rsidRDefault="00A30565" w:rsidP="002E2043">
            <w:pPr>
              <w:pStyle w:val="TAC"/>
              <w:rPr>
                <w:rFonts w:cs="Arial"/>
                <w:szCs w:val="18"/>
                <w:lang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110C70A9"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54ACDA7"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41C0335E"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057F83BB" w14:textId="77777777" w:rsidR="00A30565" w:rsidRPr="00D462F1" w:rsidRDefault="00A30565" w:rsidP="002E2043">
            <w:pPr>
              <w:pStyle w:val="TAC"/>
              <w:rPr>
                <w:rFonts w:cs="Arial"/>
                <w:szCs w:val="18"/>
              </w:rPr>
            </w:pPr>
            <w:r w:rsidRPr="00D462F1">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07ED439A" w14:textId="77777777" w:rsidR="00A30565" w:rsidRPr="00D462F1" w:rsidRDefault="00A30565" w:rsidP="002E2043">
            <w:pPr>
              <w:pStyle w:val="TAC"/>
              <w:rPr>
                <w:rFonts w:cs="Arial"/>
                <w:szCs w:val="18"/>
              </w:rPr>
            </w:pPr>
            <w:r w:rsidRPr="00D462F1">
              <w:rPr>
                <w:rFonts w:hint="eastAsia"/>
                <w:lang w:val="en-US" w:eastAsia="zh-CN"/>
              </w:rPr>
              <w:t>15.7</w:t>
            </w:r>
          </w:p>
        </w:tc>
        <w:tc>
          <w:tcPr>
            <w:tcW w:w="828" w:type="dxa"/>
            <w:tcBorders>
              <w:top w:val="single" w:sz="4" w:space="0" w:color="auto"/>
              <w:left w:val="single" w:sz="4" w:space="0" w:color="auto"/>
              <w:right w:val="single" w:sz="4" w:space="0" w:color="auto"/>
            </w:tcBorders>
          </w:tcPr>
          <w:p w14:paraId="344713EF"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25D47904" w14:textId="77777777" w:rsidR="00A30565" w:rsidRPr="00D462F1" w:rsidRDefault="00A30565" w:rsidP="002E2043">
            <w:pPr>
              <w:pStyle w:val="TAC"/>
              <w:rPr>
                <w:rFonts w:cs="Arial"/>
                <w:szCs w:val="18"/>
              </w:rPr>
            </w:pPr>
            <w:r w:rsidRPr="00D462F1">
              <w:t>IMD</w:t>
            </w:r>
            <w:r w:rsidRPr="00D462F1">
              <w:rPr>
                <w:rFonts w:hint="eastAsia"/>
                <w:lang w:val="en-US" w:eastAsia="zh-CN"/>
              </w:rPr>
              <w:t>3</w:t>
            </w:r>
          </w:p>
        </w:tc>
      </w:tr>
      <w:tr w:rsidR="00A30565" w:rsidRPr="00D462F1" w14:paraId="626238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9D5753"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2BD135" w14:textId="77777777" w:rsidR="00A30565" w:rsidRPr="00D462F1" w:rsidRDefault="00A30565" w:rsidP="002E2043">
            <w:pPr>
              <w:pStyle w:val="TAC"/>
              <w:rPr>
                <w:rFonts w:cs="Arial"/>
                <w:szCs w:val="18"/>
                <w:lang w:eastAsia="zh-CN"/>
              </w:rPr>
            </w:pPr>
            <w:r w:rsidRPr="00D462F1">
              <w:rPr>
                <w:rFonts w:hint="eastAsia"/>
                <w:lang w:val="en-US" w:eastAsia="zh-CN"/>
              </w:rPr>
              <w:t>n</w:t>
            </w:r>
            <w:r w:rsidRPr="00D462F1">
              <w:rPr>
                <w:lang w:val="en-US" w:eastAsia="zh-CN"/>
              </w:rPr>
              <w:t>5</w:t>
            </w:r>
          </w:p>
        </w:tc>
        <w:tc>
          <w:tcPr>
            <w:tcW w:w="960" w:type="dxa"/>
            <w:tcBorders>
              <w:top w:val="single" w:sz="4" w:space="0" w:color="auto"/>
              <w:left w:val="single" w:sz="4" w:space="0" w:color="auto"/>
              <w:right w:val="single" w:sz="4" w:space="0" w:color="auto"/>
            </w:tcBorders>
          </w:tcPr>
          <w:p w14:paraId="7F05D815" w14:textId="77777777" w:rsidR="00A30565" w:rsidRPr="00D462F1" w:rsidRDefault="00A30565" w:rsidP="002E2043">
            <w:pPr>
              <w:pStyle w:val="TAC"/>
              <w:rPr>
                <w:rFonts w:cs="Arial"/>
                <w:szCs w:val="18"/>
              </w:rPr>
            </w:pPr>
            <w:r w:rsidRPr="00D462F1">
              <w:rPr>
                <w:lang w:val="en-US" w:eastAsia="zh-CN"/>
              </w:rPr>
              <w:t>839</w:t>
            </w:r>
          </w:p>
        </w:tc>
        <w:tc>
          <w:tcPr>
            <w:tcW w:w="964" w:type="dxa"/>
            <w:tcBorders>
              <w:top w:val="single" w:sz="4" w:space="0" w:color="auto"/>
              <w:left w:val="single" w:sz="4" w:space="0" w:color="auto"/>
              <w:right w:val="single" w:sz="4" w:space="0" w:color="auto"/>
            </w:tcBorders>
          </w:tcPr>
          <w:p w14:paraId="1E3FAB52"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0B9C2EDA"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01BE0E4E" w14:textId="77777777" w:rsidR="00A30565" w:rsidRPr="00D462F1" w:rsidRDefault="00A30565" w:rsidP="002E2043">
            <w:pPr>
              <w:pStyle w:val="TAC"/>
              <w:rPr>
                <w:rFonts w:cs="Arial"/>
                <w:szCs w:val="18"/>
              </w:rPr>
            </w:pPr>
            <w:r w:rsidRPr="00D462F1">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3378725"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34489B38"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607778CD" w14:textId="77777777" w:rsidR="00A30565" w:rsidRPr="00D462F1" w:rsidRDefault="00A30565" w:rsidP="002E2043">
            <w:pPr>
              <w:pStyle w:val="TAC"/>
              <w:rPr>
                <w:rFonts w:cs="Arial"/>
                <w:szCs w:val="18"/>
              </w:rPr>
            </w:pPr>
            <w:r w:rsidRPr="00D462F1">
              <w:rPr>
                <w:lang w:eastAsia="zh-CN"/>
              </w:rPr>
              <w:t>N/A</w:t>
            </w:r>
          </w:p>
        </w:tc>
      </w:tr>
      <w:tr w:rsidR="00A30565" w:rsidRPr="00D462F1" w14:paraId="174E393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D2E9783"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F777E5E" w14:textId="77777777" w:rsidR="00A30565" w:rsidRPr="00D462F1" w:rsidRDefault="00A30565" w:rsidP="002E2043">
            <w:pPr>
              <w:pStyle w:val="TAC"/>
              <w:rPr>
                <w:rFonts w:cs="Arial"/>
                <w:szCs w:val="18"/>
                <w:lang w:eastAsia="zh-CN"/>
              </w:rPr>
            </w:pPr>
            <w:r w:rsidRPr="00D462F1">
              <w:rPr>
                <w:rFonts w:hint="eastAsia"/>
                <w:lang w:val="en-US" w:eastAsia="zh-CN"/>
              </w:rPr>
              <w:t>n78</w:t>
            </w:r>
          </w:p>
        </w:tc>
        <w:tc>
          <w:tcPr>
            <w:tcW w:w="960" w:type="dxa"/>
            <w:tcBorders>
              <w:top w:val="single" w:sz="4" w:space="0" w:color="auto"/>
              <w:left w:val="single" w:sz="4" w:space="0" w:color="auto"/>
              <w:right w:val="single" w:sz="4" w:space="0" w:color="auto"/>
            </w:tcBorders>
          </w:tcPr>
          <w:p w14:paraId="1637A6B4" w14:textId="77777777" w:rsidR="00A30565" w:rsidRPr="00D462F1" w:rsidRDefault="00A30565" w:rsidP="002E2043">
            <w:pPr>
              <w:pStyle w:val="TAC"/>
              <w:rPr>
                <w:rFonts w:cs="Arial"/>
                <w:szCs w:val="18"/>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64" w:type="dxa"/>
            <w:tcBorders>
              <w:top w:val="single" w:sz="4" w:space="0" w:color="auto"/>
              <w:left w:val="single" w:sz="4" w:space="0" w:color="auto"/>
              <w:right w:val="single" w:sz="4" w:space="0" w:color="auto"/>
            </w:tcBorders>
          </w:tcPr>
          <w:p w14:paraId="700316F6" w14:textId="77777777" w:rsidR="00A30565" w:rsidRPr="00D462F1" w:rsidRDefault="00A30565" w:rsidP="002E2043">
            <w:pPr>
              <w:pStyle w:val="TAC"/>
              <w:rPr>
                <w:rFonts w:cs="Arial"/>
                <w:szCs w:val="18"/>
              </w:rPr>
            </w:pPr>
            <w:r w:rsidRPr="00D462F1">
              <w:rPr>
                <w:rFonts w:hint="eastAsia"/>
                <w:lang w:val="en-US" w:eastAsia="zh-CN"/>
              </w:rPr>
              <w:t>10</w:t>
            </w:r>
          </w:p>
        </w:tc>
        <w:tc>
          <w:tcPr>
            <w:tcW w:w="960" w:type="dxa"/>
            <w:tcBorders>
              <w:top w:val="single" w:sz="4" w:space="0" w:color="auto"/>
              <w:left w:val="single" w:sz="4" w:space="0" w:color="auto"/>
              <w:right w:val="single" w:sz="4" w:space="0" w:color="auto"/>
            </w:tcBorders>
          </w:tcPr>
          <w:p w14:paraId="4194D7D3" w14:textId="77777777" w:rsidR="00A30565" w:rsidRPr="00D462F1" w:rsidRDefault="00A30565" w:rsidP="002E2043">
            <w:pPr>
              <w:pStyle w:val="TAC"/>
              <w:rPr>
                <w:rFonts w:cs="Arial"/>
                <w:szCs w:val="18"/>
              </w:rPr>
            </w:pPr>
            <w:r w:rsidRPr="00D462F1">
              <w:rPr>
                <w:rFonts w:hint="eastAsia"/>
                <w:lang w:val="en-US" w:eastAsia="zh-CN"/>
              </w:rPr>
              <w:t>50</w:t>
            </w:r>
          </w:p>
        </w:tc>
        <w:tc>
          <w:tcPr>
            <w:tcW w:w="960" w:type="dxa"/>
            <w:tcBorders>
              <w:top w:val="single" w:sz="4" w:space="0" w:color="auto"/>
              <w:left w:val="single" w:sz="4" w:space="0" w:color="auto"/>
              <w:right w:val="single" w:sz="4" w:space="0" w:color="auto"/>
            </w:tcBorders>
          </w:tcPr>
          <w:p w14:paraId="06288842" w14:textId="77777777" w:rsidR="00A30565" w:rsidRPr="00D462F1" w:rsidRDefault="00A30565" w:rsidP="002E2043">
            <w:pPr>
              <w:pStyle w:val="TAC"/>
              <w:rPr>
                <w:rFonts w:cs="Arial"/>
                <w:szCs w:val="18"/>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5BFFEDD8"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04545535" w14:textId="77777777" w:rsidR="00A30565" w:rsidRPr="00D462F1" w:rsidRDefault="00A30565" w:rsidP="002E2043">
            <w:pPr>
              <w:pStyle w:val="TAC"/>
              <w:rPr>
                <w:rFonts w:cs="Arial"/>
                <w:szCs w:val="18"/>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tcPr>
          <w:p w14:paraId="32558EA6" w14:textId="77777777" w:rsidR="00A30565" w:rsidRPr="00D462F1" w:rsidRDefault="00A30565" w:rsidP="002E2043">
            <w:pPr>
              <w:pStyle w:val="TAC"/>
              <w:rPr>
                <w:rFonts w:cs="Arial"/>
                <w:szCs w:val="18"/>
              </w:rPr>
            </w:pPr>
            <w:r w:rsidRPr="00D462F1">
              <w:rPr>
                <w:lang w:eastAsia="zh-CN"/>
              </w:rPr>
              <w:t>N/A</w:t>
            </w:r>
          </w:p>
        </w:tc>
      </w:tr>
      <w:tr w:rsidR="00A30565" w:rsidRPr="00D462F1" w14:paraId="6F6CE52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F5D4B0" w14:textId="77777777" w:rsidR="00A30565" w:rsidRPr="00D462F1" w:rsidRDefault="00A30565" w:rsidP="002E2043">
            <w:pPr>
              <w:pStyle w:val="TAC"/>
              <w:rPr>
                <w:bCs/>
                <w:lang w:val="en-US" w:eastAsia="zh-CN"/>
              </w:rPr>
            </w:pPr>
            <w:r w:rsidRPr="008523D2">
              <w:rPr>
                <w:lang w:eastAsia="zh-CN"/>
              </w:rPr>
              <w:t>CA_n3-n5-n79</w:t>
            </w:r>
          </w:p>
        </w:tc>
        <w:tc>
          <w:tcPr>
            <w:tcW w:w="1146" w:type="dxa"/>
            <w:tcBorders>
              <w:top w:val="single" w:sz="4" w:space="0" w:color="auto"/>
              <w:left w:val="single" w:sz="4" w:space="0" w:color="auto"/>
              <w:right w:val="single" w:sz="4" w:space="0" w:color="auto"/>
            </w:tcBorders>
            <w:vAlign w:val="center"/>
          </w:tcPr>
          <w:p w14:paraId="27ED3862"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5298D647"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4C6130FE"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7A159E3"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14023C99" w14:textId="77777777" w:rsidR="00A30565" w:rsidRPr="00D462F1" w:rsidRDefault="00A30565" w:rsidP="002E2043">
            <w:pPr>
              <w:pStyle w:val="TAC"/>
              <w:rPr>
                <w:lang w:val="en-US" w:eastAsia="zh-CN"/>
              </w:rPr>
            </w:pPr>
            <w:r w:rsidRPr="008523D2">
              <w:rPr>
                <w:rFonts w:eastAsia="宋体"/>
                <w:lang w:val="en-US" w:eastAsia="zh-CN"/>
              </w:rPr>
              <w:t>1877.5</w:t>
            </w:r>
          </w:p>
        </w:tc>
        <w:tc>
          <w:tcPr>
            <w:tcW w:w="977" w:type="dxa"/>
            <w:tcBorders>
              <w:top w:val="single" w:sz="4" w:space="0" w:color="auto"/>
              <w:left w:val="single" w:sz="4" w:space="0" w:color="auto"/>
              <w:bottom w:val="single" w:sz="4" w:space="0" w:color="auto"/>
              <w:right w:val="single" w:sz="4" w:space="0" w:color="auto"/>
            </w:tcBorders>
          </w:tcPr>
          <w:p w14:paraId="34DB78F9" w14:textId="77777777" w:rsidR="00A30565" w:rsidRPr="00D462F1" w:rsidRDefault="00A30565" w:rsidP="002E2043">
            <w:pPr>
              <w:pStyle w:val="TAC"/>
              <w:rPr>
                <w:lang w:eastAsia="ja-JP"/>
              </w:rPr>
            </w:pPr>
            <w:r w:rsidRPr="008523D2">
              <w:rPr>
                <w:lang w:eastAsia="ja-JP"/>
              </w:rPr>
              <w:t>8.8</w:t>
            </w:r>
          </w:p>
        </w:tc>
        <w:tc>
          <w:tcPr>
            <w:tcW w:w="828" w:type="dxa"/>
            <w:tcBorders>
              <w:top w:val="single" w:sz="4" w:space="0" w:color="auto"/>
              <w:left w:val="single" w:sz="4" w:space="0" w:color="auto"/>
              <w:right w:val="single" w:sz="4" w:space="0" w:color="auto"/>
            </w:tcBorders>
            <w:vAlign w:val="center"/>
          </w:tcPr>
          <w:p w14:paraId="62BCB58E"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C8E0543" w14:textId="77777777" w:rsidR="00A30565" w:rsidRPr="00D462F1" w:rsidRDefault="00A30565" w:rsidP="002E2043">
            <w:pPr>
              <w:pStyle w:val="TAC"/>
              <w:rPr>
                <w:lang w:eastAsia="zh-CN"/>
              </w:rPr>
            </w:pPr>
            <w:r w:rsidRPr="008523D2">
              <w:rPr>
                <w:rFonts w:hint="eastAsia"/>
                <w:lang w:eastAsia="ja-JP"/>
              </w:rPr>
              <w:t>I</w:t>
            </w:r>
            <w:r w:rsidRPr="008523D2">
              <w:rPr>
                <w:lang w:eastAsia="ja-JP"/>
              </w:rPr>
              <w:t>MD4</w:t>
            </w:r>
          </w:p>
        </w:tc>
      </w:tr>
      <w:tr w:rsidR="00A30565" w:rsidRPr="00D462F1" w14:paraId="721B7A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9F24B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574F5DF6"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1AD48108" w14:textId="77777777" w:rsidR="00A30565" w:rsidRPr="00D462F1" w:rsidRDefault="00A30565" w:rsidP="002E2043">
            <w:pPr>
              <w:pStyle w:val="TAC"/>
              <w:rPr>
                <w:lang w:val="en-US" w:eastAsia="zh-CN"/>
              </w:rPr>
            </w:pPr>
            <w:r w:rsidRPr="008523D2">
              <w:rPr>
                <w:rFonts w:eastAsia="宋体"/>
                <w:lang w:val="en-US" w:eastAsia="zh-CN"/>
              </w:rPr>
              <w:t>846.5</w:t>
            </w:r>
          </w:p>
        </w:tc>
        <w:tc>
          <w:tcPr>
            <w:tcW w:w="964" w:type="dxa"/>
            <w:tcBorders>
              <w:top w:val="single" w:sz="4" w:space="0" w:color="auto"/>
              <w:left w:val="single" w:sz="4" w:space="0" w:color="auto"/>
              <w:right w:val="single" w:sz="4" w:space="0" w:color="auto"/>
            </w:tcBorders>
          </w:tcPr>
          <w:p w14:paraId="6566E180"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36E5E449" w14:textId="77777777" w:rsidR="00A30565" w:rsidRPr="00D462F1" w:rsidRDefault="00A30565" w:rsidP="002E2043">
            <w:pPr>
              <w:pStyle w:val="TAC"/>
              <w:rPr>
                <w:lang w:val="en-US" w:eastAsia="zh-CN"/>
              </w:rPr>
            </w:pPr>
            <w:r w:rsidRPr="008523D2">
              <w:rPr>
                <w:rFonts w:hint="eastAsia"/>
                <w:lang w:eastAsia="ja-JP"/>
              </w:rPr>
              <w:t>25</w:t>
            </w:r>
          </w:p>
        </w:tc>
        <w:tc>
          <w:tcPr>
            <w:tcW w:w="960" w:type="dxa"/>
            <w:tcBorders>
              <w:top w:val="single" w:sz="4" w:space="0" w:color="auto"/>
              <w:left w:val="single" w:sz="4" w:space="0" w:color="auto"/>
              <w:right w:val="single" w:sz="4" w:space="0" w:color="auto"/>
            </w:tcBorders>
          </w:tcPr>
          <w:p w14:paraId="2C7396DE" w14:textId="77777777" w:rsidR="00A30565" w:rsidRPr="00D462F1" w:rsidRDefault="00A30565" w:rsidP="002E2043">
            <w:pPr>
              <w:pStyle w:val="TAC"/>
              <w:rPr>
                <w:lang w:val="en-US" w:eastAsia="zh-CN"/>
              </w:rPr>
            </w:pPr>
            <w:r w:rsidRPr="008523D2">
              <w:rPr>
                <w:lang w:val="en-US" w:eastAsia="zh-CN"/>
              </w:rPr>
              <w:t>891.5</w:t>
            </w:r>
          </w:p>
        </w:tc>
        <w:tc>
          <w:tcPr>
            <w:tcW w:w="977" w:type="dxa"/>
            <w:tcBorders>
              <w:top w:val="single" w:sz="4" w:space="0" w:color="auto"/>
              <w:left w:val="single" w:sz="4" w:space="0" w:color="auto"/>
              <w:bottom w:val="single" w:sz="4" w:space="0" w:color="auto"/>
              <w:right w:val="single" w:sz="4" w:space="0" w:color="auto"/>
            </w:tcBorders>
          </w:tcPr>
          <w:p w14:paraId="696F8E06"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77A8720A"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42BDF20"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1CBDEF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46FD8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5792FEE"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4530C262" w14:textId="77777777" w:rsidR="00A30565" w:rsidRPr="00D462F1" w:rsidRDefault="00A30565" w:rsidP="002E2043">
            <w:pPr>
              <w:pStyle w:val="TAC"/>
              <w:rPr>
                <w:lang w:val="en-US" w:eastAsia="zh-CN"/>
              </w:rPr>
            </w:pPr>
            <w:r w:rsidRPr="008523D2">
              <w:rPr>
                <w:rFonts w:eastAsia="宋体"/>
                <w:lang w:val="en-US" w:eastAsia="zh-CN"/>
              </w:rPr>
              <w:t>4420</w:t>
            </w:r>
          </w:p>
        </w:tc>
        <w:tc>
          <w:tcPr>
            <w:tcW w:w="964" w:type="dxa"/>
            <w:tcBorders>
              <w:top w:val="single" w:sz="4" w:space="0" w:color="auto"/>
              <w:left w:val="single" w:sz="4" w:space="0" w:color="auto"/>
              <w:right w:val="single" w:sz="4" w:space="0" w:color="auto"/>
            </w:tcBorders>
          </w:tcPr>
          <w:p w14:paraId="7A9E0C6E"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1C4FC835" w14:textId="77777777" w:rsidR="00A30565" w:rsidRPr="00D462F1" w:rsidRDefault="00A30565" w:rsidP="002E2043">
            <w:pPr>
              <w:pStyle w:val="TAC"/>
              <w:rPr>
                <w:lang w:val="en-US" w:eastAsia="zh-CN"/>
              </w:rPr>
            </w:pPr>
            <w:r w:rsidRPr="008523D2">
              <w:rPr>
                <w:lang w:eastAsia="ja-JP"/>
              </w:rPr>
              <w:t>216</w:t>
            </w:r>
          </w:p>
        </w:tc>
        <w:tc>
          <w:tcPr>
            <w:tcW w:w="960" w:type="dxa"/>
            <w:tcBorders>
              <w:top w:val="single" w:sz="4" w:space="0" w:color="auto"/>
              <w:left w:val="single" w:sz="4" w:space="0" w:color="auto"/>
              <w:right w:val="single" w:sz="4" w:space="0" w:color="auto"/>
            </w:tcBorders>
          </w:tcPr>
          <w:p w14:paraId="3BC050A0"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5BE1ECE1"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5495D04"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6A821DCB"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14E663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9BE943"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1507E8B"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28134DC0" w14:textId="77777777" w:rsidR="00A30565" w:rsidRPr="00D462F1" w:rsidRDefault="00A30565" w:rsidP="002E2043">
            <w:pPr>
              <w:pStyle w:val="TAC"/>
              <w:rPr>
                <w:lang w:val="en-US" w:eastAsia="zh-CN"/>
              </w:rPr>
            </w:pPr>
            <w:r w:rsidRPr="008523D2">
              <w:rPr>
                <w:rFonts w:eastAsia="宋体"/>
                <w:lang w:val="en-US" w:eastAsia="zh-CN"/>
              </w:rPr>
              <w:t>1780</w:t>
            </w:r>
          </w:p>
        </w:tc>
        <w:tc>
          <w:tcPr>
            <w:tcW w:w="964" w:type="dxa"/>
            <w:tcBorders>
              <w:top w:val="single" w:sz="4" w:space="0" w:color="auto"/>
              <w:left w:val="single" w:sz="4" w:space="0" w:color="auto"/>
              <w:right w:val="single" w:sz="4" w:space="0" w:color="auto"/>
            </w:tcBorders>
          </w:tcPr>
          <w:p w14:paraId="079A7B85"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4C815CB5"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9CE58DC" w14:textId="77777777" w:rsidR="00A30565" w:rsidRPr="00D462F1" w:rsidRDefault="00A30565" w:rsidP="002E2043">
            <w:pPr>
              <w:pStyle w:val="TAC"/>
              <w:rPr>
                <w:lang w:val="en-US" w:eastAsia="zh-CN"/>
              </w:rPr>
            </w:pPr>
            <w:r w:rsidRPr="008523D2">
              <w:rPr>
                <w:rFonts w:eastAsia="宋体"/>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1C339FE1"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38937CF"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422EB519"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2577DE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7334A0"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FB6D9D6"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74CF95F2"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5AB84F63"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6BCA6726"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4EE40302" w14:textId="77777777" w:rsidR="00A30565" w:rsidRPr="00D462F1" w:rsidRDefault="00A30565" w:rsidP="002E2043">
            <w:pPr>
              <w:pStyle w:val="TAC"/>
              <w:rPr>
                <w:lang w:val="en-US" w:eastAsia="zh-CN"/>
              </w:rPr>
            </w:pPr>
            <w:r w:rsidRPr="008523D2">
              <w:rPr>
                <w:rFonts w:eastAsia="宋体"/>
                <w:lang w:val="en-US" w:eastAsia="zh-CN"/>
              </w:rPr>
              <w:t>860</w:t>
            </w:r>
          </w:p>
        </w:tc>
        <w:tc>
          <w:tcPr>
            <w:tcW w:w="977" w:type="dxa"/>
            <w:tcBorders>
              <w:top w:val="single" w:sz="4" w:space="0" w:color="auto"/>
              <w:left w:val="single" w:sz="4" w:space="0" w:color="auto"/>
              <w:bottom w:val="single" w:sz="4" w:space="0" w:color="auto"/>
              <w:right w:val="single" w:sz="4" w:space="0" w:color="auto"/>
            </w:tcBorders>
          </w:tcPr>
          <w:p w14:paraId="1C543447" w14:textId="77777777" w:rsidR="00A30565" w:rsidRPr="00D462F1" w:rsidRDefault="00A30565" w:rsidP="002E2043">
            <w:pPr>
              <w:pStyle w:val="TAC"/>
              <w:rPr>
                <w:lang w:eastAsia="ja-JP"/>
              </w:rPr>
            </w:pPr>
            <w:r w:rsidRPr="008523D2">
              <w:rPr>
                <w:lang w:eastAsia="ja-JP"/>
              </w:rPr>
              <w:t>15.3</w:t>
            </w:r>
          </w:p>
        </w:tc>
        <w:tc>
          <w:tcPr>
            <w:tcW w:w="828" w:type="dxa"/>
            <w:tcBorders>
              <w:top w:val="single" w:sz="4" w:space="0" w:color="auto"/>
              <w:left w:val="single" w:sz="4" w:space="0" w:color="auto"/>
              <w:right w:val="single" w:sz="4" w:space="0" w:color="auto"/>
            </w:tcBorders>
            <w:vAlign w:val="center"/>
          </w:tcPr>
          <w:p w14:paraId="65664562"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F80A648" w14:textId="77777777" w:rsidR="00A30565" w:rsidRPr="00D462F1" w:rsidRDefault="00A30565" w:rsidP="002E2043">
            <w:pPr>
              <w:pStyle w:val="TAC"/>
              <w:rPr>
                <w:lang w:eastAsia="zh-CN"/>
              </w:rPr>
            </w:pPr>
            <w:r w:rsidRPr="008523D2">
              <w:rPr>
                <w:lang w:eastAsia="ja-JP"/>
              </w:rPr>
              <w:t>IMD3</w:t>
            </w:r>
          </w:p>
        </w:tc>
      </w:tr>
      <w:tr w:rsidR="00A30565" w:rsidRPr="00D462F1" w14:paraId="091E61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979753"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C9507D9"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4C5AC841" w14:textId="77777777" w:rsidR="00A30565" w:rsidRPr="00D462F1" w:rsidRDefault="00A30565" w:rsidP="002E2043">
            <w:pPr>
              <w:pStyle w:val="TAC"/>
              <w:rPr>
                <w:lang w:val="en-US" w:eastAsia="zh-CN"/>
              </w:rPr>
            </w:pPr>
            <w:r w:rsidRPr="008523D2">
              <w:rPr>
                <w:rFonts w:eastAsia="宋体"/>
                <w:lang w:val="en-US" w:eastAsia="zh-CN"/>
              </w:rPr>
              <w:t>4420</w:t>
            </w:r>
          </w:p>
        </w:tc>
        <w:tc>
          <w:tcPr>
            <w:tcW w:w="964" w:type="dxa"/>
            <w:tcBorders>
              <w:top w:val="single" w:sz="4" w:space="0" w:color="auto"/>
              <w:left w:val="single" w:sz="4" w:space="0" w:color="auto"/>
              <w:right w:val="single" w:sz="4" w:space="0" w:color="auto"/>
            </w:tcBorders>
          </w:tcPr>
          <w:p w14:paraId="51C14DD4"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7FD3A1F7" w14:textId="77777777" w:rsidR="00A30565" w:rsidRPr="00D462F1" w:rsidRDefault="00A30565" w:rsidP="002E2043">
            <w:pPr>
              <w:pStyle w:val="TAC"/>
              <w:rPr>
                <w:lang w:val="en-US" w:eastAsia="zh-CN"/>
              </w:rPr>
            </w:pPr>
            <w:r w:rsidRPr="008523D2">
              <w:rPr>
                <w:lang w:eastAsia="ja-JP"/>
              </w:rPr>
              <w:t>216</w:t>
            </w:r>
          </w:p>
        </w:tc>
        <w:tc>
          <w:tcPr>
            <w:tcW w:w="960" w:type="dxa"/>
            <w:tcBorders>
              <w:top w:val="single" w:sz="4" w:space="0" w:color="auto"/>
              <w:left w:val="single" w:sz="4" w:space="0" w:color="auto"/>
              <w:right w:val="single" w:sz="4" w:space="0" w:color="auto"/>
            </w:tcBorders>
          </w:tcPr>
          <w:p w14:paraId="74F98CC5"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249A4E24"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4EB47632"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7C274210"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7ACD2E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84492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6F66224"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351FA8F7" w14:textId="77777777" w:rsidR="00A30565" w:rsidRPr="00D462F1" w:rsidRDefault="00A30565" w:rsidP="002E2043">
            <w:pPr>
              <w:pStyle w:val="TAC"/>
              <w:rPr>
                <w:lang w:val="en-US" w:eastAsia="zh-CN"/>
              </w:rPr>
            </w:pPr>
            <w:r w:rsidRPr="008523D2">
              <w:rPr>
                <w:rFonts w:eastAsia="宋体"/>
                <w:lang w:val="en-US" w:eastAsia="zh-CN"/>
              </w:rPr>
              <w:t>1770</w:t>
            </w:r>
          </w:p>
        </w:tc>
        <w:tc>
          <w:tcPr>
            <w:tcW w:w="964" w:type="dxa"/>
            <w:tcBorders>
              <w:top w:val="single" w:sz="4" w:space="0" w:color="auto"/>
              <w:left w:val="single" w:sz="4" w:space="0" w:color="auto"/>
              <w:right w:val="single" w:sz="4" w:space="0" w:color="auto"/>
            </w:tcBorders>
          </w:tcPr>
          <w:p w14:paraId="1AA1D3D0"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4D47A25C"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502C8E6B" w14:textId="77777777" w:rsidR="00A30565" w:rsidRPr="00D462F1" w:rsidRDefault="00A30565" w:rsidP="002E2043">
            <w:pPr>
              <w:pStyle w:val="TAC"/>
              <w:rPr>
                <w:lang w:val="en-US" w:eastAsia="zh-CN"/>
              </w:rPr>
            </w:pPr>
            <w:r w:rsidRPr="008523D2">
              <w:rPr>
                <w:rFonts w:eastAsia="宋体"/>
                <w:lang w:val="en-US" w:eastAsia="zh-CN"/>
              </w:rPr>
              <w:t>1865</w:t>
            </w:r>
          </w:p>
        </w:tc>
        <w:tc>
          <w:tcPr>
            <w:tcW w:w="977" w:type="dxa"/>
            <w:tcBorders>
              <w:top w:val="single" w:sz="4" w:space="0" w:color="auto"/>
              <w:left w:val="single" w:sz="4" w:space="0" w:color="auto"/>
              <w:bottom w:val="single" w:sz="4" w:space="0" w:color="auto"/>
              <w:right w:val="single" w:sz="4" w:space="0" w:color="auto"/>
            </w:tcBorders>
          </w:tcPr>
          <w:p w14:paraId="58608765"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A371672"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E64C457"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57D7D7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8CF99C"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3750973C"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29C6B02A"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46610D28"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14427F77"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5620BA17" w14:textId="77777777" w:rsidR="00A30565" w:rsidRPr="00D462F1" w:rsidRDefault="00A30565" w:rsidP="002E2043">
            <w:pPr>
              <w:pStyle w:val="TAC"/>
              <w:rPr>
                <w:lang w:val="en-US" w:eastAsia="zh-CN"/>
              </w:rPr>
            </w:pPr>
            <w:r w:rsidRPr="008523D2">
              <w:rPr>
                <w:rFonts w:eastAsia="宋体"/>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408FF798" w14:textId="77777777" w:rsidR="00A30565" w:rsidRPr="00D462F1" w:rsidRDefault="00A30565" w:rsidP="002E2043">
            <w:pPr>
              <w:pStyle w:val="TAC"/>
              <w:rPr>
                <w:lang w:eastAsia="ja-JP"/>
              </w:rPr>
            </w:pPr>
            <w:r w:rsidRPr="008523D2">
              <w:rPr>
                <w:lang w:eastAsia="ja-JP"/>
              </w:rPr>
              <w:t>10.3</w:t>
            </w:r>
          </w:p>
        </w:tc>
        <w:tc>
          <w:tcPr>
            <w:tcW w:w="828" w:type="dxa"/>
            <w:tcBorders>
              <w:top w:val="single" w:sz="4" w:space="0" w:color="auto"/>
              <w:left w:val="single" w:sz="4" w:space="0" w:color="auto"/>
              <w:right w:val="single" w:sz="4" w:space="0" w:color="auto"/>
            </w:tcBorders>
            <w:vAlign w:val="center"/>
          </w:tcPr>
          <w:p w14:paraId="6E1A69FE"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06612512" w14:textId="77777777" w:rsidR="00A30565" w:rsidRPr="00D462F1" w:rsidRDefault="00A30565" w:rsidP="002E2043">
            <w:pPr>
              <w:pStyle w:val="TAC"/>
              <w:rPr>
                <w:lang w:eastAsia="zh-CN"/>
              </w:rPr>
            </w:pPr>
            <w:r w:rsidRPr="008523D2">
              <w:rPr>
                <w:lang w:eastAsia="ja-JP"/>
              </w:rPr>
              <w:t>IMD4</w:t>
            </w:r>
          </w:p>
        </w:tc>
      </w:tr>
      <w:tr w:rsidR="00A30565" w:rsidRPr="00D462F1" w14:paraId="5A0645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6C059C"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11FFA93"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22DCCF7E" w14:textId="77777777" w:rsidR="00A30565" w:rsidRPr="00D462F1" w:rsidRDefault="00A30565" w:rsidP="002E2043">
            <w:pPr>
              <w:pStyle w:val="TAC"/>
              <w:rPr>
                <w:lang w:val="en-US" w:eastAsia="zh-CN"/>
              </w:rPr>
            </w:pPr>
            <w:r w:rsidRPr="008523D2">
              <w:rPr>
                <w:rFonts w:eastAsia="宋体"/>
                <w:lang w:val="en-US" w:eastAsia="zh-CN"/>
              </w:rPr>
              <w:t>4420</w:t>
            </w:r>
          </w:p>
        </w:tc>
        <w:tc>
          <w:tcPr>
            <w:tcW w:w="964" w:type="dxa"/>
            <w:tcBorders>
              <w:top w:val="single" w:sz="4" w:space="0" w:color="auto"/>
              <w:left w:val="single" w:sz="4" w:space="0" w:color="auto"/>
              <w:right w:val="single" w:sz="4" w:space="0" w:color="auto"/>
            </w:tcBorders>
          </w:tcPr>
          <w:p w14:paraId="0C10D271"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7C65FF55" w14:textId="77777777" w:rsidR="00A30565" w:rsidRPr="00D462F1" w:rsidRDefault="00A30565" w:rsidP="002E2043">
            <w:pPr>
              <w:pStyle w:val="TAC"/>
              <w:rPr>
                <w:lang w:val="en-US" w:eastAsia="zh-CN"/>
              </w:rPr>
            </w:pPr>
            <w:r w:rsidRPr="008523D2">
              <w:rPr>
                <w:lang w:eastAsia="ja-JP"/>
              </w:rPr>
              <w:t>216</w:t>
            </w:r>
          </w:p>
        </w:tc>
        <w:tc>
          <w:tcPr>
            <w:tcW w:w="960" w:type="dxa"/>
            <w:tcBorders>
              <w:top w:val="single" w:sz="4" w:space="0" w:color="auto"/>
              <w:left w:val="single" w:sz="4" w:space="0" w:color="auto"/>
              <w:right w:val="single" w:sz="4" w:space="0" w:color="auto"/>
            </w:tcBorders>
          </w:tcPr>
          <w:p w14:paraId="70014840"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7C3DC07F"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80ED513"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1C112D5F"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4171F1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A3C9A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F7C33A8"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6AD69702" w14:textId="77777777" w:rsidR="00A30565" w:rsidRPr="00D462F1" w:rsidRDefault="00A30565" w:rsidP="002E2043">
            <w:pPr>
              <w:pStyle w:val="TAC"/>
              <w:rPr>
                <w:lang w:val="en-US" w:eastAsia="zh-CN"/>
              </w:rPr>
            </w:pPr>
            <w:r w:rsidRPr="008523D2">
              <w:rPr>
                <w:rFonts w:eastAsia="宋体"/>
                <w:lang w:val="en-US" w:eastAsia="zh-CN"/>
              </w:rPr>
              <w:t>1782.5</w:t>
            </w:r>
          </w:p>
        </w:tc>
        <w:tc>
          <w:tcPr>
            <w:tcW w:w="964" w:type="dxa"/>
            <w:tcBorders>
              <w:top w:val="single" w:sz="4" w:space="0" w:color="auto"/>
              <w:left w:val="single" w:sz="4" w:space="0" w:color="auto"/>
              <w:right w:val="single" w:sz="4" w:space="0" w:color="auto"/>
            </w:tcBorders>
          </w:tcPr>
          <w:p w14:paraId="456C25E8"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60F70A9F"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005F71B3" w14:textId="77777777" w:rsidR="00A30565" w:rsidRPr="00D462F1" w:rsidRDefault="00A30565" w:rsidP="002E2043">
            <w:pPr>
              <w:pStyle w:val="TAC"/>
              <w:rPr>
                <w:lang w:val="en-US" w:eastAsia="zh-CN"/>
              </w:rPr>
            </w:pPr>
            <w:r w:rsidRPr="008523D2">
              <w:rPr>
                <w:rFonts w:eastAsia="宋体"/>
                <w:lang w:val="en-US" w:eastAsia="zh-CN"/>
              </w:rPr>
              <w:t>1875.5</w:t>
            </w:r>
          </w:p>
        </w:tc>
        <w:tc>
          <w:tcPr>
            <w:tcW w:w="977" w:type="dxa"/>
            <w:tcBorders>
              <w:top w:val="single" w:sz="4" w:space="0" w:color="auto"/>
              <w:left w:val="single" w:sz="4" w:space="0" w:color="auto"/>
              <w:bottom w:val="single" w:sz="4" w:space="0" w:color="auto"/>
              <w:right w:val="single" w:sz="4" w:space="0" w:color="auto"/>
            </w:tcBorders>
          </w:tcPr>
          <w:p w14:paraId="68997DC6"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37AF30A"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ECAB440"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2DEEC2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4A142A"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3F45B3B"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005CEDAF" w14:textId="77777777" w:rsidR="00A30565" w:rsidRPr="00D462F1" w:rsidRDefault="00A30565" w:rsidP="002E2043">
            <w:pPr>
              <w:pStyle w:val="TAC"/>
              <w:rPr>
                <w:lang w:val="en-US" w:eastAsia="zh-CN"/>
              </w:rPr>
            </w:pPr>
            <w:r w:rsidRPr="008523D2">
              <w:rPr>
                <w:rFonts w:eastAsia="宋体"/>
                <w:lang w:val="en-US" w:eastAsia="zh-CN"/>
              </w:rPr>
              <w:t>846.5</w:t>
            </w:r>
          </w:p>
        </w:tc>
        <w:tc>
          <w:tcPr>
            <w:tcW w:w="964" w:type="dxa"/>
            <w:tcBorders>
              <w:top w:val="single" w:sz="4" w:space="0" w:color="auto"/>
              <w:left w:val="single" w:sz="4" w:space="0" w:color="auto"/>
              <w:right w:val="single" w:sz="4" w:space="0" w:color="auto"/>
            </w:tcBorders>
          </w:tcPr>
          <w:p w14:paraId="081700CF"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7586BB72"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4CD2001C" w14:textId="77777777" w:rsidR="00A30565" w:rsidRPr="00D462F1" w:rsidRDefault="00A30565" w:rsidP="002E2043">
            <w:pPr>
              <w:pStyle w:val="TAC"/>
              <w:rPr>
                <w:lang w:val="en-US" w:eastAsia="zh-CN"/>
              </w:rPr>
            </w:pPr>
            <w:r w:rsidRPr="008523D2">
              <w:rPr>
                <w:rFonts w:eastAsia="宋体"/>
                <w:lang w:val="en-US" w:eastAsia="zh-CN"/>
              </w:rPr>
              <w:t>891.5</w:t>
            </w:r>
          </w:p>
        </w:tc>
        <w:tc>
          <w:tcPr>
            <w:tcW w:w="977" w:type="dxa"/>
            <w:tcBorders>
              <w:top w:val="single" w:sz="4" w:space="0" w:color="auto"/>
              <w:left w:val="single" w:sz="4" w:space="0" w:color="auto"/>
              <w:bottom w:val="single" w:sz="4" w:space="0" w:color="auto"/>
              <w:right w:val="single" w:sz="4" w:space="0" w:color="auto"/>
            </w:tcBorders>
          </w:tcPr>
          <w:p w14:paraId="2F5B1EE5"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55BD002C"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4EBC6EAD"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1068E8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B25322"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32C2435"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0F75CB77"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350B4F46"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0DED0F5E"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5A7341F1"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12B5AE9E" w14:textId="77777777" w:rsidR="00A30565" w:rsidRPr="00D462F1" w:rsidRDefault="00A30565" w:rsidP="002E2043">
            <w:pPr>
              <w:pStyle w:val="TAC"/>
              <w:rPr>
                <w:lang w:eastAsia="ja-JP"/>
              </w:rPr>
            </w:pPr>
            <w:r w:rsidRPr="008523D2">
              <w:rPr>
                <w:lang w:eastAsia="ja-JP"/>
              </w:rPr>
              <w:t>15.7</w:t>
            </w:r>
          </w:p>
        </w:tc>
        <w:tc>
          <w:tcPr>
            <w:tcW w:w="828" w:type="dxa"/>
            <w:tcBorders>
              <w:top w:val="single" w:sz="4" w:space="0" w:color="auto"/>
              <w:left w:val="single" w:sz="4" w:space="0" w:color="auto"/>
              <w:right w:val="single" w:sz="4" w:space="0" w:color="auto"/>
            </w:tcBorders>
            <w:vAlign w:val="center"/>
          </w:tcPr>
          <w:p w14:paraId="5EF8A4BC"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03D4A920" w14:textId="77777777" w:rsidR="00A30565" w:rsidRPr="00D462F1" w:rsidRDefault="00A30565" w:rsidP="002E2043">
            <w:pPr>
              <w:pStyle w:val="TAC"/>
              <w:rPr>
                <w:lang w:eastAsia="zh-CN"/>
              </w:rPr>
            </w:pPr>
            <w:r w:rsidRPr="008523D2">
              <w:rPr>
                <w:lang w:eastAsia="ja-JP"/>
              </w:rPr>
              <w:t>IMD3</w:t>
            </w:r>
          </w:p>
        </w:tc>
      </w:tr>
      <w:tr w:rsidR="00A30565" w:rsidRPr="00D462F1" w14:paraId="36730A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AD237D"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4373ED6"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16727C13" w14:textId="77777777" w:rsidR="00A30565" w:rsidRPr="00D462F1" w:rsidRDefault="00A30565" w:rsidP="002E2043">
            <w:pPr>
              <w:pStyle w:val="TAC"/>
              <w:rPr>
                <w:lang w:val="en-US" w:eastAsia="zh-CN"/>
              </w:rPr>
            </w:pPr>
            <w:r w:rsidRPr="008523D2">
              <w:rPr>
                <w:rFonts w:eastAsia="宋体"/>
                <w:lang w:val="en-US" w:eastAsia="zh-CN"/>
              </w:rPr>
              <w:t>1780</w:t>
            </w:r>
          </w:p>
        </w:tc>
        <w:tc>
          <w:tcPr>
            <w:tcW w:w="964" w:type="dxa"/>
            <w:tcBorders>
              <w:top w:val="single" w:sz="4" w:space="0" w:color="auto"/>
              <w:left w:val="single" w:sz="4" w:space="0" w:color="auto"/>
              <w:right w:val="single" w:sz="4" w:space="0" w:color="auto"/>
            </w:tcBorders>
          </w:tcPr>
          <w:p w14:paraId="410EA0B2"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6937A48E"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6B0B7E7" w14:textId="77777777" w:rsidR="00A30565" w:rsidRPr="00D462F1" w:rsidRDefault="00A30565" w:rsidP="002E2043">
            <w:pPr>
              <w:pStyle w:val="TAC"/>
              <w:rPr>
                <w:lang w:val="en-US" w:eastAsia="zh-CN"/>
              </w:rPr>
            </w:pPr>
            <w:r w:rsidRPr="008523D2">
              <w:rPr>
                <w:rFonts w:eastAsia="宋体"/>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148BC401"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50EB1ED9"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70B456B"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7F606B5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7496D3"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1CB14FC"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16F0FCF6" w14:textId="77777777" w:rsidR="00A30565" w:rsidRPr="00D462F1" w:rsidRDefault="00A30565" w:rsidP="002E2043">
            <w:pPr>
              <w:pStyle w:val="TAC"/>
              <w:rPr>
                <w:lang w:val="en-US" w:eastAsia="zh-CN"/>
              </w:rPr>
            </w:pPr>
            <w:r w:rsidRPr="008523D2">
              <w:rPr>
                <w:rFonts w:eastAsia="宋体"/>
                <w:lang w:val="en-US" w:eastAsia="zh-CN"/>
              </w:rPr>
              <w:t>846</w:t>
            </w:r>
          </w:p>
        </w:tc>
        <w:tc>
          <w:tcPr>
            <w:tcW w:w="964" w:type="dxa"/>
            <w:tcBorders>
              <w:top w:val="single" w:sz="4" w:space="0" w:color="auto"/>
              <w:left w:val="single" w:sz="4" w:space="0" w:color="auto"/>
              <w:right w:val="single" w:sz="4" w:space="0" w:color="auto"/>
            </w:tcBorders>
          </w:tcPr>
          <w:p w14:paraId="3625351F"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C73B23D"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0D89AF0C" w14:textId="77777777" w:rsidR="00A30565" w:rsidRPr="00D462F1" w:rsidRDefault="00A30565" w:rsidP="002E2043">
            <w:pPr>
              <w:pStyle w:val="TAC"/>
              <w:rPr>
                <w:lang w:val="en-US" w:eastAsia="zh-CN"/>
              </w:rPr>
            </w:pPr>
            <w:r w:rsidRPr="008523D2">
              <w:rPr>
                <w:rFonts w:eastAsia="宋体"/>
                <w:lang w:val="en-US" w:eastAsia="zh-CN"/>
              </w:rPr>
              <w:t>891</w:t>
            </w:r>
          </w:p>
        </w:tc>
        <w:tc>
          <w:tcPr>
            <w:tcW w:w="977" w:type="dxa"/>
            <w:tcBorders>
              <w:top w:val="single" w:sz="4" w:space="0" w:color="auto"/>
              <w:left w:val="single" w:sz="4" w:space="0" w:color="auto"/>
              <w:bottom w:val="single" w:sz="4" w:space="0" w:color="auto"/>
              <w:right w:val="single" w:sz="4" w:space="0" w:color="auto"/>
            </w:tcBorders>
          </w:tcPr>
          <w:p w14:paraId="760D0D83"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DCC5698"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322F6BC"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77FFA23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10257F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1F5B902"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0AC75B7F"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1D0DBB7B"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32DE14D5"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0CD1FD3C" w14:textId="77777777" w:rsidR="00A30565" w:rsidRPr="00D462F1" w:rsidRDefault="00A30565" w:rsidP="002E2043">
            <w:pPr>
              <w:pStyle w:val="TAC"/>
              <w:rPr>
                <w:lang w:val="en-US" w:eastAsia="zh-CN"/>
              </w:rPr>
            </w:pPr>
            <w:r w:rsidRPr="008523D2">
              <w:rPr>
                <w:rFonts w:eastAsia="宋体"/>
                <w:lang w:val="en-US" w:eastAsia="zh-CN"/>
              </w:rPr>
              <w:t>4494</w:t>
            </w:r>
          </w:p>
        </w:tc>
        <w:tc>
          <w:tcPr>
            <w:tcW w:w="977" w:type="dxa"/>
            <w:tcBorders>
              <w:top w:val="single" w:sz="4" w:space="0" w:color="auto"/>
              <w:left w:val="single" w:sz="4" w:space="0" w:color="auto"/>
              <w:bottom w:val="single" w:sz="4" w:space="0" w:color="auto"/>
              <w:right w:val="single" w:sz="4" w:space="0" w:color="auto"/>
            </w:tcBorders>
          </w:tcPr>
          <w:p w14:paraId="6EEC8FB5" w14:textId="77777777" w:rsidR="00A30565" w:rsidRPr="00D462F1" w:rsidRDefault="00A30565" w:rsidP="002E2043">
            <w:pPr>
              <w:pStyle w:val="TAC"/>
              <w:rPr>
                <w:lang w:eastAsia="ja-JP"/>
              </w:rPr>
            </w:pPr>
            <w:r w:rsidRPr="008523D2">
              <w:rPr>
                <w:lang w:eastAsia="ja-JP"/>
              </w:rPr>
              <w:t>9.4</w:t>
            </w:r>
          </w:p>
        </w:tc>
        <w:tc>
          <w:tcPr>
            <w:tcW w:w="828" w:type="dxa"/>
            <w:tcBorders>
              <w:top w:val="single" w:sz="4" w:space="0" w:color="auto"/>
              <w:left w:val="single" w:sz="4" w:space="0" w:color="auto"/>
              <w:right w:val="single" w:sz="4" w:space="0" w:color="auto"/>
            </w:tcBorders>
            <w:vAlign w:val="center"/>
          </w:tcPr>
          <w:p w14:paraId="0451F357"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56F10953" w14:textId="77777777" w:rsidR="00A30565" w:rsidRPr="00D462F1" w:rsidRDefault="00A30565" w:rsidP="002E2043">
            <w:pPr>
              <w:pStyle w:val="TAC"/>
              <w:rPr>
                <w:lang w:eastAsia="zh-CN"/>
              </w:rPr>
            </w:pPr>
            <w:r w:rsidRPr="008523D2">
              <w:rPr>
                <w:lang w:eastAsia="ja-JP"/>
              </w:rPr>
              <w:t>IMD4</w:t>
            </w:r>
          </w:p>
        </w:tc>
      </w:tr>
      <w:tr w:rsidR="00A30565" w:rsidRPr="00D462F1" w14:paraId="535A47E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50036B6" w14:textId="77777777" w:rsidR="00A30565" w:rsidRPr="00D462F1" w:rsidRDefault="00A30565" w:rsidP="002E2043">
            <w:pPr>
              <w:pStyle w:val="TAC"/>
              <w:rPr>
                <w:rFonts w:cs="Arial"/>
                <w:bCs/>
                <w:lang w:val="en-US" w:eastAsia="zh-CN"/>
              </w:rPr>
            </w:pPr>
            <w:r w:rsidRPr="00D462F1">
              <w:rPr>
                <w:color w:val="000000"/>
                <w:lang w:eastAsia="zh-CN"/>
              </w:rPr>
              <w:t>CA_n</w:t>
            </w:r>
            <w:r w:rsidRPr="00D462F1">
              <w:rPr>
                <w:rFonts w:hint="eastAsia"/>
                <w:color w:val="000000"/>
                <w:lang w:eastAsia="zh-TW"/>
              </w:rPr>
              <w:t>3</w:t>
            </w:r>
            <w:r w:rsidRPr="00D462F1">
              <w:rPr>
                <w:color w:val="000000"/>
                <w:lang w:eastAsia="zh-CN"/>
              </w:rPr>
              <w:t>-n</w:t>
            </w:r>
            <w:r w:rsidRPr="00D462F1">
              <w:rPr>
                <w:rFonts w:hint="eastAsia"/>
                <w:color w:val="000000"/>
                <w:lang w:eastAsia="zh-TW"/>
              </w:rPr>
              <w:t>7</w:t>
            </w:r>
            <w:r w:rsidRPr="00D462F1">
              <w:rPr>
                <w:color w:val="000000"/>
                <w:lang w:eastAsia="zh-CN"/>
              </w:rPr>
              <w:t>-n</w:t>
            </w:r>
            <w:r w:rsidRPr="00D462F1">
              <w:rPr>
                <w:rFonts w:hint="eastAsia"/>
                <w:color w:val="000000"/>
                <w:lang w:eastAsia="zh-TW"/>
              </w:rPr>
              <w:t>8</w:t>
            </w:r>
          </w:p>
        </w:tc>
        <w:tc>
          <w:tcPr>
            <w:tcW w:w="1146" w:type="dxa"/>
            <w:tcBorders>
              <w:top w:val="single" w:sz="4" w:space="0" w:color="auto"/>
              <w:left w:val="single" w:sz="4" w:space="0" w:color="auto"/>
              <w:right w:val="single" w:sz="4" w:space="0" w:color="auto"/>
            </w:tcBorders>
            <w:vAlign w:val="center"/>
          </w:tcPr>
          <w:p w14:paraId="143FA648"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3</w:t>
            </w:r>
          </w:p>
        </w:tc>
        <w:tc>
          <w:tcPr>
            <w:tcW w:w="960" w:type="dxa"/>
            <w:tcBorders>
              <w:top w:val="single" w:sz="4" w:space="0" w:color="auto"/>
              <w:left w:val="single" w:sz="4" w:space="0" w:color="auto"/>
              <w:right w:val="single" w:sz="4" w:space="0" w:color="auto"/>
            </w:tcBorders>
          </w:tcPr>
          <w:p w14:paraId="68DADA8A" w14:textId="77777777" w:rsidR="00A30565" w:rsidRPr="00D462F1" w:rsidRDefault="00A30565" w:rsidP="002E2043">
            <w:pPr>
              <w:pStyle w:val="TAC"/>
              <w:rPr>
                <w:lang w:val="en-US" w:eastAsia="zh-CN"/>
              </w:rPr>
            </w:pPr>
            <w:r w:rsidRPr="00D462F1">
              <w:rPr>
                <w:rFonts w:cs="Arial"/>
              </w:rPr>
              <w:t>1735</w:t>
            </w:r>
          </w:p>
        </w:tc>
        <w:tc>
          <w:tcPr>
            <w:tcW w:w="964" w:type="dxa"/>
            <w:tcBorders>
              <w:top w:val="single" w:sz="4" w:space="0" w:color="auto"/>
              <w:left w:val="single" w:sz="4" w:space="0" w:color="auto"/>
              <w:right w:val="single" w:sz="4" w:space="0" w:color="auto"/>
            </w:tcBorders>
          </w:tcPr>
          <w:p w14:paraId="2EFEDDCA"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028F5951" w14:textId="77777777" w:rsidR="00A30565" w:rsidRPr="00D462F1" w:rsidRDefault="00A30565" w:rsidP="002E2043">
            <w:pPr>
              <w:pStyle w:val="TAC"/>
              <w:rPr>
                <w:lang w:val="en-US" w:eastAsia="zh-CN"/>
              </w:rPr>
            </w:pPr>
            <w:r w:rsidRPr="00D462F1">
              <w:rPr>
                <w:rFonts w:cs="Arial"/>
              </w:rPr>
              <w:t>25</w:t>
            </w:r>
          </w:p>
        </w:tc>
        <w:tc>
          <w:tcPr>
            <w:tcW w:w="960" w:type="dxa"/>
            <w:tcBorders>
              <w:top w:val="single" w:sz="4" w:space="0" w:color="auto"/>
              <w:left w:val="single" w:sz="4" w:space="0" w:color="auto"/>
              <w:right w:val="single" w:sz="4" w:space="0" w:color="auto"/>
            </w:tcBorders>
          </w:tcPr>
          <w:p w14:paraId="50621E1D" w14:textId="77777777" w:rsidR="00A30565" w:rsidRPr="00D462F1" w:rsidRDefault="00A30565" w:rsidP="002E2043">
            <w:pPr>
              <w:pStyle w:val="TAC"/>
              <w:rPr>
                <w:lang w:val="en-US" w:eastAsia="zh-CN"/>
              </w:rPr>
            </w:pPr>
            <w:r w:rsidRPr="00D462F1">
              <w:rPr>
                <w:rFonts w:cs="Arial"/>
              </w:rPr>
              <w:t>1830</w:t>
            </w:r>
          </w:p>
        </w:tc>
        <w:tc>
          <w:tcPr>
            <w:tcW w:w="977" w:type="dxa"/>
            <w:tcBorders>
              <w:top w:val="single" w:sz="4" w:space="0" w:color="auto"/>
              <w:left w:val="single" w:sz="4" w:space="0" w:color="auto"/>
              <w:bottom w:val="single" w:sz="4" w:space="0" w:color="auto"/>
              <w:right w:val="single" w:sz="4" w:space="0" w:color="auto"/>
            </w:tcBorders>
          </w:tcPr>
          <w:p w14:paraId="5F2A266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6F0F8B5D"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4262621A" w14:textId="77777777" w:rsidR="00A30565" w:rsidRPr="00D462F1" w:rsidRDefault="00A30565" w:rsidP="002E2043">
            <w:pPr>
              <w:pStyle w:val="TAC"/>
              <w:rPr>
                <w:lang w:eastAsia="zh-CN"/>
              </w:rPr>
            </w:pPr>
            <w:r w:rsidRPr="00D462F1">
              <w:t>N/A</w:t>
            </w:r>
          </w:p>
        </w:tc>
      </w:tr>
      <w:tr w:rsidR="00A30565" w:rsidRPr="00D462F1" w14:paraId="7E8DDB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85353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656958F" w14:textId="77777777" w:rsidR="00A30565" w:rsidRPr="00D462F1" w:rsidRDefault="00A30565" w:rsidP="002E2043">
            <w:pPr>
              <w:pStyle w:val="TAC"/>
              <w:rPr>
                <w:lang w:val="en-US" w:eastAsia="zh-CN"/>
              </w:rPr>
            </w:pPr>
            <w:r w:rsidRPr="00D462F1">
              <w:rPr>
                <w:color w:val="000000"/>
                <w:lang w:eastAsia="zh-CN"/>
              </w:rPr>
              <w:t>n</w:t>
            </w:r>
            <w:r w:rsidRPr="00D462F1">
              <w:rPr>
                <w:rFonts w:hint="eastAsia"/>
                <w:color w:val="000000"/>
                <w:lang w:eastAsia="zh-TW"/>
              </w:rPr>
              <w:t>7</w:t>
            </w:r>
          </w:p>
        </w:tc>
        <w:tc>
          <w:tcPr>
            <w:tcW w:w="960" w:type="dxa"/>
            <w:tcBorders>
              <w:top w:val="single" w:sz="4" w:space="0" w:color="auto"/>
              <w:left w:val="single" w:sz="4" w:space="0" w:color="auto"/>
              <w:right w:val="single" w:sz="4" w:space="0" w:color="auto"/>
            </w:tcBorders>
          </w:tcPr>
          <w:p w14:paraId="12B452FD" w14:textId="77777777" w:rsidR="00A30565" w:rsidRPr="00D462F1" w:rsidRDefault="00A30565" w:rsidP="002E2043">
            <w:pPr>
              <w:pStyle w:val="TAC"/>
              <w:rPr>
                <w:lang w:val="en-US" w:eastAsia="zh-CN"/>
              </w:rPr>
            </w:pPr>
            <w:r w:rsidRPr="00D462F1">
              <w:rPr>
                <w:rFonts w:cs="Arial"/>
              </w:rPr>
              <w:t>2530</w:t>
            </w:r>
          </w:p>
        </w:tc>
        <w:tc>
          <w:tcPr>
            <w:tcW w:w="964" w:type="dxa"/>
            <w:tcBorders>
              <w:top w:val="single" w:sz="4" w:space="0" w:color="auto"/>
              <w:left w:val="single" w:sz="4" w:space="0" w:color="auto"/>
              <w:right w:val="single" w:sz="4" w:space="0" w:color="auto"/>
            </w:tcBorders>
          </w:tcPr>
          <w:p w14:paraId="2AE064B1" w14:textId="77777777" w:rsidR="00A30565" w:rsidRPr="00D462F1" w:rsidRDefault="00A30565" w:rsidP="002E2043">
            <w:pPr>
              <w:pStyle w:val="TAC"/>
              <w:rPr>
                <w:lang w:val="en-US" w:eastAsia="zh-CN"/>
              </w:rPr>
            </w:pPr>
            <w:r w:rsidRPr="00D462F1">
              <w:rPr>
                <w:rFonts w:cs="Arial"/>
              </w:rPr>
              <w:t>10</w:t>
            </w:r>
          </w:p>
        </w:tc>
        <w:tc>
          <w:tcPr>
            <w:tcW w:w="960" w:type="dxa"/>
            <w:tcBorders>
              <w:top w:val="single" w:sz="4" w:space="0" w:color="auto"/>
              <w:left w:val="single" w:sz="4" w:space="0" w:color="auto"/>
              <w:right w:val="single" w:sz="4" w:space="0" w:color="auto"/>
            </w:tcBorders>
          </w:tcPr>
          <w:p w14:paraId="7D83974A" w14:textId="77777777" w:rsidR="00A30565" w:rsidRPr="00D462F1" w:rsidRDefault="00A30565" w:rsidP="002E2043">
            <w:pPr>
              <w:pStyle w:val="TAC"/>
              <w:rPr>
                <w:lang w:val="en-US" w:eastAsia="zh-CN"/>
              </w:rPr>
            </w:pPr>
            <w:r w:rsidRPr="00D462F1">
              <w:rPr>
                <w:rFonts w:cs="Arial"/>
              </w:rPr>
              <w:t>50</w:t>
            </w:r>
          </w:p>
        </w:tc>
        <w:tc>
          <w:tcPr>
            <w:tcW w:w="960" w:type="dxa"/>
            <w:tcBorders>
              <w:top w:val="single" w:sz="4" w:space="0" w:color="auto"/>
              <w:left w:val="single" w:sz="4" w:space="0" w:color="auto"/>
              <w:right w:val="single" w:sz="4" w:space="0" w:color="auto"/>
            </w:tcBorders>
          </w:tcPr>
          <w:p w14:paraId="3C4FEC8A" w14:textId="77777777" w:rsidR="00A30565" w:rsidRPr="00D462F1" w:rsidRDefault="00A30565" w:rsidP="002E2043">
            <w:pPr>
              <w:pStyle w:val="TAC"/>
              <w:rPr>
                <w:lang w:val="en-US" w:eastAsia="zh-CN"/>
              </w:rPr>
            </w:pPr>
            <w:r w:rsidRPr="00D462F1">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6132514F"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6266221B" w14:textId="77777777" w:rsidR="00A30565" w:rsidRPr="00D462F1" w:rsidRDefault="00A30565" w:rsidP="002E2043">
            <w:pPr>
              <w:pStyle w:val="TAC"/>
              <w:rPr>
                <w:lang w:val="en-US" w:eastAsia="zh-CN"/>
              </w:rPr>
            </w:pPr>
            <w:r w:rsidRPr="00D462F1">
              <w:rPr>
                <w:rFonts w:hint="eastAsia"/>
                <w:color w:val="000000"/>
                <w:lang w:eastAsia="zh-TW"/>
              </w:rPr>
              <w:t>F</w:t>
            </w:r>
            <w:r w:rsidRPr="00D462F1">
              <w:rPr>
                <w:color w:val="000000"/>
                <w:lang w:eastAsia="zh-CN"/>
              </w:rPr>
              <w:t>DD</w:t>
            </w:r>
          </w:p>
        </w:tc>
        <w:tc>
          <w:tcPr>
            <w:tcW w:w="1057" w:type="dxa"/>
            <w:tcBorders>
              <w:top w:val="single" w:sz="4" w:space="0" w:color="auto"/>
              <w:left w:val="single" w:sz="4" w:space="0" w:color="auto"/>
              <w:right w:val="single" w:sz="4" w:space="0" w:color="auto"/>
            </w:tcBorders>
          </w:tcPr>
          <w:p w14:paraId="033760EB" w14:textId="77777777" w:rsidR="00A30565" w:rsidRPr="00D462F1" w:rsidRDefault="00A30565" w:rsidP="002E2043">
            <w:pPr>
              <w:pStyle w:val="TAC"/>
              <w:rPr>
                <w:lang w:eastAsia="zh-CN"/>
              </w:rPr>
            </w:pPr>
            <w:r w:rsidRPr="00D462F1">
              <w:t>N/A</w:t>
            </w:r>
          </w:p>
        </w:tc>
      </w:tr>
      <w:tr w:rsidR="00A30565" w:rsidRPr="00D462F1" w14:paraId="495195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2CBBA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6285AE1"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8</w:t>
            </w:r>
          </w:p>
        </w:tc>
        <w:tc>
          <w:tcPr>
            <w:tcW w:w="960" w:type="dxa"/>
            <w:tcBorders>
              <w:top w:val="single" w:sz="4" w:space="0" w:color="auto"/>
              <w:left w:val="single" w:sz="4" w:space="0" w:color="auto"/>
              <w:right w:val="single" w:sz="4" w:space="0" w:color="auto"/>
            </w:tcBorders>
          </w:tcPr>
          <w:p w14:paraId="55330F5A"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2E0D094"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25AE9249"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352ED02A" w14:textId="77777777" w:rsidR="00A30565" w:rsidRPr="00D462F1" w:rsidRDefault="00A30565" w:rsidP="002E2043">
            <w:pPr>
              <w:pStyle w:val="TAC"/>
              <w:rPr>
                <w:lang w:val="en-US" w:eastAsia="zh-CN"/>
              </w:rPr>
            </w:pPr>
            <w:r w:rsidRPr="00D462F1">
              <w:rPr>
                <w:rFonts w:cs="Arial"/>
              </w:rPr>
              <w:t>940</w:t>
            </w:r>
          </w:p>
        </w:tc>
        <w:tc>
          <w:tcPr>
            <w:tcW w:w="977" w:type="dxa"/>
            <w:tcBorders>
              <w:top w:val="single" w:sz="4" w:space="0" w:color="auto"/>
              <w:left w:val="single" w:sz="4" w:space="0" w:color="auto"/>
              <w:bottom w:val="single" w:sz="4" w:space="0" w:color="auto"/>
              <w:right w:val="single" w:sz="4" w:space="0" w:color="auto"/>
            </w:tcBorders>
          </w:tcPr>
          <w:p w14:paraId="5FF4A656" w14:textId="77777777" w:rsidR="00A30565" w:rsidRPr="00D462F1" w:rsidRDefault="00A30565" w:rsidP="002E2043">
            <w:pPr>
              <w:pStyle w:val="TAC"/>
              <w:rPr>
                <w:lang w:eastAsia="ja-JP"/>
              </w:rPr>
            </w:pPr>
            <w:r w:rsidRPr="00D462F1">
              <w:rPr>
                <w:rFonts w:eastAsia="Malgun Gothic"/>
                <w:lang w:eastAsia="ko-KR"/>
              </w:rPr>
              <w:t>1</w:t>
            </w:r>
            <w:r w:rsidRPr="00D462F1">
              <w:rPr>
                <w:rFonts w:hint="eastAsia"/>
                <w:lang w:eastAsia="zh-TW"/>
              </w:rPr>
              <w:t>8</w:t>
            </w:r>
            <w:r w:rsidRPr="00D462F1">
              <w:rPr>
                <w:rFonts w:eastAsia="Malgun Gothic"/>
                <w:lang w:eastAsia="ko-KR"/>
              </w:rPr>
              <w:t>.0</w:t>
            </w:r>
          </w:p>
        </w:tc>
        <w:tc>
          <w:tcPr>
            <w:tcW w:w="828" w:type="dxa"/>
            <w:tcBorders>
              <w:top w:val="single" w:sz="4" w:space="0" w:color="auto"/>
              <w:left w:val="single" w:sz="4" w:space="0" w:color="auto"/>
              <w:right w:val="single" w:sz="4" w:space="0" w:color="auto"/>
            </w:tcBorders>
            <w:vAlign w:val="center"/>
          </w:tcPr>
          <w:p w14:paraId="479E0B3B" w14:textId="77777777" w:rsidR="00A30565" w:rsidRPr="00D462F1" w:rsidRDefault="00A30565" w:rsidP="002E2043">
            <w:pPr>
              <w:pStyle w:val="TAC"/>
              <w:rPr>
                <w:lang w:val="en-US" w:eastAsia="zh-CN"/>
              </w:rPr>
            </w:pPr>
            <w:r w:rsidRPr="00D462F1">
              <w:rPr>
                <w:rFonts w:hint="eastAsia"/>
                <w:color w:val="000000"/>
                <w:lang w:eastAsia="zh-TW"/>
              </w:rPr>
              <w:t>F</w:t>
            </w:r>
            <w:r w:rsidRPr="00D462F1">
              <w:rPr>
                <w:color w:val="000000"/>
                <w:lang w:eastAsia="zh-CN"/>
              </w:rPr>
              <w:t>DD</w:t>
            </w:r>
          </w:p>
        </w:tc>
        <w:tc>
          <w:tcPr>
            <w:tcW w:w="1057" w:type="dxa"/>
            <w:tcBorders>
              <w:top w:val="single" w:sz="4" w:space="0" w:color="auto"/>
              <w:left w:val="single" w:sz="4" w:space="0" w:color="auto"/>
              <w:right w:val="single" w:sz="4" w:space="0" w:color="auto"/>
            </w:tcBorders>
          </w:tcPr>
          <w:p w14:paraId="1521B60C" w14:textId="77777777" w:rsidR="00A30565" w:rsidRPr="00D462F1" w:rsidRDefault="00A30565" w:rsidP="002E2043">
            <w:pPr>
              <w:pStyle w:val="TAC"/>
              <w:rPr>
                <w:lang w:eastAsia="zh-CN"/>
              </w:rPr>
            </w:pPr>
            <w:r w:rsidRPr="00D462F1">
              <w:t>IMD</w:t>
            </w:r>
            <w:r w:rsidRPr="00D462F1">
              <w:rPr>
                <w:rFonts w:hint="eastAsia"/>
                <w:lang w:eastAsia="zh-TW"/>
              </w:rPr>
              <w:t>3</w:t>
            </w:r>
          </w:p>
        </w:tc>
      </w:tr>
      <w:tr w:rsidR="00A30565" w:rsidRPr="00D462F1" w14:paraId="590725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D37B6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1327C95"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3</w:t>
            </w:r>
          </w:p>
        </w:tc>
        <w:tc>
          <w:tcPr>
            <w:tcW w:w="960" w:type="dxa"/>
            <w:tcBorders>
              <w:top w:val="single" w:sz="4" w:space="0" w:color="auto"/>
              <w:left w:val="single" w:sz="4" w:space="0" w:color="auto"/>
              <w:right w:val="single" w:sz="4" w:space="0" w:color="auto"/>
            </w:tcBorders>
          </w:tcPr>
          <w:p w14:paraId="28E22943" w14:textId="77777777" w:rsidR="00A30565" w:rsidRPr="00D462F1" w:rsidRDefault="00A30565" w:rsidP="002E2043">
            <w:pPr>
              <w:pStyle w:val="TAC"/>
              <w:rPr>
                <w:lang w:val="en-US" w:eastAsia="zh-CN"/>
              </w:rPr>
            </w:pPr>
            <w:r w:rsidRPr="00D462F1">
              <w:rPr>
                <w:rFonts w:cs="Arial"/>
              </w:rPr>
              <w:t>1780</w:t>
            </w:r>
          </w:p>
        </w:tc>
        <w:tc>
          <w:tcPr>
            <w:tcW w:w="964" w:type="dxa"/>
            <w:tcBorders>
              <w:top w:val="single" w:sz="4" w:space="0" w:color="auto"/>
              <w:left w:val="single" w:sz="4" w:space="0" w:color="auto"/>
              <w:right w:val="single" w:sz="4" w:space="0" w:color="auto"/>
            </w:tcBorders>
          </w:tcPr>
          <w:p w14:paraId="0755AD9C"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7CF1EAF9" w14:textId="77777777" w:rsidR="00A30565" w:rsidRPr="00D462F1" w:rsidRDefault="00A30565" w:rsidP="002E2043">
            <w:pPr>
              <w:pStyle w:val="TAC"/>
              <w:rPr>
                <w:lang w:val="en-US" w:eastAsia="zh-CN"/>
              </w:rPr>
            </w:pPr>
            <w:r w:rsidRPr="00D462F1">
              <w:rPr>
                <w:rFonts w:cs="Arial"/>
              </w:rPr>
              <w:t>25</w:t>
            </w:r>
          </w:p>
        </w:tc>
        <w:tc>
          <w:tcPr>
            <w:tcW w:w="960" w:type="dxa"/>
            <w:tcBorders>
              <w:top w:val="single" w:sz="4" w:space="0" w:color="auto"/>
              <w:left w:val="single" w:sz="4" w:space="0" w:color="auto"/>
              <w:right w:val="single" w:sz="4" w:space="0" w:color="auto"/>
            </w:tcBorders>
          </w:tcPr>
          <w:p w14:paraId="67D0403A" w14:textId="77777777" w:rsidR="00A30565" w:rsidRPr="00D462F1" w:rsidRDefault="00A30565" w:rsidP="002E2043">
            <w:pPr>
              <w:pStyle w:val="TAC"/>
              <w:rPr>
                <w:lang w:val="en-US" w:eastAsia="zh-CN"/>
              </w:rPr>
            </w:pPr>
            <w:r w:rsidRPr="00D462F1">
              <w:rPr>
                <w:rFonts w:cs="Arial"/>
              </w:rPr>
              <w:t>1875</w:t>
            </w:r>
          </w:p>
        </w:tc>
        <w:tc>
          <w:tcPr>
            <w:tcW w:w="977" w:type="dxa"/>
            <w:tcBorders>
              <w:top w:val="single" w:sz="4" w:space="0" w:color="auto"/>
              <w:left w:val="single" w:sz="4" w:space="0" w:color="auto"/>
              <w:bottom w:val="single" w:sz="4" w:space="0" w:color="auto"/>
              <w:right w:val="single" w:sz="4" w:space="0" w:color="auto"/>
            </w:tcBorders>
          </w:tcPr>
          <w:p w14:paraId="3B3CCEF5"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6DC5756"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6E0F38E9" w14:textId="77777777" w:rsidR="00A30565" w:rsidRPr="00D462F1" w:rsidRDefault="00A30565" w:rsidP="002E2043">
            <w:pPr>
              <w:pStyle w:val="TAC"/>
              <w:rPr>
                <w:lang w:eastAsia="zh-CN"/>
              </w:rPr>
            </w:pPr>
            <w:r w:rsidRPr="00D462F1">
              <w:t>N/A</w:t>
            </w:r>
          </w:p>
        </w:tc>
      </w:tr>
      <w:tr w:rsidR="00A30565" w:rsidRPr="00D462F1" w14:paraId="2F2F01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7240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29CC767" w14:textId="77777777" w:rsidR="00A30565" w:rsidRPr="00D462F1" w:rsidRDefault="00A30565" w:rsidP="002E2043">
            <w:pPr>
              <w:pStyle w:val="TAC"/>
              <w:rPr>
                <w:lang w:val="en-US" w:eastAsia="zh-CN"/>
              </w:rPr>
            </w:pPr>
            <w:r w:rsidRPr="00D462F1">
              <w:rPr>
                <w:color w:val="000000"/>
                <w:lang w:eastAsia="zh-CN"/>
              </w:rPr>
              <w:t>n7</w:t>
            </w:r>
          </w:p>
        </w:tc>
        <w:tc>
          <w:tcPr>
            <w:tcW w:w="960" w:type="dxa"/>
            <w:tcBorders>
              <w:top w:val="single" w:sz="4" w:space="0" w:color="auto"/>
              <w:left w:val="single" w:sz="4" w:space="0" w:color="auto"/>
              <w:right w:val="single" w:sz="4" w:space="0" w:color="auto"/>
            </w:tcBorders>
          </w:tcPr>
          <w:p w14:paraId="439A852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9F1EAC7" w14:textId="77777777" w:rsidR="00A30565" w:rsidRPr="00D462F1" w:rsidRDefault="00A30565" w:rsidP="002E2043">
            <w:pPr>
              <w:pStyle w:val="TAC"/>
              <w:rPr>
                <w:lang w:val="en-US" w:eastAsia="zh-CN"/>
              </w:rPr>
            </w:pPr>
            <w:r w:rsidRPr="00D462F1">
              <w:rPr>
                <w:rFonts w:cs="Arial"/>
              </w:rPr>
              <w:t>10</w:t>
            </w:r>
          </w:p>
        </w:tc>
        <w:tc>
          <w:tcPr>
            <w:tcW w:w="960" w:type="dxa"/>
            <w:tcBorders>
              <w:top w:val="single" w:sz="4" w:space="0" w:color="auto"/>
              <w:left w:val="single" w:sz="4" w:space="0" w:color="auto"/>
              <w:right w:val="single" w:sz="4" w:space="0" w:color="auto"/>
            </w:tcBorders>
          </w:tcPr>
          <w:p w14:paraId="70C8991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AA5645D" w14:textId="77777777" w:rsidR="00A30565" w:rsidRPr="00D462F1" w:rsidRDefault="00A30565" w:rsidP="002E2043">
            <w:pPr>
              <w:pStyle w:val="TAC"/>
              <w:rPr>
                <w:lang w:val="en-US" w:eastAsia="zh-CN"/>
              </w:rPr>
            </w:pPr>
            <w:r w:rsidRPr="00D462F1">
              <w:rPr>
                <w:rFonts w:cs="Arial"/>
              </w:rPr>
              <w:t>2670</w:t>
            </w:r>
          </w:p>
        </w:tc>
        <w:tc>
          <w:tcPr>
            <w:tcW w:w="977" w:type="dxa"/>
            <w:tcBorders>
              <w:top w:val="single" w:sz="4" w:space="0" w:color="auto"/>
              <w:left w:val="single" w:sz="4" w:space="0" w:color="auto"/>
              <w:bottom w:val="single" w:sz="4" w:space="0" w:color="auto"/>
              <w:right w:val="single" w:sz="4" w:space="0" w:color="auto"/>
            </w:tcBorders>
          </w:tcPr>
          <w:p w14:paraId="1608245F" w14:textId="77777777" w:rsidR="00A30565" w:rsidRPr="00D462F1" w:rsidRDefault="00A30565" w:rsidP="002E2043">
            <w:pPr>
              <w:pStyle w:val="TAC"/>
              <w:rPr>
                <w:lang w:eastAsia="ja-JP"/>
              </w:rPr>
            </w:pPr>
            <w:r w:rsidRPr="00D462F1">
              <w:t>29.0</w:t>
            </w:r>
          </w:p>
        </w:tc>
        <w:tc>
          <w:tcPr>
            <w:tcW w:w="828" w:type="dxa"/>
            <w:tcBorders>
              <w:top w:val="single" w:sz="4" w:space="0" w:color="auto"/>
              <w:left w:val="single" w:sz="4" w:space="0" w:color="auto"/>
              <w:right w:val="single" w:sz="4" w:space="0" w:color="auto"/>
            </w:tcBorders>
            <w:vAlign w:val="center"/>
          </w:tcPr>
          <w:p w14:paraId="51680928"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1F3429A9" w14:textId="77777777" w:rsidR="00A30565" w:rsidRPr="00D462F1" w:rsidRDefault="00A30565" w:rsidP="002E2043">
            <w:pPr>
              <w:pStyle w:val="TAC"/>
              <w:rPr>
                <w:lang w:eastAsia="zh-CN"/>
              </w:rPr>
            </w:pPr>
            <w:r w:rsidRPr="00D462F1">
              <w:t>IMD2+IMD3</w:t>
            </w:r>
            <w:r w:rsidRPr="00D462F1">
              <w:rPr>
                <w:vertAlign w:val="superscript"/>
                <w:lang w:eastAsia="zh-TW"/>
              </w:rPr>
              <w:t>11</w:t>
            </w:r>
          </w:p>
        </w:tc>
      </w:tr>
      <w:tr w:rsidR="00A30565" w:rsidRPr="00D462F1" w14:paraId="6AB0B60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96B958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F5467B5"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8</w:t>
            </w:r>
          </w:p>
        </w:tc>
        <w:tc>
          <w:tcPr>
            <w:tcW w:w="960" w:type="dxa"/>
            <w:tcBorders>
              <w:top w:val="single" w:sz="4" w:space="0" w:color="auto"/>
              <w:left w:val="single" w:sz="4" w:space="0" w:color="auto"/>
              <w:right w:val="single" w:sz="4" w:space="0" w:color="auto"/>
            </w:tcBorders>
          </w:tcPr>
          <w:p w14:paraId="141B7AC6" w14:textId="77777777" w:rsidR="00A30565" w:rsidRPr="00D462F1" w:rsidRDefault="00A30565" w:rsidP="002E2043">
            <w:pPr>
              <w:pStyle w:val="TAC"/>
              <w:rPr>
                <w:lang w:val="en-US" w:eastAsia="zh-CN"/>
              </w:rPr>
            </w:pPr>
            <w:r w:rsidRPr="00D462F1">
              <w:rPr>
                <w:rFonts w:cs="Arial"/>
              </w:rPr>
              <w:t>890</w:t>
            </w:r>
          </w:p>
        </w:tc>
        <w:tc>
          <w:tcPr>
            <w:tcW w:w="964" w:type="dxa"/>
            <w:tcBorders>
              <w:top w:val="single" w:sz="4" w:space="0" w:color="auto"/>
              <w:left w:val="single" w:sz="4" w:space="0" w:color="auto"/>
              <w:right w:val="single" w:sz="4" w:space="0" w:color="auto"/>
            </w:tcBorders>
          </w:tcPr>
          <w:p w14:paraId="7D41C6AF"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5F700FB9" w14:textId="77777777" w:rsidR="00A30565" w:rsidRPr="00D462F1" w:rsidRDefault="00A30565" w:rsidP="002E2043">
            <w:pPr>
              <w:pStyle w:val="TAC"/>
              <w:rPr>
                <w:lang w:val="en-US" w:eastAsia="zh-CN"/>
              </w:rPr>
            </w:pPr>
            <w:r w:rsidRPr="00D462F1">
              <w:rPr>
                <w:rFonts w:cs="Arial"/>
              </w:rPr>
              <w:t>25</w:t>
            </w:r>
          </w:p>
        </w:tc>
        <w:tc>
          <w:tcPr>
            <w:tcW w:w="960" w:type="dxa"/>
            <w:tcBorders>
              <w:top w:val="single" w:sz="4" w:space="0" w:color="auto"/>
              <w:left w:val="single" w:sz="4" w:space="0" w:color="auto"/>
              <w:right w:val="single" w:sz="4" w:space="0" w:color="auto"/>
            </w:tcBorders>
          </w:tcPr>
          <w:p w14:paraId="691818A0" w14:textId="77777777" w:rsidR="00A30565" w:rsidRPr="00D462F1" w:rsidRDefault="00A30565" w:rsidP="002E2043">
            <w:pPr>
              <w:pStyle w:val="TAC"/>
              <w:rPr>
                <w:lang w:val="en-US" w:eastAsia="zh-CN"/>
              </w:rPr>
            </w:pPr>
            <w:r w:rsidRPr="00D462F1">
              <w:rPr>
                <w:rFonts w:cs="Arial"/>
              </w:rPr>
              <w:t>935</w:t>
            </w:r>
          </w:p>
        </w:tc>
        <w:tc>
          <w:tcPr>
            <w:tcW w:w="977" w:type="dxa"/>
            <w:tcBorders>
              <w:top w:val="single" w:sz="4" w:space="0" w:color="auto"/>
              <w:left w:val="single" w:sz="4" w:space="0" w:color="auto"/>
              <w:bottom w:val="single" w:sz="4" w:space="0" w:color="auto"/>
              <w:right w:val="single" w:sz="4" w:space="0" w:color="auto"/>
            </w:tcBorders>
          </w:tcPr>
          <w:p w14:paraId="5C75ABF5"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952BD2F"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66306C1E" w14:textId="77777777" w:rsidR="00A30565" w:rsidRPr="00D462F1" w:rsidRDefault="00A30565" w:rsidP="002E2043">
            <w:pPr>
              <w:pStyle w:val="TAC"/>
              <w:rPr>
                <w:lang w:eastAsia="zh-CN"/>
              </w:rPr>
            </w:pPr>
            <w:r w:rsidRPr="00D462F1">
              <w:t>N/A</w:t>
            </w:r>
          </w:p>
        </w:tc>
      </w:tr>
      <w:tr w:rsidR="00A30565" w:rsidRPr="00D462F1" w14:paraId="3519D0C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432EEA" w14:textId="77777777" w:rsidR="00A30565" w:rsidRPr="00D462F1" w:rsidRDefault="00A30565" w:rsidP="002E2043">
            <w:pPr>
              <w:pStyle w:val="TAC"/>
              <w:rPr>
                <w:bCs/>
                <w:lang w:val="en-US" w:eastAsia="zh-CN"/>
              </w:rPr>
            </w:pPr>
            <w:r w:rsidRPr="008523D2">
              <w:rPr>
                <w:lang w:eastAsia="zh-CN"/>
              </w:rPr>
              <w:t>CA_n3-n7-n20</w:t>
            </w:r>
          </w:p>
        </w:tc>
        <w:tc>
          <w:tcPr>
            <w:tcW w:w="1146" w:type="dxa"/>
            <w:tcBorders>
              <w:top w:val="single" w:sz="4" w:space="0" w:color="auto"/>
              <w:left w:val="single" w:sz="4" w:space="0" w:color="auto"/>
              <w:right w:val="single" w:sz="4" w:space="0" w:color="auto"/>
            </w:tcBorders>
            <w:vAlign w:val="center"/>
          </w:tcPr>
          <w:p w14:paraId="646B85B9" w14:textId="77777777" w:rsidR="00A30565" w:rsidRPr="00D462F1" w:rsidRDefault="00A30565" w:rsidP="002E2043">
            <w:pPr>
              <w:pStyle w:val="TAC"/>
              <w:rPr>
                <w:color w:val="000000"/>
              </w:rPr>
            </w:pPr>
            <w:r w:rsidRPr="008523D2">
              <w:rPr>
                <w:lang w:eastAsia="ja-JP"/>
              </w:rPr>
              <w:t>n3</w:t>
            </w:r>
          </w:p>
        </w:tc>
        <w:tc>
          <w:tcPr>
            <w:tcW w:w="960" w:type="dxa"/>
            <w:tcBorders>
              <w:top w:val="single" w:sz="4" w:space="0" w:color="auto"/>
              <w:left w:val="single" w:sz="4" w:space="0" w:color="auto"/>
              <w:right w:val="single" w:sz="4" w:space="0" w:color="auto"/>
            </w:tcBorders>
          </w:tcPr>
          <w:p w14:paraId="0BF5E553" w14:textId="77777777" w:rsidR="00A30565" w:rsidRPr="00D462F1" w:rsidRDefault="00A30565" w:rsidP="002E2043">
            <w:pPr>
              <w:pStyle w:val="TAC"/>
            </w:pPr>
            <w:r w:rsidRPr="008523D2">
              <w:t>1747</w:t>
            </w:r>
          </w:p>
        </w:tc>
        <w:tc>
          <w:tcPr>
            <w:tcW w:w="964" w:type="dxa"/>
            <w:tcBorders>
              <w:top w:val="single" w:sz="4" w:space="0" w:color="auto"/>
              <w:left w:val="single" w:sz="4" w:space="0" w:color="auto"/>
              <w:right w:val="single" w:sz="4" w:space="0" w:color="auto"/>
            </w:tcBorders>
          </w:tcPr>
          <w:p w14:paraId="736B4FD4"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76E27E6F" w14:textId="77777777" w:rsidR="00A30565" w:rsidRPr="00D462F1" w:rsidRDefault="00A30565" w:rsidP="002E2043">
            <w:pPr>
              <w:pStyle w:val="TAC"/>
            </w:pPr>
            <w:r w:rsidRPr="008523D2">
              <w:rPr>
                <w:rFonts w:hint="eastAsia"/>
              </w:rPr>
              <w:t>25</w:t>
            </w:r>
          </w:p>
        </w:tc>
        <w:tc>
          <w:tcPr>
            <w:tcW w:w="960" w:type="dxa"/>
            <w:tcBorders>
              <w:top w:val="single" w:sz="4" w:space="0" w:color="auto"/>
              <w:left w:val="single" w:sz="4" w:space="0" w:color="auto"/>
              <w:right w:val="single" w:sz="4" w:space="0" w:color="auto"/>
            </w:tcBorders>
          </w:tcPr>
          <w:p w14:paraId="6A19636E" w14:textId="77777777" w:rsidR="00A30565" w:rsidRPr="00D462F1" w:rsidRDefault="00A30565" w:rsidP="002E2043">
            <w:pPr>
              <w:pStyle w:val="TAC"/>
            </w:pPr>
            <w:r w:rsidRPr="008523D2">
              <w:t>1842</w:t>
            </w:r>
          </w:p>
        </w:tc>
        <w:tc>
          <w:tcPr>
            <w:tcW w:w="977" w:type="dxa"/>
            <w:tcBorders>
              <w:top w:val="single" w:sz="4" w:space="0" w:color="auto"/>
              <w:left w:val="single" w:sz="4" w:space="0" w:color="auto"/>
              <w:bottom w:val="single" w:sz="4" w:space="0" w:color="auto"/>
              <w:right w:val="single" w:sz="4" w:space="0" w:color="auto"/>
            </w:tcBorders>
          </w:tcPr>
          <w:p w14:paraId="6B085D95"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3AFB092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4B9BDA7D" w14:textId="77777777" w:rsidR="00A30565" w:rsidRPr="00D462F1" w:rsidRDefault="00A30565" w:rsidP="002E2043">
            <w:pPr>
              <w:pStyle w:val="TAC"/>
            </w:pPr>
            <w:r w:rsidRPr="008523D2">
              <w:rPr>
                <w:rFonts w:hint="eastAsia"/>
                <w:lang w:val="en-US"/>
              </w:rPr>
              <w:t>N/A</w:t>
            </w:r>
          </w:p>
        </w:tc>
      </w:tr>
      <w:tr w:rsidR="00A30565" w:rsidRPr="00D462F1" w14:paraId="1CD0EB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6AC380"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CDAC63D" w14:textId="77777777" w:rsidR="00A30565" w:rsidRPr="00D462F1" w:rsidRDefault="00A30565" w:rsidP="002E2043">
            <w:pPr>
              <w:pStyle w:val="TAC"/>
              <w:rPr>
                <w:color w:val="000000"/>
              </w:rPr>
            </w:pPr>
            <w:r w:rsidRPr="008523D2">
              <w:rPr>
                <w:lang w:eastAsia="ja-JP"/>
              </w:rPr>
              <w:t>n7</w:t>
            </w:r>
          </w:p>
        </w:tc>
        <w:tc>
          <w:tcPr>
            <w:tcW w:w="960" w:type="dxa"/>
            <w:tcBorders>
              <w:top w:val="single" w:sz="4" w:space="0" w:color="auto"/>
              <w:left w:val="single" w:sz="4" w:space="0" w:color="auto"/>
              <w:right w:val="single" w:sz="4" w:space="0" w:color="auto"/>
            </w:tcBorders>
          </w:tcPr>
          <w:p w14:paraId="5FF3E99A" w14:textId="77777777" w:rsidR="00A30565" w:rsidRPr="00D462F1" w:rsidRDefault="00A30565" w:rsidP="002E2043">
            <w:pPr>
              <w:pStyle w:val="TAC"/>
            </w:pPr>
            <w:r w:rsidRPr="008523D2">
              <w:t>2543</w:t>
            </w:r>
          </w:p>
        </w:tc>
        <w:tc>
          <w:tcPr>
            <w:tcW w:w="964" w:type="dxa"/>
            <w:tcBorders>
              <w:top w:val="single" w:sz="4" w:space="0" w:color="auto"/>
              <w:left w:val="single" w:sz="4" w:space="0" w:color="auto"/>
              <w:right w:val="single" w:sz="4" w:space="0" w:color="auto"/>
            </w:tcBorders>
          </w:tcPr>
          <w:p w14:paraId="2B5591D0" w14:textId="77777777" w:rsidR="00A30565" w:rsidRPr="00D462F1" w:rsidRDefault="00A30565" w:rsidP="002E2043">
            <w:pPr>
              <w:pStyle w:val="TAC"/>
            </w:pPr>
            <w:r w:rsidRPr="008523D2">
              <w:rPr>
                <w:rFonts w:hint="eastAsia"/>
              </w:rPr>
              <w:t>10</w:t>
            </w:r>
          </w:p>
        </w:tc>
        <w:tc>
          <w:tcPr>
            <w:tcW w:w="960" w:type="dxa"/>
            <w:tcBorders>
              <w:top w:val="single" w:sz="4" w:space="0" w:color="auto"/>
              <w:left w:val="single" w:sz="4" w:space="0" w:color="auto"/>
              <w:right w:val="single" w:sz="4" w:space="0" w:color="auto"/>
            </w:tcBorders>
          </w:tcPr>
          <w:p w14:paraId="0CC79C60" w14:textId="77777777" w:rsidR="00A30565" w:rsidRPr="00D462F1" w:rsidRDefault="00A30565" w:rsidP="002E2043">
            <w:pPr>
              <w:pStyle w:val="TAC"/>
            </w:pPr>
            <w:r w:rsidRPr="008523D2">
              <w:rPr>
                <w:rFonts w:hint="eastAsia"/>
              </w:rPr>
              <w:t>50</w:t>
            </w:r>
          </w:p>
        </w:tc>
        <w:tc>
          <w:tcPr>
            <w:tcW w:w="960" w:type="dxa"/>
            <w:tcBorders>
              <w:top w:val="single" w:sz="4" w:space="0" w:color="auto"/>
              <w:left w:val="single" w:sz="4" w:space="0" w:color="auto"/>
              <w:right w:val="single" w:sz="4" w:space="0" w:color="auto"/>
            </w:tcBorders>
          </w:tcPr>
          <w:p w14:paraId="60C6D11C" w14:textId="77777777" w:rsidR="00A30565" w:rsidRPr="00D462F1" w:rsidRDefault="00A30565" w:rsidP="002E2043">
            <w:pPr>
              <w:pStyle w:val="TAC"/>
            </w:pPr>
            <w:r w:rsidRPr="008523D2">
              <w:t>2663</w:t>
            </w:r>
          </w:p>
        </w:tc>
        <w:tc>
          <w:tcPr>
            <w:tcW w:w="977" w:type="dxa"/>
            <w:tcBorders>
              <w:top w:val="single" w:sz="4" w:space="0" w:color="auto"/>
              <w:left w:val="single" w:sz="4" w:space="0" w:color="auto"/>
              <w:bottom w:val="single" w:sz="4" w:space="0" w:color="auto"/>
              <w:right w:val="single" w:sz="4" w:space="0" w:color="auto"/>
            </w:tcBorders>
          </w:tcPr>
          <w:p w14:paraId="46510EE4"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2EB51400"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73CD0F4D" w14:textId="77777777" w:rsidR="00A30565" w:rsidRPr="00D462F1" w:rsidRDefault="00A30565" w:rsidP="002E2043">
            <w:pPr>
              <w:pStyle w:val="TAC"/>
            </w:pPr>
            <w:r w:rsidRPr="008523D2">
              <w:rPr>
                <w:rFonts w:hint="eastAsia"/>
                <w:lang w:val="en-US"/>
              </w:rPr>
              <w:t>N/A</w:t>
            </w:r>
          </w:p>
        </w:tc>
      </w:tr>
      <w:tr w:rsidR="00A30565" w:rsidRPr="00D462F1" w14:paraId="2D0F88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F576E6"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4DF0177" w14:textId="77777777" w:rsidR="00A30565" w:rsidRPr="00D462F1" w:rsidRDefault="00A30565" w:rsidP="002E2043">
            <w:pPr>
              <w:pStyle w:val="TAC"/>
              <w:rPr>
                <w:color w:val="000000"/>
              </w:rPr>
            </w:pPr>
            <w:r w:rsidRPr="008523D2">
              <w:rPr>
                <w:lang w:eastAsia="ja-JP"/>
              </w:rPr>
              <w:t>n</w:t>
            </w:r>
            <w:r w:rsidRPr="008523D2">
              <w:rPr>
                <w:rFonts w:hint="eastAsia"/>
                <w:lang w:eastAsia="ja-JP"/>
              </w:rPr>
              <w:t>2</w:t>
            </w:r>
            <w:r w:rsidRPr="008523D2">
              <w:rPr>
                <w:lang w:eastAsia="ja-JP"/>
              </w:rPr>
              <w:t>0</w:t>
            </w:r>
          </w:p>
        </w:tc>
        <w:tc>
          <w:tcPr>
            <w:tcW w:w="960" w:type="dxa"/>
            <w:tcBorders>
              <w:top w:val="single" w:sz="4" w:space="0" w:color="auto"/>
              <w:left w:val="single" w:sz="4" w:space="0" w:color="auto"/>
              <w:right w:val="single" w:sz="4" w:space="0" w:color="auto"/>
            </w:tcBorders>
          </w:tcPr>
          <w:p w14:paraId="7A47F6A3" w14:textId="77777777" w:rsidR="00A30565" w:rsidRPr="00D462F1" w:rsidRDefault="00A30565" w:rsidP="002E2043">
            <w:pPr>
              <w:pStyle w:val="TAC"/>
            </w:pPr>
            <w:r w:rsidRPr="008523D2">
              <w:rPr>
                <w:rFonts w:eastAsia="宋体"/>
                <w:lang w:val="en-US" w:eastAsia="zh-CN"/>
              </w:rPr>
              <w:t>N/A</w:t>
            </w:r>
          </w:p>
        </w:tc>
        <w:tc>
          <w:tcPr>
            <w:tcW w:w="964" w:type="dxa"/>
            <w:tcBorders>
              <w:top w:val="single" w:sz="4" w:space="0" w:color="auto"/>
              <w:left w:val="single" w:sz="4" w:space="0" w:color="auto"/>
              <w:right w:val="single" w:sz="4" w:space="0" w:color="auto"/>
            </w:tcBorders>
          </w:tcPr>
          <w:p w14:paraId="35CDC533"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32130447" w14:textId="77777777" w:rsidR="00A30565" w:rsidRPr="00D462F1" w:rsidRDefault="00A30565" w:rsidP="002E2043">
            <w:pPr>
              <w:pStyle w:val="TAC"/>
            </w:pPr>
            <w:r w:rsidRPr="008523D2">
              <w:t>N/A</w:t>
            </w:r>
          </w:p>
        </w:tc>
        <w:tc>
          <w:tcPr>
            <w:tcW w:w="960" w:type="dxa"/>
            <w:tcBorders>
              <w:top w:val="single" w:sz="4" w:space="0" w:color="auto"/>
              <w:left w:val="single" w:sz="4" w:space="0" w:color="auto"/>
              <w:right w:val="single" w:sz="4" w:space="0" w:color="auto"/>
            </w:tcBorders>
          </w:tcPr>
          <w:p w14:paraId="1E97EDF6" w14:textId="77777777" w:rsidR="00A30565" w:rsidRPr="00D462F1" w:rsidRDefault="00A30565" w:rsidP="002E2043">
            <w:pPr>
              <w:pStyle w:val="TAC"/>
            </w:pPr>
            <w:r w:rsidRPr="008523D2">
              <w:t>796</w:t>
            </w:r>
          </w:p>
        </w:tc>
        <w:tc>
          <w:tcPr>
            <w:tcW w:w="977" w:type="dxa"/>
            <w:tcBorders>
              <w:top w:val="single" w:sz="4" w:space="0" w:color="auto"/>
              <w:left w:val="single" w:sz="4" w:space="0" w:color="auto"/>
              <w:bottom w:val="single" w:sz="4" w:space="0" w:color="auto"/>
              <w:right w:val="single" w:sz="4" w:space="0" w:color="auto"/>
            </w:tcBorders>
          </w:tcPr>
          <w:p w14:paraId="4590CBDC" w14:textId="77777777" w:rsidR="00A30565" w:rsidRPr="00D462F1" w:rsidRDefault="00A30565" w:rsidP="002E2043">
            <w:pPr>
              <w:pStyle w:val="TAC"/>
            </w:pPr>
            <w:r w:rsidRPr="008523D2">
              <w:t>20.0</w:t>
            </w:r>
          </w:p>
        </w:tc>
        <w:tc>
          <w:tcPr>
            <w:tcW w:w="828" w:type="dxa"/>
            <w:tcBorders>
              <w:top w:val="single" w:sz="4" w:space="0" w:color="auto"/>
              <w:left w:val="single" w:sz="4" w:space="0" w:color="auto"/>
              <w:right w:val="single" w:sz="4" w:space="0" w:color="auto"/>
            </w:tcBorders>
            <w:vAlign w:val="center"/>
          </w:tcPr>
          <w:p w14:paraId="5EE99A6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42D629D4" w14:textId="77777777" w:rsidR="00A30565" w:rsidRPr="00D462F1" w:rsidRDefault="00A30565" w:rsidP="002E2043">
            <w:pPr>
              <w:pStyle w:val="TAC"/>
            </w:pPr>
            <w:r w:rsidRPr="008523D2">
              <w:rPr>
                <w:rFonts w:hint="eastAsia"/>
                <w:lang w:val="en-US"/>
              </w:rPr>
              <w:t>IMD</w:t>
            </w:r>
            <w:r w:rsidRPr="008523D2">
              <w:rPr>
                <w:lang w:val="en-US"/>
              </w:rPr>
              <w:t>2</w:t>
            </w:r>
          </w:p>
        </w:tc>
      </w:tr>
      <w:tr w:rsidR="00A30565" w:rsidRPr="00D462F1" w14:paraId="2BA74BD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02D19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F2E7980" w14:textId="77777777" w:rsidR="00A30565" w:rsidRPr="00D462F1" w:rsidRDefault="00A30565" w:rsidP="002E2043">
            <w:pPr>
              <w:pStyle w:val="TAC"/>
              <w:rPr>
                <w:color w:val="000000"/>
              </w:rPr>
            </w:pPr>
            <w:r w:rsidRPr="008523D2">
              <w:rPr>
                <w:lang w:eastAsia="ja-JP"/>
              </w:rPr>
              <w:t>n3</w:t>
            </w:r>
          </w:p>
        </w:tc>
        <w:tc>
          <w:tcPr>
            <w:tcW w:w="960" w:type="dxa"/>
            <w:tcBorders>
              <w:top w:val="single" w:sz="4" w:space="0" w:color="auto"/>
              <w:left w:val="single" w:sz="4" w:space="0" w:color="auto"/>
              <w:right w:val="single" w:sz="4" w:space="0" w:color="auto"/>
            </w:tcBorders>
          </w:tcPr>
          <w:p w14:paraId="24F7E477" w14:textId="77777777" w:rsidR="00A30565" w:rsidRPr="00D462F1" w:rsidRDefault="00A30565" w:rsidP="002E2043">
            <w:pPr>
              <w:pStyle w:val="TAC"/>
            </w:pPr>
            <w:r w:rsidRPr="008523D2">
              <w:rPr>
                <w:rFonts w:hint="eastAsia"/>
              </w:rPr>
              <w:t>1780</w:t>
            </w:r>
          </w:p>
        </w:tc>
        <w:tc>
          <w:tcPr>
            <w:tcW w:w="964" w:type="dxa"/>
            <w:tcBorders>
              <w:top w:val="single" w:sz="4" w:space="0" w:color="auto"/>
              <w:left w:val="single" w:sz="4" w:space="0" w:color="auto"/>
              <w:right w:val="single" w:sz="4" w:space="0" w:color="auto"/>
            </w:tcBorders>
          </w:tcPr>
          <w:p w14:paraId="55046F36"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262B5D7C" w14:textId="77777777" w:rsidR="00A30565" w:rsidRPr="00D462F1" w:rsidRDefault="00A30565" w:rsidP="002E2043">
            <w:pPr>
              <w:pStyle w:val="TAC"/>
            </w:pPr>
            <w:r w:rsidRPr="008523D2">
              <w:rPr>
                <w:rFonts w:hint="eastAsia"/>
              </w:rPr>
              <w:t>25</w:t>
            </w:r>
          </w:p>
        </w:tc>
        <w:tc>
          <w:tcPr>
            <w:tcW w:w="960" w:type="dxa"/>
            <w:tcBorders>
              <w:top w:val="single" w:sz="4" w:space="0" w:color="auto"/>
              <w:left w:val="single" w:sz="4" w:space="0" w:color="auto"/>
              <w:right w:val="single" w:sz="4" w:space="0" w:color="auto"/>
            </w:tcBorders>
          </w:tcPr>
          <w:p w14:paraId="68AE22FB" w14:textId="77777777" w:rsidR="00A30565" w:rsidRPr="00D462F1" w:rsidRDefault="00A30565" w:rsidP="002E2043">
            <w:pPr>
              <w:pStyle w:val="TAC"/>
            </w:pPr>
            <w:r w:rsidRPr="008523D2">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7B80D537"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18809D9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192B429D" w14:textId="77777777" w:rsidR="00A30565" w:rsidRPr="00D462F1" w:rsidRDefault="00A30565" w:rsidP="002E2043">
            <w:pPr>
              <w:pStyle w:val="TAC"/>
            </w:pPr>
            <w:r w:rsidRPr="008523D2">
              <w:t>N/A</w:t>
            </w:r>
          </w:p>
        </w:tc>
      </w:tr>
      <w:tr w:rsidR="00A30565" w:rsidRPr="00D462F1" w14:paraId="5B8298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144F0A"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22922BA" w14:textId="77777777" w:rsidR="00A30565" w:rsidRPr="00D462F1" w:rsidRDefault="00A30565" w:rsidP="002E2043">
            <w:pPr>
              <w:pStyle w:val="TAC"/>
              <w:rPr>
                <w:color w:val="000000"/>
              </w:rPr>
            </w:pPr>
            <w:r w:rsidRPr="008523D2">
              <w:rPr>
                <w:lang w:eastAsia="ja-JP"/>
              </w:rPr>
              <w:t>n7</w:t>
            </w:r>
          </w:p>
        </w:tc>
        <w:tc>
          <w:tcPr>
            <w:tcW w:w="960" w:type="dxa"/>
            <w:tcBorders>
              <w:top w:val="single" w:sz="4" w:space="0" w:color="auto"/>
              <w:left w:val="single" w:sz="4" w:space="0" w:color="auto"/>
              <w:right w:val="single" w:sz="4" w:space="0" w:color="auto"/>
            </w:tcBorders>
          </w:tcPr>
          <w:p w14:paraId="3F260938" w14:textId="77777777" w:rsidR="00A30565" w:rsidRPr="00D462F1" w:rsidRDefault="00A30565" w:rsidP="002E2043">
            <w:pPr>
              <w:pStyle w:val="TAC"/>
            </w:pPr>
            <w:r w:rsidRPr="008523D2">
              <w:t>N/A</w:t>
            </w:r>
          </w:p>
        </w:tc>
        <w:tc>
          <w:tcPr>
            <w:tcW w:w="964" w:type="dxa"/>
            <w:tcBorders>
              <w:top w:val="single" w:sz="4" w:space="0" w:color="auto"/>
              <w:left w:val="single" w:sz="4" w:space="0" w:color="auto"/>
              <w:right w:val="single" w:sz="4" w:space="0" w:color="auto"/>
            </w:tcBorders>
          </w:tcPr>
          <w:p w14:paraId="313C8668" w14:textId="77777777" w:rsidR="00A30565" w:rsidRPr="00D462F1" w:rsidRDefault="00A30565" w:rsidP="002E2043">
            <w:pPr>
              <w:pStyle w:val="TAC"/>
            </w:pPr>
            <w:r w:rsidRPr="008523D2">
              <w:rPr>
                <w:rFonts w:hint="eastAsia"/>
              </w:rPr>
              <w:t>10</w:t>
            </w:r>
          </w:p>
        </w:tc>
        <w:tc>
          <w:tcPr>
            <w:tcW w:w="960" w:type="dxa"/>
            <w:tcBorders>
              <w:top w:val="single" w:sz="4" w:space="0" w:color="auto"/>
              <w:left w:val="single" w:sz="4" w:space="0" w:color="auto"/>
              <w:right w:val="single" w:sz="4" w:space="0" w:color="auto"/>
            </w:tcBorders>
          </w:tcPr>
          <w:p w14:paraId="79FD0E2F" w14:textId="77777777" w:rsidR="00A30565" w:rsidRPr="00D462F1" w:rsidRDefault="00A30565" w:rsidP="002E2043">
            <w:pPr>
              <w:pStyle w:val="TAC"/>
            </w:pPr>
            <w:r w:rsidRPr="008523D2">
              <w:t>N/A</w:t>
            </w:r>
          </w:p>
        </w:tc>
        <w:tc>
          <w:tcPr>
            <w:tcW w:w="960" w:type="dxa"/>
            <w:tcBorders>
              <w:top w:val="single" w:sz="4" w:space="0" w:color="auto"/>
              <w:left w:val="single" w:sz="4" w:space="0" w:color="auto"/>
              <w:right w:val="single" w:sz="4" w:space="0" w:color="auto"/>
            </w:tcBorders>
          </w:tcPr>
          <w:p w14:paraId="7C160912" w14:textId="77777777" w:rsidR="00A30565" w:rsidRPr="00D462F1" w:rsidRDefault="00A30565" w:rsidP="002E2043">
            <w:pPr>
              <w:pStyle w:val="TAC"/>
            </w:pPr>
            <w:r w:rsidRPr="008523D2">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7466FC3C" w14:textId="77777777" w:rsidR="00A30565" w:rsidRPr="00D462F1" w:rsidRDefault="00A30565" w:rsidP="002E2043">
            <w:pPr>
              <w:pStyle w:val="TAC"/>
            </w:pPr>
            <w:r w:rsidRPr="008523D2">
              <w:rPr>
                <w:rFonts w:hint="eastAsia"/>
              </w:rPr>
              <w:t>29.0</w:t>
            </w:r>
          </w:p>
        </w:tc>
        <w:tc>
          <w:tcPr>
            <w:tcW w:w="828" w:type="dxa"/>
            <w:tcBorders>
              <w:top w:val="single" w:sz="4" w:space="0" w:color="auto"/>
              <w:left w:val="single" w:sz="4" w:space="0" w:color="auto"/>
              <w:right w:val="single" w:sz="4" w:space="0" w:color="auto"/>
            </w:tcBorders>
            <w:vAlign w:val="center"/>
          </w:tcPr>
          <w:p w14:paraId="2DE77E03"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24DA0871" w14:textId="77777777" w:rsidR="00A30565" w:rsidRPr="00D462F1" w:rsidRDefault="00A30565" w:rsidP="002E2043">
            <w:pPr>
              <w:pStyle w:val="TAC"/>
            </w:pPr>
            <w:r w:rsidRPr="008523D2">
              <w:rPr>
                <w:lang w:val="en-US"/>
              </w:rPr>
              <w:t>IMD2</w:t>
            </w:r>
          </w:p>
        </w:tc>
      </w:tr>
      <w:tr w:rsidR="00A30565" w:rsidRPr="00D462F1" w14:paraId="265567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17370C"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1A7ADDC" w14:textId="77777777" w:rsidR="00A30565" w:rsidRPr="00D462F1" w:rsidRDefault="00A30565" w:rsidP="002E2043">
            <w:pPr>
              <w:pStyle w:val="TAC"/>
              <w:rPr>
                <w:color w:val="000000"/>
              </w:rPr>
            </w:pPr>
            <w:r w:rsidRPr="008523D2">
              <w:rPr>
                <w:lang w:eastAsia="ja-JP"/>
              </w:rPr>
              <w:t>n</w:t>
            </w:r>
            <w:r w:rsidRPr="008523D2">
              <w:rPr>
                <w:rFonts w:hint="eastAsia"/>
                <w:lang w:eastAsia="ja-JP"/>
              </w:rPr>
              <w:t>2</w:t>
            </w:r>
            <w:r w:rsidRPr="008523D2">
              <w:rPr>
                <w:lang w:eastAsia="ja-JP"/>
              </w:rPr>
              <w:t>0</w:t>
            </w:r>
          </w:p>
        </w:tc>
        <w:tc>
          <w:tcPr>
            <w:tcW w:w="960" w:type="dxa"/>
            <w:tcBorders>
              <w:top w:val="single" w:sz="4" w:space="0" w:color="auto"/>
              <w:left w:val="single" w:sz="4" w:space="0" w:color="auto"/>
              <w:right w:val="single" w:sz="4" w:space="0" w:color="auto"/>
            </w:tcBorders>
          </w:tcPr>
          <w:p w14:paraId="78C5BD57" w14:textId="77777777" w:rsidR="00A30565" w:rsidRPr="00D462F1" w:rsidRDefault="00A30565" w:rsidP="002E2043">
            <w:pPr>
              <w:pStyle w:val="TAC"/>
            </w:pPr>
            <w:r w:rsidRPr="008523D2">
              <w:rPr>
                <w:rFonts w:hint="eastAsia"/>
              </w:rPr>
              <w:t>845</w:t>
            </w:r>
          </w:p>
        </w:tc>
        <w:tc>
          <w:tcPr>
            <w:tcW w:w="964" w:type="dxa"/>
            <w:tcBorders>
              <w:top w:val="single" w:sz="4" w:space="0" w:color="auto"/>
              <w:left w:val="single" w:sz="4" w:space="0" w:color="auto"/>
              <w:right w:val="single" w:sz="4" w:space="0" w:color="auto"/>
            </w:tcBorders>
          </w:tcPr>
          <w:p w14:paraId="54FDAC70"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22CD2C04" w14:textId="77777777" w:rsidR="00A30565" w:rsidRPr="00D462F1" w:rsidRDefault="00A30565" w:rsidP="002E2043">
            <w:pPr>
              <w:pStyle w:val="TAC"/>
            </w:pPr>
            <w:r w:rsidRPr="008523D2">
              <w:rPr>
                <w:rFonts w:hint="eastAsia"/>
              </w:rPr>
              <w:t>25</w:t>
            </w:r>
          </w:p>
        </w:tc>
        <w:tc>
          <w:tcPr>
            <w:tcW w:w="960" w:type="dxa"/>
            <w:tcBorders>
              <w:top w:val="single" w:sz="4" w:space="0" w:color="auto"/>
              <w:left w:val="single" w:sz="4" w:space="0" w:color="auto"/>
              <w:right w:val="single" w:sz="4" w:space="0" w:color="auto"/>
            </w:tcBorders>
          </w:tcPr>
          <w:p w14:paraId="341E5B70" w14:textId="77777777" w:rsidR="00A30565" w:rsidRPr="00D462F1" w:rsidRDefault="00A30565" w:rsidP="002E2043">
            <w:pPr>
              <w:pStyle w:val="TAC"/>
            </w:pPr>
            <w:r w:rsidRPr="008523D2">
              <w:rPr>
                <w:rFonts w:hint="eastAsia"/>
              </w:rPr>
              <w:t>8</w:t>
            </w:r>
            <w:r w:rsidRPr="008523D2">
              <w:t>04</w:t>
            </w:r>
          </w:p>
        </w:tc>
        <w:tc>
          <w:tcPr>
            <w:tcW w:w="977" w:type="dxa"/>
            <w:tcBorders>
              <w:top w:val="single" w:sz="4" w:space="0" w:color="auto"/>
              <w:left w:val="single" w:sz="4" w:space="0" w:color="auto"/>
              <w:bottom w:val="single" w:sz="4" w:space="0" w:color="auto"/>
              <w:right w:val="single" w:sz="4" w:space="0" w:color="auto"/>
            </w:tcBorders>
          </w:tcPr>
          <w:p w14:paraId="0BA6A431"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12F5B0B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7689FA54" w14:textId="77777777" w:rsidR="00A30565" w:rsidRPr="00D462F1" w:rsidRDefault="00A30565" w:rsidP="002E2043">
            <w:pPr>
              <w:pStyle w:val="TAC"/>
            </w:pPr>
            <w:r w:rsidRPr="008523D2">
              <w:rPr>
                <w:lang w:val="en-US"/>
              </w:rPr>
              <w:t>N/A</w:t>
            </w:r>
          </w:p>
        </w:tc>
      </w:tr>
      <w:tr w:rsidR="00A30565" w:rsidRPr="00D462F1" w14:paraId="7476E9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62CF62"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ABAAD62" w14:textId="77777777" w:rsidR="00A30565" w:rsidRPr="00D462F1" w:rsidRDefault="00A30565" w:rsidP="002E2043">
            <w:pPr>
              <w:pStyle w:val="TAC"/>
              <w:rPr>
                <w:color w:val="000000"/>
              </w:rPr>
            </w:pPr>
            <w:r w:rsidRPr="008523D2">
              <w:rPr>
                <w:lang w:eastAsia="ja-JP"/>
              </w:rPr>
              <w:t>n3</w:t>
            </w:r>
          </w:p>
        </w:tc>
        <w:tc>
          <w:tcPr>
            <w:tcW w:w="960" w:type="dxa"/>
            <w:tcBorders>
              <w:top w:val="single" w:sz="4" w:space="0" w:color="auto"/>
              <w:left w:val="single" w:sz="4" w:space="0" w:color="auto"/>
              <w:right w:val="single" w:sz="4" w:space="0" w:color="auto"/>
            </w:tcBorders>
          </w:tcPr>
          <w:p w14:paraId="569A46B7" w14:textId="77777777" w:rsidR="00A30565" w:rsidRPr="00D462F1" w:rsidRDefault="00A30565" w:rsidP="002E2043">
            <w:pPr>
              <w:pStyle w:val="TAC"/>
            </w:pPr>
            <w:r w:rsidRPr="008523D2">
              <w:rPr>
                <w:lang w:eastAsia="ja-JP"/>
              </w:rPr>
              <w:t>1750</w:t>
            </w:r>
          </w:p>
        </w:tc>
        <w:tc>
          <w:tcPr>
            <w:tcW w:w="964" w:type="dxa"/>
            <w:tcBorders>
              <w:top w:val="single" w:sz="4" w:space="0" w:color="auto"/>
              <w:left w:val="single" w:sz="4" w:space="0" w:color="auto"/>
              <w:right w:val="single" w:sz="4" w:space="0" w:color="auto"/>
            </w:tcBorders>
          </w:tcPr>
          <w:p w14:paraId="7797CA92"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1543390E" w14:textId="77777777" w:rsidR="00A30565" w:rsidRPr="00D462F1"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4EF084DC" w14:textId="77777777" w:rsidR="00A30565" w:rsidRPr="00D462F1" w:rsidRDefault="00A30565" w:rsidP="002E2043">
            <w:pPr>
              <w:pStyle w:val="TAC"/>
            </w:pPr>
            <w:r w:rsidRPr="008523D2">
              <w:rPr>
                <w:rFonts w:eastAsia="宋体"/>
                <w:lang w:val="en-US" w:eastAsia="zh-CN"/>
              </w:rPr>
              <w:t>1845</w:t>
            </w:r>
          </w:p>
        </w:tc>
        <w:tc>
          <w:tcPr>
            <w:tcW w:w="977" w:type="dxa"/>
            <w:tcBorders>
              <w:top w:val="single" w:sz="4" w:space="0" w:color="auto"/>
              <w:left w:val="single" w:sz="4" w:space="0" w:color="auto"/>
              <w:bottom w:val="single" w:sz="4" w:space="0" w:color="auto"/>
              <w:right w:val="single" w:sz="4" w:space="0" w:color="auto"/>
            </w:tcBorders>
          </w:tcPr>
          <w:p w14:paraId="7C25BD4A"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vAlign w:val="center"/>
          </w:tcPr>
          <w:p w14:paraId="4EDBCA20" w14:textId="77777777" w:rsidR="00A30565" w:rsidRPr="00D462F1" w:rsidRDefault="00A30565" w:rsidP="002E2043">
            <w:pPr>
              <w:pStyle w:val="TAC"/>
              <w:rPr>
                <w:color w:val="000000"/>
                <w:lang w:eastAsia="zh-CN"/>
              </w:rPr>
            </w:pPr>
            <w:r w:rsidRPr="008523D2">
              <w:t>FDD</w:t>
            </w:r>
          </w:p>
        </w:tc>
        <w:tc>
          <w:tcPr>
            <w:tcW w:w="1057" w:type="dxa"/>
            <w:tcBorders>
              <w:top w:val="single" w:sz="4" w:space="0" w:color="auto"/>
              <w:left w:val="single" w:sz="4" w:space="0" w:color="auto"/>
              <w:right w:val="single" w:sz="4" w:space="0" w:color="auto"/>
            </w:tcBorders>
          </w:tcPr>
          <w:p w14:paraId="60E60C68" w14:textId="77777777" w:rsidR="00A30565" w:rsidRPr="00D462F1" w:rsidRDefault="00A30565" w:rsidP="002E2043">
            <w:pPr>
              <w:pStyle w:val="TAC"/>
            </w:pPr>
            <w:r w:rsidRPr="008523D2">
              <w:t>N/A</w:t>
            </w:r>
          </w:p>
        </w:tc>
      </w:tr>
      <w:tr w:rsidR="00A30565" w:rsidRPr="00D462F1" w14:paraId="489D636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E39118"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5420663" w14:textId="77777777" w:rsidR="00A30565" w:rsidRPr="00D462F1" w:rsidRDefault="00A30565" w:rsidP="002E2043">
            <w:pPr>
              <w:pStyle w:val="TAC"/>
              <w:rPr>
                <w:color w:val="000000"/>
              </w:rPr>
            </w:pPr>
            <w:r w:rsidRPr="008523D2">
              <w:rPr>
                <w:lang w:eastAsia="ja-JP"/>
              </w:rPr>
              <w:t>n7</w:t>
            </w:r>
          </w:p>
        </w:tc>
        <w:tc>
          <w:tcPr>
            <w:tcW w:w="960" w:type="dxa"/>
            <w:tcBorders>
              <w:top w:val="single" w:sz="4" w:space="0" w:color="auto"/>
              <w:left w:val="single" w:sz="4" w:space="0" w:color="auto"/>
              <w:right w:val="single" w:sz="4" w:space="0" w:color="auto"/>
            </w:tcBorders>
          </w:tcPr>
          <w:p w14:paraId="50FBAE13" w14:textId="77777777" w:rsidR="00A30565" w:rsidRPr="00D462F1" w:rsidRDefault="00A30565" w:rsidP="002E2043">
            <w:pPr>
              <w:pStyle w:val="TAC"/>
            </w:pPr>
            <w:r w:rsidRPr="008523D2">
              <w:t>N/A</w:t>
            </w:r>
          </w:p>
        </w:tc>
        <w:tc>
          <w:tcPr>
            <w:tcW w:w="964" w:type="dxa"/>
            <w:tcBorders>
              <w:top w:val="single" w:sz="4" w:space="0" w:color="auto"/>
              <w:left w:val="single" w:sz="4" w:space="0" w:color="auto"/>
              <w:right w:val="single" w:sz="4" w:space="0" w:color="auto"/>
            </w:tcBorders>
          </w:tcPr>
          <w:p w14:paraId="6251EBE3"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7BD34D43" w14:textId="77777777" w:rsidR="00A30565" w:rsidRPr="00D462F1"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7447EF75" w14:textId="77777777" w:rsidR="00A30565" w:rsidRPr="00D462F1" w:rsidRDefault="00A30565" w:rsidP="002E2043">
            <w:pPr>
              <w:pStyle w:val="TAC"/>
            </w:pPr>
            <w:r w:rsidRPr="008523D2">
              <w:t>N/A</w:t>
            </w:r>
          </w:p>
        </w:tc>
        <w:tc>
          <w:tcPr>
            <w:tcW w:w="977" w:type="dxa"/>
            <w:tcBorders>
              <w:top w:val="single" w:sz="4" w:space="0" w:color="auto"/>
              <w:left w:val="single" w:sz="4" w:space="0" w:color="auto"/>
              <w:bottom w:val="single" w:sz="4" w:space="0" w:color="auto"/>
              <w:right w:val="single" w:sz="4" w:space="0" w:color="auto"/>
            </w:tcBorders>
          </w:tcPr>
          <w:p w14:paraId="06BA5FE8" w14:textId="77777777" w:rsidR="00A30565" w:rsidRPr="00D462F1" w:rsidRDefault="00A30565" w:rsidP="002E2043">
            <w:pPr>
              <w:pStyle w:val="TAC"/>
            </w:pPr>
            <w:r w:rsidRPr="008523D2">
              <w:t>17.0</w:t>
            </w:r>
          </w:p>
        </w:tc>
        <w:tc>
          <w:tcPr>
            <w:tcW w:w="828" w:type="dxa"/>
            <w:tcBorders>
              <w:top w:val="single" w:sz="4" w:space="0" w:color="auto"/>
              <w:left w:val="single" w:sz="4" w:space="0" w:color="auto"/>
              <w:right w:val="single" w:sz="4" w:space="0" w:color="auto"/>
            </w:tcBorders>
            <w:vAlign w:val="center"/>
          </w:tcPr>
          <w:p w14:paraId="36FDF942" w14:textId="77777777" w:rsidR="00A30565" w:rsidRPr="00D462F1" w:rsidRDefault="00A30565" w:rsidP="002E2043">
            <w:pPr>
              <w:pStyle w:val="TAC"/>
              <w:rPr>
                <w:color w:val="000000"/>
                <w:lang w:eastAsia="zh-CN"/>
              </w:rPr>
            </w:pPr>
            <w:r w:rsidRPr="008523D2">
              <w:t>FDD</w:t>
            </w:r>
          </w:p>
        </w:tc>
        <w:tc>
          <w:tcPr>
            <w:tcW w:w="1057" w:type="dxa"/>
            <w:tcBorders>
              <w:top w:val="single" w:sz="4" w:space="0" w:color="auto"/>
              <w:left w:val="single" w:sz="4" w:space="0" w:color="auto"/>
              <w:right w:val="single" w:sz="4" w:space="0" w:color="auto"/>
            </w:tcBorders>
          </w:tcPr>
          <w:p w14:paraId="485038BC" w14:textId="77777777" w:rsidR="00A30565" w:rsidRPr="00D462F1" w:rsidRDefault="00A30565" w:rsidP="002E2043">
            <w:pPr>
              <w:pStyle w:val="TAC"/>
            </w:pPr>
            <w:r w:rsidRPr="008523D2">
              <w:t>IMD3</w:t>
            </w:r>
          </w:p>
        </w:tc>
      </w:tr>
      <w:tr w:rsidR="00A30565" w:rsidRPr="00D462F1" w14:paraId="275C76A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FA6D55"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1A4141B4" w14:textId="77777777" w:rsidR="00A30565" w:rsidRPr="00D462F1" w:rsidRDefault="00A30565" w:rsidP="002E2043">
            <w:pPr>
              <w:pStyle w:val="TAC"/>
              <w:rPr>
                <w:color w:val="000000"/>
              </w:rPr>
            </w:pPr>
            <w:r w:rsidRPr="008523D2">
              <w:rPr>
                <w:lang w:eastAsia="ja-JP"/>
              </w:rPr>
              <w:t>n</w:t>
            </w:r>
            <w:r w:rsidRPr="008523D2">
              <w:rPr>
                <w:rFonts w:hint="eastAsia"/>
                <w:lang w:eastAsia="ja-JP"/>
              </w:rPr>
              <w:t>2</w:t>
            </w:r>
            <w:r w:rsidRPr="008523D2">
              <w:rPr>
                <w:lang w:eastAsia="ja-JP"/>
              </w:rPr>
              <w:t>0</w:t>
            </w:r>
          </w:p>
        </w:tc>
        <w:tc>
          <w:tcPr>
            <w:tcW w:w="960" w:type="dxa"/>
            <w:tcBorders>
              <w:top w:val="single" w:sz="4" w:space="0" w:color="auto"/>
              <w:left w:val="single" w:sz="4" w:space="0" w:color="auto"/>
              <w:right w:val="single" w:sz="4" w:space="0" w:color="auto"/>
            </w:tcBorders>
          </w:tcPr>
          <w:p w14:paraId="5482587A" w14:textId="77777777" w:rsidR="00A30565" w:rsidRPr="00D462F1" w:rsidRDefault="00A30565" w:rsidP="002E2043">
            <w:pPr>
              <w:pStyle w:val="TAC"/>
            </w:pPr>
            <w:r w:rsidRPr="008523D2">
              <w:rPr>
                <w:rFonts w:eastAsia="宋体"/>
                <w:lang w:val="en-US" w:eastAsia="zh-CN"/>
              </w:rPr>
              <w:t>835</w:t>
            </w:r>
          </w:p>
        </w:tc>
        <w:tc>
          <w:tcPr>
            <w:tcW w:w="964" w:type="dxa"/>
            <w:tcBorders>
              <w:top w:val="single" w:sz="4" w:space="0" w:color="auto"/>
              <w:left w:val="single" w:sz="4" w:space="0" w:color="auto"/>
              <w:right w:val="single" w:sz="4" w:space="0" w:color="auto"/>
            </w:tcBorders>
          </w:tcPr>
          <w:p w14:paraId="2789221B"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52EE1ADB" w14:textId="77777777" w:rsidR="00A30565" w:rsidRPr="00D462F1"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1389347B" w14:textId="77777777" w:rsidR="00A30565" w:rsidRPr="00D462F1" w:rsidRDefault="00A30565" w:rsidP="002E2043">
            <w:pPr>
              <w:pStyle w:val="TAC"/>
            </w:pPr>
            <w:r w:rsidRPr="008523D2">
              <w:rPr>
                <w:rFonts w:eastAsia="宋体"/>
                <w:lang w:val="en-US" w:eastAsia="zh-CN"/>
              </w:rPr>
              <w:t>794</w:t>
            </w:r>
          </w:p>
        </w:tc>
        <w:tc>
          <w:tcPr>
            <w:tcW w:w="977" w:type="dxa"/>
            <w:tcBorders>
              <w:top w:val="single" w:sz="4" w:space="0" w:color="auto"/>
              <w:left w:val="single" w:sz="4" w:space="0" w:color="auto"/>
              <w:bottom w:val="single" w:sz="4" w:space="0" w:color="auto"/>
              <w:right w:val="single" w:sz="4" w:space="0" w:color="auto"/>
            </w:tcBorders>
          </w:tcPr>
          <w:p w14:paraId="11AEFBE6"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vAlign w:val="center"/>
          </w:tcPr>
          <w:p w14:paraId="0102564A" w14:textId="77777777" w:rsidR="00A30565" w:rsidRPr="00D462F1" w:rsidRDefault="00A30565" w:rsidP="002E2043">
            <w:pPr>
              <w:pStyle w:val="TAC"/>
              <w:rPr>
                <w:color w:val="000000"/>
                <w:lang w:eastAsia="zh-CN"/>
              </w:rPr>
            </w:pPr>
            <w:r w:rsidRPr="008523D2">
              <w:t>FDD</w:t>
            </w:r>
          </w:p>
        </w:tc>
        <w:tc>
          <w:tcPr>
            <w:tcW w:w="1057" w:type="dxa"/>
            <w:tcBorders>
              <w:top w:val="single" w:sz="4" w:space="0" w:color="auto"/>
              <w:left w:val="single" w:sz="4" w:space="0" w:color="auto"/>
              <w:right w:val="single" w:sz="4" w:space="0" w:color="auto"/>
            </w:tcBorders>
          </w:tcPr>
          <w:p w14:paraId="51B4FD0B" w14:textId="77777777" w:rsidR="00A30565" w:rsidRPr="00D462F1" w:rsidRDefault="00A30565" w:rsidP="002E2043">
            <w:pPr>
              <w:pStyle w:val="TAC"/>
            </w:pPr>
            <w:r w:rsidRPr="008523D2">
              <w:t>N/A</w:t>
            </w:r>
          </w:p>
        </w:tc>
      </w:tr>
      <w:tr w:rsidR="00A30565" w:rsidRPr="00D462F1" w14:paraId="0D629A7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3F9F16" w14:textId="77777777" w:rsidR="00A30565" w:rsidRPr="00D462F1" w:rsidRDefault="00A30565" w:rsidP="002E2043">
            <w:pPr>
              <w:pStyle w:val="TAC"/>
              <w:rPr>
                <w:rFonts w:cs="Arial"/>
                <w:bCs/>
                <w:lang w:val="en-US" w:eastAsia="zh-CN"/>
              </w:rPr>
            </w:pPr>
            <w:r w:rsidRPr="00D462F1">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14:paraId="20C6C2FF"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tcPr>
          <w:p w14:paraId="0433665D" w14:textId="77777777" w:rsidR="00A30565" w:rsidRPr="00D462F1" w:rsidRDefault="00A30565" w:rsidP="002E2043">
            <w:pPr>
              <w:pStyle w:val="TAC"/>
              <w:rPr>
                <w:lang w:val="en-US" w:eastAsia="zh-CN"/>
              </w:rPr>
            </w:pPr>
            <w:r w:rsidRPr="00D462F1">
              <w:rPr>
                <w:rFonts w:cs="Arial" w:hint="eastAsia"/>
              </w:rPr>
              <w:t>1720</w:t>
            </w:r>
          </w:p>
        </w:tc>
        <w:tc>
          <w:tcPr>
            <w:tcW w:w="964" w:type="dxa"/>
            <w:tcBorders>
              <w:top w:val="single" w:sz="4" w:space="0" w:color="auto"/>
              <w:left w:val="single" w:sz="4" w:space="0" w:color="auto"/>
              <w:right w:val="single" w:sz="4" w:space="0" w:color="auto"/>
            </w:tcBorders>
          </w:tcPr>
          <w:p w14:paraId="42EABA54"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41FAF95D" w14:textId="77777777" w:rsidR="00A30565" w:rsidRPr="00D462F1" w:rsidRDefault="00A30565" w:rsidP="002E2043">
            <w:pPr>
              <w:pStyle w:val="TAC"/>
              <w:rPr>
                <w:lang w:val="en-US" w:eastAsia="zh-CN"/>
              </w:rPr>
            </w:pPr>
            <w:r w:rsidRPr="00D462F1">
              <w:rPr>
                <w:rFonts w:cs="Arial" w:hint="eastAsia"/>
              </w:rPr>
              <w:t>25</w:t>
            </w:r>
          </w:p>
        </w:tc>
        <w:tc>
          <w:tcPr>
            <w:tcW w:w="960" w:type="dxa"/>
            <w:tcBorders>
              <w:top w:val="single" w:sz="4" w:space="0" w:color="auto"/>
              <w:left w:val="single" w:sz="4" w:space="0" w:color="auto"/>
              <w:right w:val="single" w:sz="4" w:space="0" w:color="auto"/>
            </w:tcBorders>
          </w:tcPr>
          <w:p w14:paraId="543D3E40" w14:textId="77777777" w:rsidR="00A30565" w:rsidRPr="00D462F1" w:rsidRDefault="00A30565" w:rsidP="002E2043">
            <w:pPr>
              <w:pStyle w:val="TAC"/>
              <w:rPr>
                <w:lang w:val="en-US" w:eastAsia="zh-CN"/>
              </w:rPr>
            </w:pPr>
            <w:r w:rsidRPr="00D462F1">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4C89F271"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6326C70B"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1AEE3B6" w14:textId="77777777" w:rsidR="00A30565" w:rsidRPr="00D462F1" w:rsidRDefault="00A30565" w:rsidP="002E2043">
            <w:pPr>
              <w:pStyle w:val="TAC"/>
              <w:rPr>
                <w:lang w:eastAsia="zh-CN"/>
              </w:rPr>
            </w:pPr>
            <w:r w:rsidRPr="00D462F1">
              <w:rPr>
                <w:rFonts w:cs="Arial" w:hint="eastAsia"/>
                <w:lang w:val="en-US"/>
              </w:rPr>
              <w:t>N/A</w:t>
            </w:r>
          </w:p>
        </w:tc>
      </w:tr>
      <w:tr w:rsidR="00A30565" w:rsidRPr="00D462F1" w14:paraId="66431B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CD209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686519" w14:textId="77777777" w:rsidR="00A30565" w:rsidRPr="00D462F1" w:rsidRDefault="00A30565" w:rsidP="002E2043">
            <w:pPr>
              <w:pStyle w:val="TAC"/>
              <w:rPr>
                <w:lang w:val="en-US" w:eastAsia="zh-CN"/>
              </w:rPr>
            </w:pPr>
            <w:r w:rsidRPr="00D462F1">
              <w:t>n7</w:t>
            </w:r>
          </w:p>
        </w:tc>
        <w:tc>
          <w:tcPr>
            <w:tcW w:w="960" w:type="dxa"/>
            <w:tcBorders>
              <w:top w:val="single" w:sz="4" w:space="0" w:color="auto"/>
              <w:left w:val="single" w:sz="4" w:space="0" w:color="auto"/>
              <w:right w:val="single" w:sz="4" w:space="0" w:color="auto"/>
            </w:tcBorders>
          </w:tcPr>
          <w:p w14:paraId="21FB4FEB" w14:textId="77777777" w:rsidR="00A30565" w:rsidRPr="00D462F1" w:rsidRDefault="00A30565" w:rsidP="002E2043">
            <w:pPr>
              <w:pStyle w:val="TAC"/>
              <w:rPr>
                <w:lang w:val="en-US" w:eastAsia="zh-CN"/>
              </w:rPr>
            </w:pPr>
            <w:r w:rsidRPr="00D462F1">
              <w:rPr>
                <w:rFonts w:cs="Arial" w:hint="eastAsia"/>
              </w:rPr>
              <w:t>2560</w:t>
            </w:r>
          </w:p>
        </w:tc>
        <w:tc>
          <w:tcPr>
            <w:tcW w:w="964" w:type="dxa"/>
            <w:tcBorders>
              <w:top w:val="single" w:sz="4" w:space="0" w:color="auto"/>
              <w:left w:val="single" w:sz="4" w:space="0" w:color="auto"/>
              <w:right w:val="single" w:sz="4" w:space="0" w:color="auto"/>
            </w:tcBorders>
          </w:tcPr>
          <w:p w14:paraId="4135AA0F" w14:textId="77777777" w:rsidR="00A30565" w:rsidRPr="00D462F1" w:rsidRDefault="00A30565" w:rsidP="002E2043">
            <w:pPr>
              <w:pStyle w:val="TAC"/>
              <w:rPr>
                <w:lang w:val="en-US" w:eastAsia="zh-CN"/>
              </w:rPr>
            </w:pPr>
            <w:r w:rsidRPr="00D462F1">
              <w:rPr>
                <w:rFonts w:cs="Arial" w:hint="eastAsia"/>
              </w:rPr>
              <w:t>10</w:t>
            </w:r>
          </w:p>
        </w:tc>
        <w:tc>
          <w:tcPr>
            <w:tcW w:w="960" w:type="dxa"/>
            <w:tcBorders>
              <w:top w:val="single" w:sz="4" w:space="0" w:color="auto"/>
              <w:left w:val="single" w:sz="4" w:space="0" w:color="auto"/>
              <w:right w:val="single" w:sz="4" w:space="0" w:color="auto"/>
            </w:tcBorders>
          </w:tcPr>
          <w:p w14:paraId="42C9EA6D" w14:textId="77777777" w:rsidR="00A30565" w:rsidRPr="00D462F1" w:rsidRDefault="00A30565" w:rsidP="002E2043">
            <w:pPr>
              <w:pStyle w:val="TAC"/>
              <w:rPr>
                <w:lang w:val="en-US" w:eastAsia="zh-CN"/>
              </w:rPr>
            </w:pPr>
            <w:r w:rsidRPr="00D462F1">
              <w:rPr>
                <w:rFonts w:cs="Arial" w:hint="eastAsia"/>
              </w:rPr>
              <w:t>50</w:t>
            </w:r>
          </w:p>
        </w:tc>
        <w:tc>
          <w:tcPr>
            <w:tcW w:w="960" w:type="dxa"/>
            <w:tcBorders>
              <w:top w:val="single" w:sz="4" w:space="0" w:color="auto"/>
              <w:left w:val="single" w:sz="4" w:space="0" w:color="auto"/>
              <w:right w:val="single" w:sz="4" w:space="0" w:color="auto"/>
            </w:tcBorders>
          </w:tcPr>
          <w:p w14:paraId="57331D6E" w14:textId="77777777" w:rsidR="00A30565" w:rsidRPr="00D462F1" w:rsidRDefault="00A30565" w:rsidP="002E2043">
            <w:pPr>
              <w:pStyle w:val="TAC"/>
              <w:rPr>
                <w:lang w:val="en-US" w:eastAsia="zh-CN"/>
              </w:rPr>
            </w:pPr>
            <w:r w:rsidRPr="00D462F1">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5EFCE9E3"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27A59D02"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17850CA7" w14:textId="77777777" w:rsidR="00A30565" w:rsidRPr="00D462F1" w:rsidRDefault="00A30565" w:rsidP="002E2043">
            <w:pPr>
              <w:pStyle w:val="TAC"/>
              <w:rPr>
                <w:lang w:eastAsia="zh-CN"/>
              </w:rPr>
            </w:pPr>
            <w:r w:rsidRPr="00D462F1">
              <w:rPr>
                <w:rFonts w:cs="Arial" w:hint="eastAsia"/>
                <w:lang w:val="en-US"/>
              </w:rPr>
              <w:t>N/A</w:t>
            </w:r>
          </w:p>
        </w:tc>
      </w:tr>
      <w:tr w:rsidR="00A30565" w:rsidRPr="00D462F1" w14:paraId="42C8E08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8731A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88972F1" w14:textId="77777777" w:rsidR="00A30565" w:rsidRPr="00D462F1" w:rsidRDefault="00A30565" w:rsidP="002E2043">
            <w:pPr>
              <w:pStyle w:val="TAC"/>
              <w:rPr>
                <w:lang w:val="en-US" w:eastAsia="zh-CN"/>
              </w:rPr>
            </w:pPr>
            <w:r w:rsidRPr="00D462F1">
              <w:rPr>
                <w:rFonts w:eastAsia="宋体"/>
                <w:lang w:eastAsia="zh-CN"/>
              </w:rPr>
              <w:t>n26</w:t>
            </w:r>
          </w:p>
        </w:tc>
        <w:tc>
          <w:tcPr>
            <w:tcW w:w="960" w:type="dxa"/>
            <w:tcBorders>
              <w:top w:val="single" w:sz="4" w:space="0" w:color="auto"/>
              <w:left w:val="single" w:sz="4" w:space="0" w:color="auto"/>
              <w:right w:val="single" w:sz="4" w:space="0" w:color="auto"/>
            </w:tcBorders>
          </w:tcPr>
          <w:p w14:paraId="2C0B712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DFFAFD7"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6509B56D"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40820D22" w14:textId="77777777" w:rsidR="00A30565" w:rsidRPr="00D462F1" w:rsidRDefault="00A30565" w:rsidP="002E2043">
            <w:pPr>
              <w:pStyle w:val="TAC"/>
              <w:rPr>
                <w:lang w:val="en-US" w:eastAsia="zh-CN"/>
              </w:rPr>
            </w:pPr>
            <w:r w:rsidRPr="00D462F1">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583EB8D4" w14:textId="77777777" w:rsidR="00A30565" w:rsidRPr="00D462F1" w:rsidRDefault="00A30565" w:rsidP="002E2043">
            <w:pPr>
              <w:pStyle w:val="TAC"/>
              <w:rPr>
                <w:lang w:eastAsia="ja-JP"/>
              </w:rPr>
            </w:pPr>
            <w:r w:rsidRPr="00D462F1">
              <w:rPr>
                <w:rFonts w:cs="Arial" w:hint="eastAsia"/>
              </w:rPr>
              <w:t>17.5</w:t>
            </w:r>
          </w:p>
        </w:tc>
        <w:tc>
          <w:tcPr>
            <w:tcW w:w="828" w:type="dxa"/>
            <w:tcBorders>
              <w:top w:val="single" w:sz="4" w:space="0" w:color="auto"/>
              <w:left w:val="single" w:sz="4" w:space="0" w:color="auto"/>
              <w:right w:val="single" w:sz="4" w:space="0" w:color="auto"/>
            </w:tcBorders>
            <w:vAlign w:val="center"/>
          </w:tcPr>
          <w:p w14:paraId="794570EF"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80A6B72" w14:textId="77777777" w:rsidR="00A30565" w:rsidRPr="00D462F1" w:rsidRDefault="00A30565" w:rsidP="002E2043">
            <w:pPr>
              <w:pStyle w:val="TAC"/>
              <w:rPr>
                <w:lang w:eastAsia="zh-CN"/>
              </w:rPr>
            </w:pPr>
            <w:r w:rsidRPr="00D462F1">
              <w:rPr>
                <w:rFonts w:cs="Arial" w:hint="eastAsia"/>
                <w:lang w:val="en-US"/>
              </w:rPr>
              <w:t>IMD3</w:t>
            </w:r>
          </w:p>
        </w:tc>
      </w:tr>
      <w:tr w:rsidR="00A30565" w:rsidRPr="00D462F1" w14:paraId="4B2C38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5AC5C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863481A"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tcPr>
          <w:p w14:paraId="23D1E63D" w14:textId="77777777" w:rsidR="00A30565" w:rsidRPr="00D462F1" w:rsidRDefault="00A30565" w:rsidP="002E2043">
            <w:pPr>
              <w:pStyle w:val="TAC"/>
              <w:rPr>
                <w:lang w:val="en-US" w:eastAsia="zh-CN"/>
              </w:rPr>
            </w:pPr>
            <w:r w:rsidRPr="00D462F1">
              <w:rPr>
                <w:rFonts w:cs="Arial" w:hint="eastAsia"/>
              </w:rPr>
              <w:t>1780</w:t>
            </w:r>
          </w:p>
        </w:tc>
        <w:tc>
          <w:tcPr>
            <w:tcW w:w="964" w:type="dxa"/>
            <w:tcBorders>
              <w:top w:val="single" w:sz="4" w:space="0" w:color="auto"/>
              <w:left w:val="single" w:sz="4" w:space="0" w:color="auto"/>
              <w:right w:val="single" w:sz="4" w:space="0" w:color="auto"/>
            </w:tcBorders>
          </w:tcPr>
          <w:p w14:paraId="467A6F00"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62013FB8" w14:textId="77777777" w:rsidR="00A30565" w:rsidRPr="00D462F1" w:rsidRDefault="00A30565" w:rsidP="002E2043">
            <w:pPr>
              <w:pStyle w:val="TAC"/>
              <w:rPr>
                <w:lang w:val="en-US" w:eastAsia="zh-CN"/>
              </w:rPr>
            </w:pPr>
            <w:r w:rsidRPr="00D462F1">
              <w:rPr>
                <w:rFonts w:cs="Arial" w:hint="eastAsia"/>
              </w:rPr>
              <w:t>25</w:t>
            </w:r>
          </w:p>
        </w:tc>
        <w:tc>
          <w:tcPr>
            <w:tcW w:w="960" w:type="dxa"/>
            <w:tcBorders>
              <w:top w:val="single" w:sz="4" w:space="0" w:color="auto"/>
              <w:left w:val="single" w:sz="4" w:space="0" w:color="auto"/>
              <w:right w:val="single" w:sz="4" w:space="0" w:color="auto"/>
            </w:tcBorders>
          </w:tcPr>
          <w:p w14:paraId="64F6652F" w14:textId="77777777" w:rsidR="00A30565" w:rsidRPr="00D462F1" w:rsidRDefault="00A30565" w:rsidP="002E2043">
            <w:pPr>
              <w:pStyle w:val="TAC"/>
              <w:rPr>
                <w:lang w:val="en-US" w:eastAsia="zh-CN"/>
              </w:rPr>
            </w:pPr>
            <w:r w:rsidRPr="00D462F1">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5B94B921"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738F06E5"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1086C36" w14:textId="77777777" w:rsidR="00A30565" w:rsidRPr="00D462F1" w:rsidRDefault="00A30565" w:rsidP="002E2043">
            <w:pPr>
              <w:pStyle w:val="TAC"/>
              <w:rPr>
                <w:lang w:eastAsia="zh-CN"/>
              </w:rPr>
            </w:pPr>
            <w:r w:rsidRPr="00D462F1">
              <w:rPr>
                <w:rFonts w:cs="Arial"/>
              </w:rPr>
              <w:t>N/A</w:t>
            </w:r>
          </w:p>
        </w:tc>
      </w:tr>
      <w:tr w:rsidR="00A30565" w:rsidRPr="00D462F1" w14:paraId="3133E0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82200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D13D68E" w14:textId="77777777" w:rsidR="00A30565" w:rsidRPr="00D462F1" w:rsidRDefault="00A30565" w:rsidP="002E2043">
            <w:pPr>
              <w:pStyle w:val="TAC"/>
              <w:rPr>
                <w:lang w:val="en-US" w:eastAsia="zh-CN"/>
              </w:rPr>
            </w:pPr>
            <w:r w:rsidRPr="00D462F1">
              <w:rPr>
                <w:rFonts w:eastAsia="宋体"/>
                <w:lang w:eastAsia="zh-CN"/>
              </w:rPr>
              <w:t>n7</w:t>
            </w:r>
          </w:p>
        </w:tc>
        <w:tc>
          <w:tcPr>
            <w:tcW w:w="960" w:type="dxa"/>
            <w:tcBorders>
              <w:top w:val="single" w:sz="4" w:space="0" w:color="auto"/>
              <w:left w:val="single" w:sz="4" w:space="0" w:color="auto"/>
              <w:right w:val="single" w:sz="4" w:space="0" w:color="auto"/>
            </w:tcBorders>
          </w:tcPr>
          <w:p w14:paraId="2D1AE4F9"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BCEE0C5" w14:textId="77777777" w:rsidR="00A30565" w:rsidRPr="00D462F1" w:rsidRDefault="00A30565" w:rsidP="002E2043">
            <w:pPr>
              <w:pStyle w:val="TAC"/>
              <w:rPr>
                <w:lang w:val="en-US" w:eastAsia="zh-CN"/>
              </w:rPr>
            </w:pPr>
            <w:r w:rsidRPr="00D462F1">
              <w:rPr>
                <w:rFonts w:cs="Arial" w:hint="eastAsia"/>
              </w:rPr>
              <w:t>10</w:t>
            </w:r>
          </w:p>
        </w:tc>
        <w:tc>
          <w:tcPr>
            <w:tcW w:w="960" w:type="dxa"/>
            <w:tcBorders>
              <w:top w:val="single" w:sz="4" w:space="0" w:color="auto"/>
              <w:left w:val="single" w:sz="4" w:space="0" w:color="auto"/>
              <w:right w:val="single" w:sz="4" w:space="0" w:color="auto"/>
            </w:tcBorders>
          </w:tcPr>
          <w:p w14:paraId="4A91EE3C"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B6D59A0" w14:textId="77777777" w:rsidR="00A30565" w:rsidRPr="00D462F1" w:rsidRDefault="00A30565" w:rsidP="002E2043">
            <w:pPr>
              <w:pStyle w:val="TAC"/>
              <w:rPr>
                <w:lang w:val="en-US" w:eastAsia="zh-CN"/>
              </w:rPr>
            </w:pPr>
            <w:r w:rsidRPr="00D462F1">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0D142333" w14:textId="77777777" w:rsidR="00A30565" w:rsidRPr="00D462F1" w:rsidRDefault="00A30565" w:rsidP="002E2043">
            <w:pPr>
              <w:pStyle w:val="TAC"/>
              <w:rPr>
                <w:lang w:eastAsia="ja-JP"/>
              </w:rPr>
            </w:pPr>
            <w:r w:rsidRPr="00D462F1">
              <w:rPr>
                <w:rFonts w:cs="Arial" w:hint="eastAsia"/>
              </w:rPr>
              <w:t>29.0</w:t>
            </w:r>
          </w:p>
        </w:tc>
        <w:tc>
          <w:tcPr>
            <w:tcW w:w="828" w:type="dxa"/>
            <w:tcBorders>
              <w:top w:val="single" w:sz="4" w:space="0" w:color="auto"/>
              <w:left w:val="single" w:sz="4" w:space="0" w:color="auto"/>
              <w:right w:val="single" w:sz="4" w:space="0" w:color="auto"/>
            </w:tcBorders>
            <w:vAlign w:val="center"/>
          </w:tcPr>
          <w:p w14:paraId="5897075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3502383A" w14:textId="77777777" w:rsidR="00A30565" w:rsidRPr="00D462F1" w:rsidRDefault="00A30565" w:rsidP="002E2043">
            <w:pPr>
              <w:pStyle w:val="TAC"/>
              <w:rPr>
                <w:lang w:eastAsia="zh-CN"/>
              </w:rPr>
            </w:pPr>
            <w:r w:rsidRPr="00D462F1">
              <w:rPr>
                <w:rFonts w:cs="Arial"/>
                <w:lang w:val="en-US"/>
              </w:rPr>
              <w:t>IMD2</w:t>
            </w:r>
            <w:r w:rsidRPr="00D462F1">
              <w:rPr>
                <w:rFonts w:cs="Arial"/>
                <w:vertAlign w:val="superscript"/>
                <w:lang w:val="en-US"/>
              </w:rPr>
              <w:t>4</w:t>
            </w:r>
          </w:p>
        </w:tc>
      </w:tr>
      <w:tr w:rsidR="00A30565" w:rsidRPr="00D462F1" w14:paraId="1A07AE8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4459F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F3B25E1" w14:textId="77777777" w:rsidR="00A30565" w:rsidRPr="00D462F1" w:rsidRDefault="00A30565" w:rsidP="002E2043">
            <w:pPr>
              <w:pStyle w:val="TAC"/>
              <w:rPr>
                <w:lang w:val="en-US" w:eastAsia="zh-CN"/>
              </w:rPr>
            </w:pPr>
            <w:r w:rsidRPr="00D462F1">
              <w:t>n26</w:t>
            </w:r>
          </w:p>
        </w:tc>
        <w:tc>
          <w:tcPr>
            <w:tcW w:w="960" w:type="dxa"/>
            <w:tcBorders>
              <w:top w:val="single" w:sz="4" w:space="0" w:color="auto"/>
              <w:left w:val="single" w:sz="4" w:space="0" w:color="auto"/>
              <w:right w:val="single" w:sz="4" w:space="0" w:color="auto"/>
            </w:tcBorders>
          </w:tcPr>
          <w:p w14:paraId="6B28EC79" w14:textId="77777777" w:rsidR="00A30565" w:rsidRPr="00D462F1" w:rsidRDefault="00A30565" w:rsidP="002E2043">
            <w:pPr>
              <w:pStyle w:val="TAC"/>
              <w:rPr>
                <w:lang w:val="en-US" w:eastAsia="zh-CN"/>
              </w:rPr>
            </w:pPr>
            <w:r w:rsidRPr="00D462F1">
              <w:rPr>
                <w:rFonts w:cs="Arial" w:hint="eastAsia"/>
              </w:rPr>
              <w:t>845</w:t>
            </w:r>
          </w:p>
        </w:tc>
        <w:tc>
          <w:tcPr>
            <w:tcW w:w="964" w:type="dxa"/>
            <w:tcBorders>
              <w:top w:val="single" w:sz="4" w:space="0" w:color="auto"/>
              <w:left w:val="single" w:sz="4" w:space="0" w:color="auto"/>
              <w:right w:val="single" w:sz="4" w:space="0" w:color="auto"/>
            </w:tcBorders>
          </w:tcPr>
          <w:p w14:paraId="1C04BF97"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7D36D167" w14:textId="77777777" w:rsidR="00A30565" w:rsidRPr="00D462F1" w:rsidRDefault="00A30565" w:rsidP="002E2043">
            <w:pPr>
              <w:pStyle w:val="TAC"/>
              <w:rPr>
                <w:lang w:val="en-US" w:eastAsia="zh-CN"/>
              </w:rPr>
            </w:pPr>
            <w:r w:rsidRPr="00D462F1">
              <w:rPr>
                <w:rFonts w:cs="Arial" w:hint="eastAsia"/>
              </w:rPr>
              <w:t>25</w:t>
            </w:r>
          </w:p>
        </w:tc>
        <w:tc>
          <w:tcPr>
            <w:tcW w:w="960" w:type="dxa"/>
            <w:tcBorders>
              <w:top w:val="single" w:sz="4" w:space="0" w:color="auto"/>
              <w:left w:val="single" w:sz="4" w:space="0" w:color="auto"/>
              <w:right w:val="single" w:sz="4" w:space="0" w:color="auto"/>
            </w:tcBorders>
          </w:tcPr>
          <w:p w14:paraId="3B0C5C8C" w14:textId="77777777" w:rsidR="00A30565" w:rsidRPr="00D462F1" w:rsidRDefault="00A30565" w:rsidP="002E2043">
            <w:pPr>
              <w:pStyle w:val="TAC"/>
              <w:rPr>
                <w:lang w:val="en-US" w:eastAsia="zh-CN"/>
              </w:rPr>
            </w:pPr>
            <w:r w:rsidRPr="00D462F1">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644731B6"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1A4AFE9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A14C649" w14:textId="77777777" w:rsidR="00A30565" w:rsidRPr="00D462F1" w:rsidRDefault="00A30565" w:rsidP="002E2043">
            <w:pPr>
              <w:pStyle w:val="TAC"/>
              <w:rPr>
                <w:lang w:eastAsia="zh-CN"/>
              </w:rPr>
            </w:pPr>
            <w:r w:rsidRPr="00D462F1">
              <w:rPr>
                <w:rFonts w:cs="Arial"/>
                <w:lang w:val="en-US"/>
              </w:rPr>
              <w:t>N/A</w:t>
            </w:r>
          </w:p>
        </w:tc>
      </w:tr>
      <w:tr w:rsidR="00A30565" w:rsidRPr="00D462F1" w14:paraId="0FC7882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BFE409" w14:textId="77777777" w:rsidR="00A30565" w:rsidRPr="00D462F1" w:rsidRDefault="00A30565" w:rsidP="002E2043">
            <w:pPr>
              <w:pStyle w:val="TAC"/>
              <w:rPr>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3</w:t>
            </w:r>
            <w:r w:rsidRPr="00D462F1">
              <w:rPr>
                <w:rFonts w:cs="Arial" w:hint="eastAsia"/>
                <w:bCs/>
                <w:lang w:val="en-US" w:eastAsia="zh-CN"/>
              </w:rPr>
              <w:t>-</w:t>
            </w:r>
            <w:r w:rsidRPr="00D462F1">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639C096E" w14:textId="77777777" w:rsidR="00A30565" w:rsidRPr="00D462F1" w:rsidRDefault="00A30565" w:rsidP="002E2043">
            <w:pPr>
              <w:pStyle w:val="TAC"/>
              <w:rPr>
                <w:lang w:val="en-US" w:eastAsia="zh-CN"/>
              </w:rPr>
            </w:pPr>
            <w:r w:rsidRPr="00D462F1">
              <w:rPr>
                <w:rFonts w:cs="Arial"/>
                <w:szCs w:val="18"/>
                <w:lang w:eastAsia="zh-CN"/>
              </w:rPr>
              <w:t>n</w:t>
            </w:r>
            <w:r w:rsidRPr="00D462F1">
              <w:rPr>
                <w:rFonts w:cs="Arial"/>
                <w:szCs w:val="18"/>
              </w:rPr>
              <w:t>3</w:t>
            </w:r>
          </w:p>
        </w:tc>
        <w:tc>
          <w:tcPr>
            <w:tcW w:w="960" w:type="dxa"/>
            <w:tcBorders>
              <w:top w:val="single" w:sz="4" w:space="0" w:color="auto"/>
              <w:left w:val="single" w:sz="4" w:space="0" w:color="auto"/>
              <w:right w:val="single" w:sz="4" w:space="0" w:color="auto"/>
            </w:tcBorders>
            <w:vAlign w:val="center"/>
          </w:tcPr>
          <w:p w14:paraId="7422AAD5" w14:textId="77777777" w:rsidR="00A30565" w:rsidRPr="00D462F1" w:rsidRDefault="00A30565" w:rsidP="002E2043">
            <w:pPr>
              <w:pStyle w:val="TAC"/>
              <w:rPr>
                <w:lang w:val="en-US" w:eastAsia="zh-CN"/>
              </w:rPr>
            </w:pPr>
            <w:r w:rsidRPr="00D462F1">
              <w:rPr>
                <w:rFonts w:cs="Arial"/>
                <w:szCs w:val="18"/>
              </w:rPr>
              <w:t>1747</w:t>
            </w:r>
          </w:p>
        </w:tc>
        <w:tc>
          <w:tcPr>
            <w:tcW w:w="964" w:type="dxa"/>
            <w:tcBorders>
              <w:top w:val="single" w:sz="4" w:space="0" w:color="auto"/>
              <w:left w:val="single" w:sz="4" w:space="0" w:color="auto"/>
              <w:right w:val="single" w:sz="4" w:space="0" w:color="auto"/>
            </w:tcBorders>
            <w:vAlign w:val="center"/>
          </w:tcPr>
          <w:p w14:paraId="7100A077"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4018F56F"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188C7513" w14:textId="77777777" w:rsidR="00A30565" w:rsidRPr="00D462F1" w:rsidRDefault="00A30565" w:rsidP="002E2043">
            <w:pPr>
              <w:pStyle w:val="TAC"/>
              <w:rPr>
                <w:lang w:val="en-US" w:eastAsia="zh-CN"/>
              </w:rPr>
            </w:pPr>
            <w:r w:rsidRPr="00D462F1">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5F7413E5"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032C28AA"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020A785" w14:textId="77777777" w:rsidR="00A30565" w:rsidRPr="00D462F1" w:rsidRDefault="00A30565" w:rsidP="002E2043">
            <w:pPr>
              <w:pStyle w:val="TAC"/>
              <w:rPr>
                <w:lang w:eastAsia="zh-CN"/>
              </w:rPr>
            </w:pPr>
            <w:r w:rsidRPr="00D462F1">
              <w:rPr>
                <w:rFonts w:cs="Arial"/>
                <w:szCs w:val="18"/>
              </w:rPr>
              <w:t>N/A</w:t>
            </w:r>
          </w:p>
        </w:tc>
      </w:tr>
      <w:tr w:rsidR="00A30565" w:rsidRPr="00D462F1" w14:paraId="6855572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BE89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CC0C8F6" w14:textId="77777777" w:rsidR="00A30565" w:rsidRPr="00D462F1" w:rsidRDefault="00A30565" w:rsidP="002E2043">
            <w:pPr>
              <w:pStyle w:val="TAC"/>
              <w:rPr>
                <w:lang w:val="en-US" w:eastAsia="zh-CN"/>
              </w:rPr>
            </w:pPr>
            <w:r w:rsidRPr="00D462F1">
              <w:rPr>
                <w:rFonts w:cs="Arial"/>
                <w:szCs w:val="18"/>
                <w:lang w:val="sv-SE"/>
              </w:rPr>
              <w:t>n</w:t>
            </w:r>
            <w:r w:rsidRPr="00D462F1">
              <w:rPr>
                <w:rFonts w:cs="Arial"/>
                <w:szCs w:val="18"/>
              </w:rPr>
              <w:t>7</w:t>
            </w:r>
          </w:p>
        </w:tc>
        <w:tc>
          <w:tcPr>
            <w:tcW w:w="960" w:type="dxa"/>
            <w:tcBorders>
              <w:top w:val="single" w:sz="4" w:space="0" w:color="auto"/>
              <w:left w:val="single" w:sz="4" w:space="0" w:color="auto"/>
              <w:right w:val="single" w:sz="4" w:space="0" w:color="auto"/>
            </w:tcBorders>
            <w:vAlign w:val="center"/>
          </w:tcPr>
          <w:p w14:paraId="1AEA7098" w14:textId="77777777" w:rsidR="00A30565" w:rsidRPr="00D462F1" w:rsidRDefault="00A30565" w:rsidP="002E2043">
            <w:pPr>
              <w:pStyle w:val="TAC"/>
              <w:rPr>
                <w:lang w:val="en-US" w:eastAsia="zh-CN"/>
              </w:rPr>
            </w:pPr>
            <w:r w:rsidRPr="00D462F1">
              <w:rPr>
                <w:rFonts w:cs="Arial"/>
                <w:szCs w:val="18"/>
              </w:rPr>
              <w:t>2543</w:t>
            </w:r>
          </w:p>
        </w:tc>
        <w:tc>
          <w:tcPr>
            <w:tcW w:w="964" w:type="dxa"/>
            <w:tcBorders>
              <w:top w:val="single" w:sz="4" w:space="0" w:color="auto"/>
              <w:left w:val="single" w:sz="4" w:space="0" w:color="auto"/>
              <w:right w:val="single" w:sz="4" w:space="0" w:color="auto"/>
            </w:tcBorders>
            <w:vAlign w:val="center"/>
          </w:tcPr>
          <w:p w14:paraId="2EEE27EC"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017E6520"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68FA2EAD" w14:textId="77777777" w:rsidR="00A30565" w:rsidRPr="00D462F1" w:rsidRDefault="00A30565" w:rsidP="002E2043">
            <w:pPr>
              <w:pStyle w:val="TAC"/>
              <w:rPr>
                <w:lang w:val="en-US" w:eastAsia="zh-CN"/>
              </w:rPr>
            </w:pPr>
            <w:r w:rsidRPr="00D462F1">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60DD8993"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2DF3B2D5"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79205477" w14:textId="77777777" w:rsidR="00A30565" w:rsidRPr="00D462F1" w:rsidRDefault="00A30565" w:rsidP="002E2043">
            <w:pPr>
              <w:pStyle w:val="TAC"/>
              <w:rPr>
                <w:lang w:eastAsia="zh-CN"/>
              </w:rPr>
            </w:pPr>
            <w:r w:rsidRPr="00D462F1">
              <w:rPr>
                <w:rFonts w:cs="Arial"/>
                <w:szCs w:val="18"/>
              </w:rPr>
              <w:t>N/A</w:t>
            </w:r>
          </w:p>
        </w:tc>
      </w:tr>
      <w:tr w:rsidR="00A30565" w:rsidRPr="00D462F1" w14:paraId="1891FE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FE8CF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C722F2D" w14:textId="77777777" w:rsidR="00A30565" w:rsidRPr="00D462F1" w:rsidRDefault="00A30565" w:rsidP="002E2043">
            <w:pPr>
              <w:pStyle w:val="TAC"/>
              <w:rPr>
                <w:lang w:val="en-US" w:eastAsia="zh-CN"/>
              </w:rPr>
            </w:pPr>
            <w:r w:rsidRPr="00D462F1">
              <w:rPr>
                <w:rFonts w:cs="Arial"/>
                <w:szCs w:val="18"/>
              </w:rPr>
              <w:t>n28</w:t>
            </w:r>
          </w:p>
        </w:tc>
        <w:tc>
          <w:tcPr>
            <w:tcW w:w="960" w:type="dxa"/>
            <w:tcBorders>
              <w:top w:val="single" w:sz="4" w:space="0" w:color="auto"/>
              <w:left w:val="single" w:sz="4" w:space="0" w:color="auto"/>
              <w:right w:val="single" w:sz="4" w:space="0" w:color="auto"/>
            </w:tcBorders>
            <w:vAlign w:val="center"/>
          </w:tcPr>
          <w:p w14:paraId="0388B694"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2ED10E74"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252444F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14:paraId="7B75B25B" w14:textId="77777777" w:rsidR="00A30565" w:rsidRPr="00D462F1" w:rsidRDefault="00A30565" w:rsidP="002E2043">
            <w:pPr>
              <w:pStyle w:val="TAC"/>
              <w:rPr>
                <w:lang w:val="en-US" w:eastAsia="zh-CN"/>
              </w:rPr>
            </w:pPr>
            <w:r w:rsidRPr="00D462F1">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6D4840F8" w14:textId="77777777" w:rsidR="00A30565" w:rsidRPr="00D462F1" w:rsidRDefault="00A30565" w:rsidP="002E2043">
            <w:pPr>
              <w:pStyle w:val="TAC"/>
              <w:rPr>
                <w:lang w:eastAsia="ja-JP"/>
              </w:rPr>
            </w:pPr>
            <w:r w:rsidRPr="00D462F1">
              <w:rPr>
                <w:rFonts w:cs="Arial"/>
                <w:szCs w:val="18"/>
              </w:rPr>
              <w:t>20.0</w:t>
            </w:r>
          </w:p>
        </w:tc>
        <w:tc>
          <w:tcPr>
            <w:tcW w:w="828" w:type="dxa"/>
            <w:tcBorders>
              <w:top w:val="single" w:sz="4" w:space="0" w:color="auto"/>
              <w:left w:val="single" w:sz="4" w:space="0" w:color="auto"/>
              <w:right w:val="single" w:sz="4" w:space="0" w:color="auto"/>
            </w:tcBorders>
            <w:vAlign w:val="center"/>
          </w:tcPr>
          <w:p w14:paraId="07F16A4D"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387B75B" w14:textId="77777777" w:rsidR="00A30565" w:rsidRPr="00D462F1" w:rsidRDefault="00A30565" w:rsidP="002E2043">
            <w:pPr>
              <w:pStyle w:val="TAC"/>
              <w:rPr>
                <w:lang w:eastAsia="zh-CN"/>
              </w:rPr>
            </w:pPr>
            <w:r w:rsidRPr="00D462F1">
              <w:rPr>
                <w:rFonts w:cs="Arial"/>
                <w:szCs w:val="18"/>
              </w:rPr>
              <w:t>IMD2</w:t>
            </w:r>
          </w:p>
        </w:tc>
      </w:tr>
      <w:tr w:rsidR="00A30565" w:rsidRPr="00D462F1" w14:paraId="6BD489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DA18F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FCFAF2" w14:textId="77777777" w:rsidR="00A30565" w:rsidRPr="00D462F1" w:rsidRDefault="00A30565" w:rsidP="002E2043">
            <w:pPr>
              <w:pStyle w:val="TAC"/>
              <w:rPr>
                <w:lang w:val="en-US" w:eastAsia="zh-CN"/>
              </w:rPr>
            </w:pPr>
            <w:r w:rsidRPr="00D462F1">
              <w:rPr>
                <w:rFonts w:cs="Arial"/>
                <w:szCs w:val="18"/>
                <w:lang w:eastAsia="zh-CN"/>
              </w:rPr>
              <w:t>n</w:t>
            </w:r>
            <w:r w:rsidRPr="00D462F1">
              <w:rPr>
                <w:rFonts w:cs="Arial"/>
                <w:szCs w:val="18"/>
              </w:rPr>
              <w:t>3</w:t>
            </w:r>
          </w:p>
        </w:tc>
        <w:tc>
          <w:tcPr>
            <w:tcW w:w="960" w:type="dxa"/>
            <w:tcBorders>
              <w:top w:val="single" w:sz="4" w:space="0" w:color="auto"/>
              <w:left w:val="single" w:sz="4" w:space="0" w:color="auto"/>
              <w:right w:val="single" w:sz="4" w:space="0" w:color="auto"/>
            </w:tcBorders>
          </w:tcPr>
          <w:p w14:paraId="143404BC" w14:textId="77777777" w:rsidR="00A30565" w:rsidRPr="00D462F1" w:rsidRDefault="00A30565" w:rsidP="002E2043">
            <w:pPr>
              <w:pStyle w:val="TAC"/>
              <w:rPr>
                <w:lang w:val="en-US" w:eastAsia="zh-CN"/>
              </w:rPr>
            </w:pPr>
            <w:r w:rsidRPr="00D462F1">
              <w:rPr>
                <w:rFonts w:cs="Arial"/>
                <w:szCs w:val="18"/>
                <w:lang w:eastAsia="ja-JP"/>
              </w:rPr>
              <w:t>1712.5</w:t>
            </w:r>
          </w:p>
        </w:tc>
        <w:tc>
          <w:tcPr>
            <w:tcW w:w="964" w:type="dxa"/>
            <w:tcBorders>
              <w:top w:val="single" w:sz="4" w:space="0" w:color="auto"/>
              <w:left w:val="single" w:sz="4" w:space="0" w:color="auto"/>
              <w:right w:val="single" w:sz="4" w:space="0" w:color="auto"/>
            </w:tcBorders>
          </w:tcPr>
          <w:p w14:paraId="2AA66C93" w14:textId="77777777" w:rsidR="00A30565" w:rsidRPr="00D462F1" w:rsidRDefault="00A30565" w:rsidP="002E2043">
            <w:pPr>
              <w:pStyle w:val="TAC"/>
              <w:rPr>
                <w:lang w:val="en-US" w:eastAsia="zh-CN"/>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DA019CB" w14:textId="77777777" w:rsidR="00A30565" w:rsidRPr="00D462F1" w:rsidRDefault="00A30565" w:rsidP="002E2043">
            <w:pPr>
              <w:pStyle w:val="TAC"/>
              <w:rPr>
                <w:lang w:val="en-US" w:eastAsia="zh-CN"/>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120A6B26" w14:textId="77777777" w:rsidR="00A30565" w:rsidRPr="00D462F1" w:rsidRDefault="00A30565" w:rsidP="002E2043">
            <w:pPr>
              <w:pStyle w:val="TAC"/>
              <w:rPr>
                <w:lang w:val="en-US" w:eastAsia="zh-CN"/>
              </w:rPr>
            </w:pPr>
            <w:r w:rsidRPr="00D462F1">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34BD4196"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tcPr>
          <w:p w14:paraId="5B89D47C"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1A96D57" w14:textId="77777777" w:rsidR="00A30565" w:rsidRPr="00D462F1" w:rsidRDefault="00A30565" w:rsidP="002E2043">
            <w:pPr>
              <w:pStyle w:val="TAC"/>
              <w:rPr>
                <w:lang w:eastAsia="zh-CN"/>
              </w:rPr>
            </w:pPr>
            <w:r w:rsidRPr="00D462F1">
              <w:rPr>
                <w:rFonts w:cs="Arial"/>
                <w:szCs w:val="18"/>
              </w:rPr>
              <w:t>N/A</w:t>
            </w:r>
          </w:p>
        </w:tc>
      </w:tr>
      <w:tr w:rsidR="00A30565" w:rsidRPr="00D462F1" w14:paraId="3A07AF3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B3BC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47A31B" w14:textId="77777777" w:rsidR="00A30565" w:rsidRPr="00D462F1" w:rsidRDefault="00A30565" w:rsidP="002E2043">
            <w:pPr>
              <w:pStyle w:val="TAC"/>
              <w:rPr>
                <w:lang w:val="en-US" w:eastAsia="zh-CN"/>
              </w:rPr>
            </w:pPr>
            <w:r w:rsidRPr="00D462F1">
              <w:rPr>
                <w:rFonts w:cs="Arial"/>
                <w:szCs w:val="18"/>
                <w:lang w:val="sv-SE"/>
              </w:rPr>
              <w:t>n</w:t>
            </w:r>
            <w:r w:rsidRPr="00D462F1">
              <w:rPr>
                <w:rFonts w:cs="Arial"/>
                <w:szCs w:val="18"/>
              </w:rPr>
              <w:t>7</w:t>
            </w:r>
          </w:p>
        </w:tc>
        <w:tc>
          <w:tcPr>
            <w:tcW w:w="960" w:type="dxa"/>
            <w:tcBorders>
              <w:top w:val="single" w:sz="4" w:space="0" w:color="auto"/>
              <w:left w:val="single" w:sz="4" w:space="0" w:color="auto"/>
              <w:right w:val="single" w:sz="4" w:space="0" w:color="auto"/>
            </w:tcBorders>
          </w:tcPr>
          <w:p w14:paraId="24490D97"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19B17F9" w14:textId="77777777" w:rsidR="00A30565" w:rsidRPr="00D462F1" w:rsidRDefault="00A30565" w:rsidP="002E2043">
            <w:pPr>
              <w:pStyle w:val="TAC"/>
              <w:rPr>
                <w:lang w:val="en-US" w:eastAsia="zh-CN"/>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5F3752F"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7E38215" w14:textId="77777777" w:rsidR="00A30565" w:rsidRPr="00D462F1" w:rsidRDefault="00A30565" w:rsidP="002E2043">
            <w:pPr>
              <w:pStyle w:val="TAC"/>
              <w:rPr>
                <w:lang w:val="en-US" w:eastAsia="zh-CN"/>
              </w:rPr>
            </w:pPr>
            <w:r w:rsidRPr="00D462F1">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6E02630D" w14:textId="77777777" w:rsidR="00A30565" w:rsidRPr="00D462F1" w:rsidRDefault="00A30565" w:rsidP="002E2043">
            <w:pPr>
              <w:pStyle w:val="TAC"/>
              <w:rPr>
                <w:lang w:eastAsia="ja-JP"/>
              </w:rPr>
            </w:pPr>
            <w:r w:rsidRPr="00D462F1">
              <w:rPr>
                <w:rFonts w:cs="Arial"/>
                <w:szCs w:val="18"/>
              </w:rPr>
              <w:t>17.0</w:t>
            </w:r>
          </w:p>
        </w:tc>
        <w:tc>
          <w:tcPr>
            <w:tcW w:w="828" w:type="dxa"/>
            <w:tcBorders>
              <w:top w:val="single" w:sz="4" w:space="0" w:color="auto"/>
              <w:left w:val="single" w:sz="4" w:space="0" w:color="auto"/>
              <w:right w:val="single" w:sz="4" w:space="0" w:color="auto"/>
            </w:tcBorders>
            <w:vAlign w:val="center"/>
          </w:tcPr>
          <w:p w14:paraId="6C9EDAA3"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2536953B" w14:textId="77777777" w:rsidR="00A30565" w:rsidRPr="00D462F1" w:rsidRDefault="00A30565" w:rsidP="002E2043">
            <w:pPr>
              <w:pStyle w:val="TAC"/>
              <w:rPr>
                <w:lang w:eastAsia="zh-CN"/>
              </w:rPr>
            </w:pPr>
            <w:r w:rsidRPr="00D462F1">
              <w:rPr>
                <w:rFonts w:cs="Arial"/>
                <w:szCs w:val="18"/>
              </w:rPr>
              <w:t>IMD3</w:t>
            </w:r>
          </w:p>
        </w:tc>
      </w:tr>
      <w:tr w:rsidR="00A30565" w:rsidRPr="00D462F1" w14:paraId="502244A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D955A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3B6BF01" w14:textId="77777777" w:rsidR="00A30565" w:rsidRPr="00D462F1" w:rsidRDefault="00A30565" w:rsidP="002E2043">
            <w:pPr>
              <w:pStyle w:val="TAC"/>
              <w:rPr>
                <w:lang w:val="en-US" w:eastAsia="zh-CN"/>
              </w:rPr>
            </w:pPr>
            <w:r w:rsidRPr="00D462F1">
              <w:rPr>
                <w:rFonts w:cs="Arial"/>
                <w:szCs w:val="18"/>
              </w:rPr>
              <w:t>n28</w:t>
            </w:r>
          </w:p>
        </w:tc>
        <w:tc>
          <w:tcPr>
            <w:tcW w:w="960" w:type="dxa"/>
            <w:tcBorders>
              <w:top w:val="single" w:sz="4" w:space="0" w:color="auto"/>
              <w:left w:val="single" w:sz="4" w:space="0" w:color="auto"/>
              <w:right w:val="single" w:sz="4" w:space="0" w:color="auto"/>
            </w:tcBorders>
          </w:tcPr>
          <w:p w14:paraId="24CA6813" w14:textId="77777777" w:rsidR="00A30565" w:rsidRPr="00D462F1" w:rsidRDefault="00A30565" w:rsidP="002E2043">
            <w:pPr>
              <w:pStyle w:val="TAC"/>
              <w:rPr>
                <w:lang w:val="en-US" w:eastAsia="zh-CN"/>
              </w:rPr>
            </w:pPr>
            <w:r w:rsidRPr="00D462F1">
              <w:rPr>
                <w:rFonts w:cs="Arial"/>
                <w:szCs w:val="18"/>
                <w:lang w:eastAsia="ja-JP"/>
              </w:rPr>
              <w:t>743</w:t>
            </w:r>
          </w:p>
        </w:tc>
        <w:tc>
          <w:tcPr>
            <w:tcW w:w="964" w:type="dxa"/>
            <w:tcBorders>
              <w:top w:val="single" w:sz="4" w:space="0" w:color="auto"/>
              <w:left w:val="single" w:sz="4" w:space="0" w:color="auto"/>
              <w:right w:val="single" w:sz="4" w:space="0" w:color="auto"/>
            </w:tcBorders>
          </w:tcPr>
          <w:p w14:paraId="04076B29" w14:textId="77777777" w:rsidR="00A30565" w:rsidRPr="00D462F1" w:rsidRDefault="00A30565" w:rsidP="002E2043">
            <w:pPr>
              <w:pStyle w:val="TAC"/>
              <w:rPr>
                <w:lang w:val="en-US" w:eastAsia="zh-CN"/>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2BA6B799" w14:textId="77777777" w:rsidR="00A30565" w:rsidRPr="00D462F1" w:rsidRDefault="00A30565" w:rsidP="002E2043">
            <w:pPr>
              <w:pStyle w:val="TAC"/>
              <w:rPr>
                <w:lang w:val="en-US" w:eastAsia="zh-CN"/>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5DE28CC" w14:textId="77777777" w:rsidR="00A30565" w:rsidRPr="00D462F1" w:rsidRDefault="00A30565" w:rsidP="002E2043">
            <w:pPr>
              <w:pStyle w:val="TAC"/>
              <w:rPr>
                <w:lang w:val="en-US" w:eastAsia="zh-CN"/>
              </w:rPr>
            </w:pPr>
            <w:r w:rsidRPr="00D462F1">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26CFE723"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10E2F911"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6E79C25C" w14:textId="77777777" w:rsidR="00A30565" w:rsidRPr="00D462F1" w:rsidRDefault="00A30565" w:rsidP="002E2043">
            <w:pPr>
              <w:pStyle w:val="TAC"/>
              <w:rPr>
                <w:lang w:eastAsia="zh-CN"/>
              </w:rPr>
            </w:pPr>
            <w:r w:rsidRPr="00D462F1">
              <w:rPr>
                <w:rFonts w:cs="Arial"/>
                <w:szCs w:val="18"/>
              </w:rPr>
              <w:t>N/A</w:t>
            </w:r>
          </w:p>
        </w:tc>
      </w:tr>
      <w:tr w:rsidR="00A30565" w:rsidRPr="00D462F1" w14:paraId="172D696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B161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8E56FD7" w14:textId="77777777" w:rsidR="00A30565" w:rsidRPr="00D462F1" w:rsidRDefault="00A30565" w:rsidP="002E2043">
            <w:pPr>
              <w:pStyle w:val="TAC"/>
              <w:rPr>
                <w:lang w:val="en-US" w:eastAsia="zh-CN"/>
              </w:rPr>
            </w:pPr>
            <w:r w:rsidRPr="00D462F1">
              <w:rPr>
                <w:rFonts w:cs="Arial"/>
                <w:szCs w:val="18"/>
                <w:lang w:eastAsia="zh-CN"/>
              </w:rPr>
              <w:t>n</w:t>
            </w:r>
            <w:r w:rsidRPr="00D462F1">
              <w:rPr>
                <w:rFonts w:cs="Arial"/>
                <w:szCs w:val="18"/>
              </w:rPr>
              <w:t>3</w:t>
            </w:r>
          </w:p>
        </w:tc>
        <w:tc>
          <w:tcPr>
            <w:tcW w:w="960" w:type="dxa"/>
            <w:tcBorders>
              <w:top w:val="single" w:sz="4" w:space="0" w:color="auto"/>
              <w:left w:val="single" w:sz="4" w:space="0" w:color="auto"/>
              <w:right w:val="single" w:sz="4" w:space="0" w:color="auto"/>
            </w:tcBorders>
          </w:tcPr>
          <w:p w14:paraId="05005A75"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99AFBB0" w14:textId="77777777" w:rsidR="00A30565" w:rsidRPr="00D462F1" w:rsidRDefault="00A30565" w:rsidP="002E2043">
            <w:pPr>
              <w:pStyle w:val="TAC"/>
              <w:rPr>
                <w:lang w:val="en-US" w:eastAsia="zh-CN"/>
              </w:rPr>
            </w:pPr>
            <w:r w:rsidRPr="00D462F1">
              <w:rPr>
                <w:rFonts w:cs="Arial"/>
                <w:szCs w:val="18"/>
                <w:lang w:eastAsia="fi-FI"/>
              </w:rPr>
              <w:t>5</w:t>
            </w:r>
          </w:p>
        </w:tc>
        <w:tc>
          <w:tcPr>
            <w:tcW w:w="960" w:type="dxa"/>
            <w:tcBorders>
              <w:top w:val="single" w:sz="4" w:space="0" w:color="auto"/>
              <w:left w:val="single" w:sz="4" w:space="0" w:color="auto"/>
              <w:right w:val="single" w:sz="4" w:space="0" w:color="auto"/>
            </w:tcBorders>
          </w:tcPr>
          <w:p w14:paraId="49B69030"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BC66803" w14:textId="77777777" w:rsidR="00A30565" w:rsidRPr="00D462F1" w:rsidRDefault="00A30565" w:rsidP="002E2043">
            <w:pPr>
              <w:pStyle w:val="TAC"/>
              <w:rPr>
                <w:lang w:val="en-US" w:eastAsia="zh-CN"/>
              </w:rPr>
            </w:pPr>
            <w:r w:rsidRPr="00D462F1">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05912E7C" w14:textId="77777777" w:rsidR="00A30565" w:rsidRPr="00D462F1" w:rsidRDefault="00A30565" w:rsidP="002E2043">
            <w:pPr>
              <w:pStyle w:val="TAC"/>
              <w:rPr>
                <w:lang w:eastAsia="ja-JP"/>
              </w:rPr>
            </w:pPr>
            <w:r w:rsidRPr="00D462F1">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2DB0F409"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788EBE74" w14:textId="77777777" w:rsidR="00A30565" w:rsidRPr="00D462F1" w:rsidRDefault="00A30565" w:rsidP="002E2043">
            <w:pPr>
              <w:pStyle w:val="TAC"/>
              <w:rPr>
                <w:lang w:eastAsia="zh-CN"/>
              </w:rPr>
            </w:pPr>
            <w:r w:rsidRPr="00D462F1">
              <w:rPr>
                <w:rFonts w:eastAsia="Malgun Gothic" w:cs="Arial"/>
                <w:szCs w:val="18"/>
                <w:lang w:eastAsia="ko-KR"/>
              </w:rPr>
              <w:t>IMD2</w:t>
            </w:r>
          </w:p>
        </w:tc>
      </w:tr>
      <w:tr w:rsidR="00A30565" w:rsidRPr="00D462F1" w14:paraId="585094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3107E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8091C4F" w14:textId="77777777" w:rsidR="00A30565" w:rsidRPr="00D462F1" w:rsidRDefault="00A30565" w:rsidP="002E2043">
            <w:pPr>
              <w:pStyle w:val="TAC"/>
              <w:rPr>
                <w:lang w:val="en-US" w:eastAsia="zh-CN"/>
              </w:rPr>
            </w:pPr>
            <w:r w:rsidRPr="00D462F1">
              <w:rPr>
                <w:rFonts w:cs="Arial"/>
                <w:szCs w:val="18"/>
                <w:lang w:val="sv-SE"/>
              </w:rPr>
              <w:t>n</w:t>
            </w:r>
            <w:r w:rsidRPr="00D462F1">
              <w:rPr>
                <w:rFonts w:cs="Arial"/>
                <w:szCs w:val="18"/>
              </w:rPr>
              <w:t>7</w:t>
            </w:r>
          </w:p>
        </w:tc>
        <w:tc>
          <w:tcPr>
            <w:tcW w:w="960" w:type="dxa"/>
            <w:tcBorders>
              <w:top w:val="single" w:sz="4" w:space="0" w:color="auto"/>
              <w:left w:val="single" w:sz="4" w:space="0" w:color="auto"/>
              <w:right w:val="single" w:sz="4" w:space="0" w:color="auto"/>
            </w:tcBorders>
          </w:tcPr>
          <w:p w14:paraId="008FD20D" w14:textId="77777777" w:rsidR="00A30565" w:rsidRPr="00D462F1" w:rsidRDefault="00A30565" w:rsidP="002E2043">
            <w:pPr>
              <w:pStyle w:val="TAC"/>
              <w:rPr>
                <w:lang w:val="en-US" w:eastAsia="zh-CN"/>
              </w:rPr>
            </w:pPr>
            <w:r w:rsidRPr="00D462F1">
              <w:rPr>
                <w:rFonts w:cs="Arial"/>
                <w:szCs w:val="18"/>
                <w:lang w:eastAsia="fi-FI"/>
              </w:rPr>
              <w:t>2543</w:t>
            </w:r>
          </w:p>
        </w:tc>
        <w:tc>
          <w:tcPr>
            <w:tcW w:w="964" w:type="dxa"/>
            <w:tcBorders>
              <w:top w:val="single" w:sz="4" w:space="0" w:color="auto"/>
              <w:left w:val="single" w:sz="4" w:space="0" w:color="auto"/>
              <w:right w:val="single" w:sz="4" w:space="0" w:color="auto"/>
            </w:tcBorders>
          </w:tcPr>
          <w:p w14:paraId="2879FDE9" w14:textId="77777777" w:rsidR="00A30565" w:rsidRPr="00D462F1" w:rsidRDefault="00A30565" w:rsidP="002E2043">
            <w:pPr>
              <w:pStyle w:val="TAC"/>
              <w:rPr>
                <w:lang w:val="en-US" w:eastAsia="zh-CN"/>
              </w:rPr>
            </w:pPr>
            <w:r w:rsidRPr="00D462F1">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6B0EAE88" w14:textId="77777777" w:rsidR="00A30565" w:rsidRPr="00D462F1" w:rsidRDefault="00A30565" w:rsidP="002E2043">
            <w:pPr>
              <w:pStyle w:val="TAC"/>
              <w:rPr>
                <w:lang w:val="en-US" w:eastAsia="zh-CN"/>
              </w:rPr>
            </w:pPr>
            <w:r w:rsidRPr="00D462F1">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2D4A8969" w14:textId="77777777" w:rsidR="00A30565" w:rsidRPr="00D462F1" w:rsidRDefault="00A30565" w:rsidP="002E2043">
            <w:pPr>
              <w:pStyle w:val="TAC"/>
              <w:rPr>
                <w:lang w:val="en-US" w:eastAsia="zh-CN"/>
              </w:rPr>
            </w:pPr>
            <w:r w:rsidRPr="00D462F1">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1F8655E4" w14:textId="77777777" w:rsidR="00A30565" w:rsidRPr="00D462F1" w:rsidRDefault="00A30565" w:rsidP="002E2043">
            <w:pPr>
              <w:pStyle w:val="TAC"/>
              <w:rPr>
                <w:lang w:eastAsia="ja-JP"/>
              </w:rPr>
            </w:pPr>
            <w:r w:rsidRPr="00D462F1">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7F99D002"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4ACDE82B" w14:textId="77777777" w:rsidR="00A30565" w:rsidRPr="00D462F1" w:rsidRDefault="00A30565" w:rsidP="002E2043">
            <w:pPr>
              <w:pStyle w:val="TAC"/>
              <w:rPr>
                <w:lang w:eastAsia="zh-CN"/>
              </w:rPr>
            </w:pPr>
            <w:r w:rsidRPr="00D462F1">
              <w:rPr>
                <w:rFonts w:eastAsia="Malgun Gothic" w:cs="Arial"/>
                <w:szCs w:val="18"/>
                <w:lang w:eastAsia="ko-KR"/>
              </w:rPr>
              <w:t>N/A</w:t>
            </w:r>
          </w:p>
        </w:tc>
      </w:tr>
      <w:tr w:rsidR="00A30565" w:rsidRPr="00D462F1" w14:paraId="3B550A5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669A53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F3E48E" w14:textId="77777777" w:rsidR="00A30565" w:rsidRPr="00D462F1" w:rsidRDefault="00A30565" w:rsidP="002E2043">
            <w:pPr>
              <w:pStyle w:val="TAC"/>
              <w:rPr>
                <w:lang w:val="en-US" w:eastAsia="zh-CN"/>
              </w:rPr>
            </w:pPr>
            <w:r w:rsidRPr="00D462F1">
              <w:rPr>
                <w:rFonts w:cs="Arial"/>
                <w:szCs w:val="18"/>
              </w:rPr>
              <w:t>n28</w:t>
            </w:r>
          </w:p>
        </w:tc>
        <w:tc>
          <w:tcPr>
            <w:tcW w:w="960" w:type="dxa"/>
            <w:tcBorders>
              <w:top w:val="single" w:sz="4" w:space="0" w:color="auto"/>
              <w:left w:val="single" w:sz="4" w:space="0" w:color="auto"/>
              <w:right w:val="single" w:sz="4" w:space="0" w:color="auto"/>
            </w:tcBorders>
          </w:tcPr>
          <w:p w14:paraId="5093F08E" w14:textId="77777777" w:rsidR="00A30565" w:rsidRPr="00D462F1" w:rsidRDefault="00A30565" w:rsidP="002E2043">
            <w:pPr>
              <w:pStyle w:val="TAC"/>
              <w:rPr>
                <w:lang w:val="en-US" w:eastAsia="zh-CN"/>
              </w:rPr>
            </w:pPr>
            <w:r w:rsidRPr="00D462F1">
              <w:rPr>
                <w:rFonts w:cs="Arial"/>
                <w:szCs w:val="18"/>
                <w:lang w:eastAsia="fi-FI"/>
              </w:rPr>
              <w:t>710.5</w:t>
            </w:r>
          </w:p>
        </w:tc>
        <w:tc>
          <w:tcPr>
            <w:tcW w:w="964" w:type="dxa"/>
            <w:tcBorders>
              <w:top w:val="single" w:sz="4" w:space="0" w:color="auto"/>
              <w:left w:val="single" w:sz="4" w:space="0" w:color="auto"/>
              <w:right w:val="single" w:sz="4" w:space="0" w:color="auto"/>
            </w:tcBorders>
          </w:tcPr>
          <w:p w14:paraId="568050AD" w14:textId="77777777" w:rsidR="00A30565" w:rsidRPr="00D462F1" w:rsidRDefault="00A30565" w:rsidP="002E2043">
            <w:pPr>
              <w:pStyle w:val="TAC"/>
              <w:rPr>
                <w:lang w:val="en-US" w:eastAsia="zh-CN"/>
              </w:rPr>
            </w:pPr>
            <w:r w:rsidRPr="00D462F1">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13A3D591" w14:textId="77777777" w:rsidR="00A30565" w:rsidRPr="00D462F1" w:rsidRDefault="00A30565" w:rsidP="002E2043">
            <w:pPr>
              <w:pStyle w:val="TAC"/>
              <w:rPr>
                <w:lang w:val="en-US" w:eastAsia="zh-CN"/>
              </w:rPr>
            </w:pPr>
            <w:r w:rsidRPr="00D462F1">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14:paraId="0F44D18D" w14:textId="77777777" w:rsidR="00A30565" w:rsidRPr="00D462F1" w:rsidRDefault="00A30565" w:rsidP="002E2043">
            <w:pPr>
              <w:pStyle w:val="TAC"/>
              <w:rPr>
                <w:lang w:val="en-US" w:eastAsia="zh-CN"/>
              </w:rPr>
            </w:pPr>
            <w:r w:rsidRPr="00D462F1">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
          <w:p w14:paraId="5E27D8B3" w14:textId="77777777" w:rsidR="00A30565" w:rsidRPr="00D462F1" w:rsidRDefault="00A30565" w:rsidP="002E2043">
            <w:pPr>
              <w:pStyle w:val="TAC"/>
              <w:rPr>
                <w:lang w:eastAsia="ja-JP"/>
              </w:rPr>
            </w:pPr>
            <w:r w:rsidRPr="00D462F1">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39B139FF"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F0AC5D9" w14:textId="77777777" w:rsidR="00A30565" w:rsidRPr="00D462F1" w:rsidRDefault="00A30565" w:rsidP="002E2043">
            <w:pPr>
              <w:pStyle w:val="TAC"/>
              <w:rPr>
                <w:lang w:eastAsia="zh-CN"/>
              </w:rPr>
            </w:pPr>
            <w:r w:rsidRPr="00D462F1">
              <w:rPr>
                <w:rFonts w:eastAsia="Malgun Gothic" w:cs="Arial"/>
                <w:szCs w:val="18"/>
                <w:lang w:eastAsia="ko-KR"/>
              </w:rPr>
              <w:t>N/A</w:t>
            </w:r>
          </w:p>
        </w:tc>
      </w:tr>
      <w:tr w:rsidR="00A30565" w:rsidRPr="00D462F1" w14:paraId="1ACDF2D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87ABD1E"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3</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67</w:t>
            </w:r>
          </w:p>
        </w:tc>
        <w:tc>
          <w:tcPr>
            <w:tcW w:w="1146" w:type="dxa"/>
            <w:tcBorders>
              <w:top w:val="single" w:sz="4" w:space="0" w:color="auto"/>
              <w:left w:val="single" w:sz="4" w:space="0" w:color="auto"/>
              <w:right w:val="single" w:sz="4" w:space="0" w:color="auto"/>
            </w:tcBorders>
            <w:vAlign w:val="center"/>
          </w:tcPr>
          <w:p w14:paraId="27B5F800" w14:textId="77777777" w:rsidR="00A30565" w:rsidRPr="00D462F1" w:rsidRDefault="00A30565" w:rsidP="002E2043">
            <w:pPr>
              <w:pStyle w:val="TAC"/>
              <w:rPr>
                <w:rFonts w:cs="Arial"/>
                <w:szCs w:val="18"/>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right w:val="single" w:sz="4" w:space="0" w:color="auto"/>
            </w:tcBorders>
          </w:tcPr>
          <w:p w14:paraId="0AF7D226" w14:textId="77777777" w:rsidR="00A30565" w:rsidRPr="00D462F1" w:rsidRDefault="00A30565" w:rsidP="002E2043">
            <w:pPr>
              <w:pStyle w:val="TAC"/>
              <w:rPr>
                <w:rFonts w:cs="Arial"/>
                <w:szCs w:val="18"/>
                <w:lang w:eastAsia="fi-FI"/>
              </w:rPr>
            </w:pPr>
            <w:r w:rsidRPr="00D462F1">
              <w:rPr>
                <w:rFonts w:cs="Arial" w:hint="eastAsia"/>
                <w:lang w:val="en-US"/>
              </w:rPr>
              <w:t>17</w:t>
            </w:r>
            <w:r w:rsidRPr="00D462F1">
              <w:rPr>
                <w:rFonts w:cs="Arial"/>
                <w:lang w:val="en-US"/>
              </w:rPr>
              <w:t>70</w:t>
            </w:r>
          </w:p>
        </w:tc>
        <w:tc>
          <w:tcPr>
            <w:tcW w:w="964" w:type="dxa"/>
            <w:tcBorders>
              <w:top w:val="single" w:sz="4" w:space="0" w:color="auto"/>
              <w:left w:val="single" w:sz="4" w:space="0" w:color="auto"/>
              <w:right w:val="single" w:sz="4" w:space="0" w:color="auto"/>
            </w:tcBorders>
          </w:tcPr>
          <w:p w14:paraId="6045AD7B" w14:textId="77777777" w:rsidR="00A30565" w:rsidRPr="00D462F1" w:rsidRDefault="00A30565" w:rsidP="002E2043">
            <w:pPr>
              <w:pStyle w:val="TAC"/>
              <w:rPr>
                <w:rFonts w:eastAsia="Malgun Gothic" w:cs="Arial"/>
                <w:szCs w:val="18"/>
                <w:lang w:eastAsia="ko-KR"/>
              </w:rPr>
            </w:pPr>
            <w:r w:rsidRPr="00D462F1">
              <w:rPr>
                <w:lang w:val="en-US" w:eastAsia="zh-CN"/>
              </w:rPr>
              <w:t>5</w:t>
            </w:r>
          </w:p>
        </w:tc>
        <w:tc>
          <w:tcPr>
            <w:tcW w:w="960" w:type="dxa"/>
            <w:tcBorders>
              <w:top w:val="single" w:sz="4" w:space="0" w:color="auto"/>
              <w:left w:val="single" w:sz="4" w:space="0" w:color="auto"/>
              <w:right w:val="single" w:sz="4" w:space="0" w:color="auto"/>
            </w:tcBorders>
          </w:tcPr>
          <w:p w14:paraId="6C1D31EE" w14:textId="77777777" w:rsidR="00A30565" w:rsidRPr="00D462F1" w:rsidRDefault="00A30565" w:rsidP="002E2043">
            <w:pPr>
              <w:pStyle w:val="TAC"/>
              <w:rPr>
                <w:rFonts w:eastAsia="Malgun Gothic" w:cs="Arial"/>
                <w:szCs w:val="18"/>
                <w:lang w:eastAsia="ko-KR"/>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7116708" w14:textId="77777777" w:rsidR="00A30565" w:rsidRPr="00D462F1" w:rsidRDefault="00A30565" w:rsidP="002E2043">
            <w:pPr>
              <w:pStyle w:val="TAC"/>
              <w:rPr>
                <w:rFonts w:cs="Arial"/>
                <w:szCs w:val="18"/>
                <w:lang w:eastAsia="fi-FI"/>
              </w:rPr>
            </w:pPr>
            <w:r w:rsidRPr="00D462F1">
              <w:rPr>
                <w:rFonts w:cs="Arial" w:hint="eastAsia"/>
                <w:lang w:val="en-US"/>
              </w:rPr>
              <w:t>18</w:t>
            </w:r>
            <w:r w:rsidRPr="00D462F1">
              <w:rPr>
                <w:rFonts w:cs="Arial"/>
                <w:lang w:val="en-US"/>
              </w:rPr>
              <w:t>65</w:t>
            </w:r>
          </w:p>
        </w:tc>
        <w:tc>
          <w:tcPr>
            <w:tcW w:w="977" w:type="dxa"/>
            <w:tcBorders>
              <w:top w:val="single" w:sz="4" w:space="0" w:color="auto"/>
              <w:left w:val="single" w:sz="4" w:space="0" w:color="auto"/>
              <w:bottom w:val="single" w:sz="4" w:space="0" w:color="auto"/>
              <w:right w:val="single" w:sz="4" w:space="0" w:color="auto"/>
            </w:tcBorders>
          </w:tcPr>
          <w:p w14:paraId="31AA6337" w14:textId="77777777" w:rsidR="00A30565" w:rsidRPr="00D462F1" w:rsidRDefault="00A30565" w:rsidP="002E2043">
            <w:pPr>
              <w:pStyle w:val="TAC"/>
              <w:rPr>
                <w:rFonts w:cs="Arial"/>
                <w:szCs w:val="18"/>
                <w:lang w:eastAsia="fi-FI"/>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70AD0F7E"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A383ECC" w14:textId="77777777" w:rsidR="00A30565" w:rsidRPr="00D462F1" w:rsidRDefault="00A30565" w:rsidP="002E2043">
            <w:pPr>
              <w:pStyle w:val="TAC"/>
              <w:rPr>
                <w:rFonts w:eastAsia="Malgun Gothic" w:cs="Arial"/>
                <w:szCs w:val="18"/>
                <w:lang w:eastAsia="ko-KR"/>
              </w:rPr>
            </w:pPr>
            <w:r w:rsidRPr="00D462F1">
              <w:rPr>
                <w:lang w:val="en-US" w:eastAsia="zh-CN"/>
              </w:rPr>
              <w:t>N/A</w:t>
            </w:r>
          </w:p>
        </w:tc>
      </w:tr>
      <w:tr w:rsidR="00A30565" w:rsidRPr="00D462F1" w14:paraId="0EC1AC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EA47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C1E25A" w14:textId="77777777" w:rsidR="00A30565" w:rsidRPr="00D462F1" w:rsidRDefault="00A30565" w:rsidP="002E2043">
            <w:pPr>
              <w:pStyle w:val="TAC"/>
              <w:rPr>
                <w:rFonts w:cs="Arial"/>
                <w:szCs w:val="18"/>
              </w:rPr>
            </w:pPr>
            <w:r w:rsidRPr="00D462F1">
              <w:rPr>
                <w:rFonts w:hint="eastAsia"/>
                <w:lang w:val="en-US" w:eastAsia="zh-CN"/>
              </w:rPr>
              <w:t>n</w:t>
            </w:r>
            <w:r w:rsidRPr="00D462F1">
              <w:rPr>
                <w:lang w:val="en-US" w:eastAsia="zh-CN"/>
              </w:rPr>
              <w:t>7</w:t>
            </w:r>
          </w:p>
        </w:tc>
        <w:tc>
          <w:tcPr>
            <w:tcW w:w="960" w:type="dxa"/>
            <w:tcBorders>
              <w:top w:val="single" w:sz="4" w:space="0" w:color="auto"/>
              <w:left w:val="single" w:sz="4" w:space="0" w:color="auto"/>
              <w:right w:val="single" w:sz="4" w:space="0" w:color="auto"/>
            </w:tcBorders>
          </w:tcPr>
          <w:p w14:paraId="38158FC8" w14:textId="77777777" w:rsidR="00A30565" w:rsidRPr="00D462F1" w:rsidRDefault="00A30565" w:rsidP="002E2043">
            <w:pPr>
              <w:pStyle w:val="TAC"/>
              <w:rPr>
                <w:rFonts w:cs="Arial"/>
                <w:szCs w:val="18"/>
                <w:lang w:eastAsia="fi-FI"/>
              </w:rPr>
            </w:pPr>
            <w:r w:rsidRPr="00D462F1">
              <w:rPr>
                <w:rFonts w:cs="Arial"/>
                <w:lang w:val="en-US"/>
              </w:rPr>
              <w:t>2520</w:t>
            </w:r>
          </w:p>
        </w:tc>
        <w:tc>
          <w:tcPr>
            <w:tcW w:w="964" w:type="dxa"/>
            <w:tcBorders>
              <w:top w:val="single" w:sz="4" w:space="0" w:color="auto"/>
              <w:left w:val="single" w:sz="4" w:space="0" w:color="auto"/>
              <w:right w:val="single" w:sz="4" w:space="0" w:color="auto"/>
            </w:tcBorders>
          </w:tcPr>
          <w:p w14:paraId="2E39B384" w14:textId="77777777" w:rsidR="00A30565" w:rsidRPr="00D462F1" w:rsidRDefault="00A30565" w:rsidP="002E2043">
            <w:pPr>
              <w:pStyle w:val="TAC"/>
              <w:rPr>
                <w:rFonts w:eastAsia="Malgun Gothic" w:cs="Arial"/>
                <w:szCs w:val="18"/>
                <w:lang w:eastAsia="ko-KR"/>
              </w:rPr>
            </w:pPr>
            <w:r w:rsidRPr="00D462F1">
              <w:rPr>
                <w:lang w:val="en-US" w:eastAsia="zh-CN"/>
              </w:rPr>
              <w:t>5</w:t>
            </w:r>
          </w:p>
        </w:tc>
        <w:tc>
          <w:tcPr>
            <w:tcW w:w="960" w:type="dxa"/>
            <w:tcBorders>
              <w:top w:val="single" w:sz="4" w:space="0" w:color="auto"/>
              <w:left w:val="single" w:sz="4" w:space="0" w:color="auto"/>
              <w:right w:val="single" w:sz="4" w:space="0" w:color="auto"/>
            </w:tcBorders>
          </w:tcPr>
          <w:p w14:paraId="76A889D8" w14:textId="77777777" w:rsidR="00A30565" w:rsidRPr="00D462F1" w:rsidRDefault="00A30565" w:rsidP="002E2043">
            <w:pPr>
              <w:pStyle w:val="TAC"/>
              <w:rPr>
                <w:rFonts w:eastAsia="Malgun Gothic" w:cs="Arial"/>
                <w:szCs w:val="18"/>
                <w:lang w:eastAsia="ko-KR"/>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ABD1AD5" w14:textId="77777777" w:rsidR="00A30565" w:rsidRPr="00D462F1" w:rsidRDefault="00A30565" w:rsidP="002E2043">
            <w:pPr>
              <w:pStyle w:val="TAC"/>
              <w:rPr>
                <w:rFonts w:cs="Arial"/>
                <w:szCs w:val="18"/>
                <w:lang w:eastAsia="fi-FI"/>
              </w:rPr>
            </w:pPr>
            <w:r w:rsidRPr="00D462F1">
              <w:rPr>
                <w:rFonts w:cs="Arial"/>
                <w:lang w:val="en-US"/>
              </w:rPr>
              <w:t>2640</w:t>
            </w:r>
          </w:p>
        </w:tc>
        <w:tc>
          <w:tcPr>
            <w:tcW w:w="977" w:type="dxa"/>
            <w:tcBorders>
              <w:top w:val="single" w:sz="4" w:space="0" w:color="auto"/>
              <w:left w:val="single" w:sz="4" w:space="0" w:color="auto"/>
              <w:bottom w:val="single" w:sz="4" w:space="0" w:color="auto"/>
              <w:right w:val="single" w:sz="4" w:space="0" w:color="auto"/>
            </w:tcBorders>
          </w:tcPr>
          <w:p w14:paraId="03BB1E7F" w14:textId="77777777" w:rsidR="00A30565" w:rsidRPr="00D462F1" w:rsidRDefault="00A30565" w:rsidP="002E2043">
            <w:pPr>
              <w:pStyle w:val="TAC"/>
              <w:rPr>
                <w:rFonts w:cs="Arial"/>
                <w:szCs w:val="18"/>
                <w:lang w:eastAsia="fi-FI"/>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3C8D9BB2"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F9ABFED" w14:textId="77777777" w:rsidR="00A30565" w:rsidRPr="00D462F1" w:rsidRDefault="00A30565" w:rsidP="002E2043">
            <w:pPr>
              <w:pStyle w:val="TAC"/>
              <w:rPr>
                <w:rFonts w:eastAsia="Malgun Gothic" w:cs="Arial"/>
                <w:szCs w:val="18"/>
                <w:lang w:eastAsia="ko-KR"/>
              </w:rPr>
            </w:pPr>
            <w:r w:rsidRPr="00D462F1">
              <w:rPr>
                <w:lang w:val="en-US" w:eastAsia="zh-CN"/>
              </w:rPr>
              <w:t>N/A</w:t>
            </w:r>
          </w:p>
        </w:tc>
      </w:tr>
      <w:tr w:rsidR="00A30565" w:rsidRPr="00D462F1" w14:paraId="41CAB6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70E4B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A78F4B9" w14:textId="77777777" w:rsidR="00A30565" w:rsidRPr="00D462F1" w:rsidRDefault="00A30565" w:rsidP="002E2043">
            <w:pPr>
              <w:pStyle w:val="TAC"/>
              <w:rPr>
                <w:rFonts w:cs="Arial"/>
                <w:szCs w:val="18"/>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right w:val="single" w:sz="4" w:space="0" w:color="auto"/>
            </w:tcBorders>
          </w:tcPr>
          <w:p w14:paraId="4D5139BE" w14:textId="77777777" w:rsidR="00A30565" w:rsidRPr="00D462F1" w:rsidRDefault="00A30565" w:rsidP="002E2043">
            <w:pPr>
              <w:pStyle w:val="TAC"/>
              <w:rPr>
                <w:rFonts w:cs="Arial"/>
                <w:szCs w:val="18"/>
                <w:lang w:eastAsia="fi-FI"/>
              </w:rPr>
            </w:pPr>
            <w:r w:rsidRPr="00D462F1">
              <w:rPr>
                <w:rFonts w:cs="Arial"/>
                <w:lang w:val="en-US"/>
              </w:rPr>
              <w:t>N/A</w:t>
            </w:r>
          </w:p>
        </w:tc>
        <w:tc>
          <w:tcPr>
            <w:tcW w:w="964" w:type="dxa"/>
            <w:tcBorders>
              <w:top w:val="single" w:sz="4" w:space="0" w:color="auto"/>
              <w:left w:val="single" w:sz="4" w:space="0" w:color="auto"/>
              <w:right w:val="single" w:sz="4" w:space="0" w:color="auto"/>
            </w:tcBorders>
          </w:tcPr>
          <w:p w14:paraId="40211460" w14:textId="77777777" w:rsidR="00A30565" w:rsidRPr="00D462F1" w:rsidRDefault="00A30565" w:rsidP="002E2043">
            <w:pPr>
              <w:pStyle w:val="TAC"/>
              <w:rPr>
                <w:rFonts w:eastAsia="Malgun Gothic" w:cs="Arial"/>
                <w:szCs w:val="18"/>
                <w:lang w:eastAsia="ko-KR"/>
              </w:rPr>
            </w:pPr>
            <w:r w:rsidRPr="00D462F1">
              <w:rPr>
                <w:lang w:val="en-US" w:eastAsia="zh-CN"/>
              </w:rPr>
              <w:t>5</w:t>
            </w:r>
          </w:p>
        </w:tc>
        <w:tc>
          <w:tcPr>
            <w:tcW w:w="960" w:type="dxa"/>
            <w:tcBorders>
              <w:top w:val="single" w:sz="4" w:space="0" w:color="auto"/>
              <w:left w:val="single" w:sz="4" w:space="0" w:color="auto"/>
              <w:right w:val="single" w:sz="4" w:space="0" w:color="auto"/>
            </w:tcBorders>
          </w:tcPr>
          <w:p w14:paraId="5017855C" w14:textId="77777777" w:rsidR="00A30565" w:rsidRPr="00D462F1" w:rsidRDefault="00A30565" w:rsidP="002E2043">
            <w:pPr>
              <w:pStyle w:val="TAC"/>
              <w:rPr>
                <w:rFonts w:eastAsia="Malgun Gothic" w:cs="Arial"/>
                <w:szCs w:val="18"/>
                <w:lang w:eastAsia="ko-KR"/>
              </w:rPr>
            </w:pPr>
            <w:r>
              <w:t>N/A</w:t>
            </w:r>
          </w:p>
        </w:tc>
        <w:tc>
          <w:tcPr>
            <w:tcW w:w="960" w:type="dxa"/>
            <w:tcBorders>
              <w:top w:val="single" w:sz="4" w:space="0" w:color="auto"/>
              <w:left w:val="single" w:sz="4" w:space="0" w:color="auto"/>
              <w:right w:val="single" w:sz="4" w:space="0" w:color="auto"/>
            </w:tcBorders>
          </w:tcPr>
          <w:p w14:paraId="3163F623" w14:textId="77777777" w:rsidR="00A30565" w:rsidRPr="00D462F1" w:rsidRDefault="00A30565" w:rsidP="002E2043">
            <w:pPr>
              <w:pStyle w:val="TAC"/>
              <w:rPr>
                <w:rFonts w:cs="Arial"/>
                <w:szCs w:val="18"/>
                <w:lang w:eastAsia="fi-FI"/>
              </w:rPr>
            </w:pPr>
            <w:r w:rsidRPr="00D462F1">
              <w:rPr>
                <w:rFonts w:cs="Arial"/>
                <w:lang w:val="en-US"/>
              </w:rPr>
              <w:t>750</w:t>
            </w:r>
          </w:p>
        </w:tc>
        <w:tc>
          <w:tcPr>
            <w:tcW w:w="977" w:type="dxa"/>
            <w:tcBorders>
              <w:top w:val="single" w:sz="4" w:space="0" w:color="auto"/>
              <w:left w:val="single" w:sz="4" w:space="0" w:color="auto"/>
              <w:bottom w:val="single" w:sz="4" w:space="0" w:color="auto"/>
              <w:right w:val="single" w:sz="4" w:space="0" w:color="auto"/>
            </w:tcBorders>
          </w:tcPr>
          <w:p w14:paraId="62E65CC7" w14:textId="77777777" w:rsidR="00A30565" w:rsidRPr="00D462F1" w:rsidRDefault="00A30565" w:rsidP="002E2043">
            <w:pPr>
              <w:pStyle w:val="TAC"/>
              <w:rPr>
                <w:rFonts w:cs="Arial"/>
                <w:szCs w:val="18"/>
                <w:lang w:eastAsia="fi-FI"/>
              </w:rPr>
            </w:pPr>
            <w:r w:rsidRPr="00D462F1">
              <w:rPr>
                <w:rFonts w:cs="Arial"/>
                <w:lang w:val="en-US"/>
              </w:rPr>
              <w:t>20</w:t>
            </w:r>
          </w:p>
        </w:tc>
        <w:tc>
          <w:tcPr>
            <w:tcW w:w="828" w:type="dxa"/>
            <w:tcBorders>
              <w:top w:val="single" w:sz="4" w:space="0" w:color="auto"/>
              <w:left w:val="single" w:sz="4" w:space="0" w:color="auto"/>
              <w:right w:val="single" w:sz="4" w:space="0" w:color="auto"/>
            </w:tcBorders>
            <w:vAlign w:val="center"/>
          </w:tcPr>
          <w:p w14:paraId="3A8223BF" w14:textId="77777777" w:rsidR="00A30565" w:rsidRPr="00D462F1" w:rsidRDefault="00A30565" w:rsidP="002E2043">
            <w:pPr>
              <w:pStyle w:val="TAC"/>
              <w:rPr>
                <w:rFonts w:cs="Arial"/>
                <w:szCs w:val="18"/>
              </w:rPr>
            </w:pPr>
            <w:r w:rsidRPr="00D462F1">
              <w:rPr>
                <w:lang w:val="en-US" w:eastAsia="zh-CN"/>
              </w:rPr>
              <w:t>SDL</w:t>
            </w:r>
          </w:p>
        </w:tc>
        <w:tc>
          <w:tcPr>
            <w:tcW w:w="1057" w:type="dxa"/>
            <w:tcBorders>
              <w:top w:val="single" w:sz="4" w:space="0" w:color="auto"/>
              <w:left w:val="single" w:sz="4" w:space="0" w:color="auto"/>
              <w:right w:val="single" w:sz="4" w:space="0" w:color="auto"/>
            </w:tcBorders>
          </w:tcPr>
          <w:p w14:paraId="2DA22DFB" w14:textId="77777777" w:rsidR="00A30565" w:rsidRPr="00D462F1" w:rsidRDefault="00A30565" w:rsidP="002E2043">
            <w:pPr>
              <w:pStyle w:val="TAC"/>
              <w:rPr>
                <w:rFonts w:eastAsia="Malgun Gothic" w:cs="Arial"/>
                <w:szCs w:val="18"/>
                <w:lang w:eastAsia="ko-KR"/>
              </w:rPr>
            </w:pPr>
            <w:r w:rsidRPr="00D462F1">
              <w:rPr>
                <w:lang w:val="en-US" w:eastAsia="zh-CN"/>
              </w:rPr>
              <w:t>IMD2</w:t>
            </w:r>
          </w:p>
        </w:tc>
      </w:tr>
      <w:tr w:rsidR="00A30565" w:rsidRPr="00D462F1" w14:paraId="40D9723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CCD3B2" w14:textId="77777777" w:rsidR="00A30565" w:rsidRPr="00D462F1" w:rsidRDefault="00A30565" w:rsidP="002E2043">
            <w:pPr>
              <w:pStyle w:val="TAC"/>
              <w:rPr>
                <w:lang w:val="en-US" w:eastAsia="zh-CN"/>
              </w:rPr>
            </w:pPr>
            <w:r w:rsidRPr="00D462F1">
              <w:rPr>
                <w:rFonts w:cs="Arial"/>
                <w:szCs w:val="18"/>
                <w:lang w:eastAsia="ja-JP"/>
              </w:rPr>
              <w:t>CA_n3-n7-n78</w:t>
            </w:r>
          </w:p>
        </w:tc>
        <w:tc>
          <w:tcPr>
            <w:tcW w:w="1146" w:type="dxa"/>
            <w:tcBorders>
              <w:top w:val="single" w:sz="4" w:space="0" w:color="auto"/>
              <w:left w:val="single" w:sz="4" w:space="0" w:color="auto"/>
              <w:right w:val="single" w:sz="4" w:space="0" w:color="auto"/>
            </w:tcBorders>
          </w:tcPr>
          <w:p w14:paraId="04E216A7" w14:textId="77777777" w:rsidR="00A30565" w:rsidRPr="00D462F1" w:rsidRDefault="00A30565" w:rsidP="002E2043">
            <w:pPr>
              <w:pStyle w:val="TAC"/>
              <w:rPr>
                <w:lang w:val="en-US" w:eastAsia="zh-CN"/>
              </w:rPr>
            </w:pPr>
            <w:r w:rsidRPr="00D462F1">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708BC6FA"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D5D5B82" w14:textId="77777777" w:rsidR="00A30565" w:rsidRPr="00D462F1" w:rsidRDefault="00A30565" w:rsidP="002E2043">
            <w:pPr>
              <w:pStyle w:val="TAC"/>
              <w:rPr>
                <w:lang w:val="en-US" w:eastAsia="zh-CN"/>
              </w:rPr>
            </w:pPr>
            <w:r w:rsidRPr="00D462F1">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418C5947"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4049C479" w14:textId="77777777" w:rsidR="00A30565" w:rsidRPr="00D462F1" w:rsidRDefault="00A30565" w:rsidP="002E2043">
            <w:pPr>
              <w:pStyle w:val="TAC"/>
              <w:rPr>
                <w:lang w:val="en-US" w:eastAsia="zh-CN"/>
              </w:rPr>
            </w:pPr>
            <w:r w:rsidRPr="00D462F1">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69031AF7" w14:textId="77777777" w:rsidR="00A30565" w:rsidRPr="00D462F1" w:rsidRDefault="00A30565" w:rsidP="002E2043">
            <w:pPr>
              <w:pStyle w:val="TAC"/>
              <w:rPr>
                <w:lang w:eastAsia="ja-JP"/>
              </w:rPr>
            </w:pPr>
            <w:r w:rsidRPr="00D462F1">
              <w:rPr>
                <w:kern w:val="2"/>
                <w:szCs w:val="18"/>
                <w:lang w:eastAsia="zh-CN"/>
              </w:rPr>
              <w:t>17.6</w:t>
            </w:r>
          </w:p>
        </w:tc>
        <w:tc>
          <w:tcPr>
            <w:tcW w:w="828" w:type="dxa"/>
            <w:tcBorders>
              <w:top w:val="single" w:sz="4" w:space="0" w:color="auto"/>
              <w:left w:val="single" w:sz="4" w:space="0" w:color="auto"/>
              <w:right w:val="single" w:sz="4" w:space="0" w:color="auto"/>
            </w:tcBorders>
          </w:tcPr>
          <w:p w14:paraId="372E5ABC"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085BB272" w14:textId="77777777" w:rsidR="00A30565" w:rsidRPr="00D462F1" w:rsidRDefault="00A30565" w:rsidP="002E2043">
            <w:pPr>
              <w:pStyle w:val="TAC"/>
              <w:rPr>
                <w:lang w:eastAsia="zh-CN"/>
              </w:rPr>
            </w:pPr>
            <w:r w:rsidRPr="00D462F1">
              <w:rPr>
                <w:kern w:val="2"/>
                <w:szCs w:val="18"/>
                <w:lang w:eastAsia="ja-JP"/>
              </w:rPr>
              <w:t>IMD</w:t>
            </w:r>
            <w:r w:rsidRPr="00D462F1">
              <w:rPr>
                <w:kern w:val="2"/>
                <w:szCs w:val="18"/>
                <w:lang w:eastAsia="zh-CN"/>
              </w:rPr>
              <w:t>3</w:t>
            </w:r>
          </w:p>
        </w:tc>
      </w:tr>
      <w:tr w:rsidR="00A30565" w:rsidRPr="00D462F1" w14:paraId="2B33F1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FF87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6045CE0" w14:textId="77777777" w:rsidR="00A30565" w:rsidRPr="00D462F1" w:rsidRDefault="00A30565" w:rsidP="002E2043">
            <w:pPr>
              <w:pStyle w:val="TAC"/>
              <w:rPr>
                <w:lang w:val="en-US" w:eastAsia="zh-CN"/>
              </w:rPr>
            </w:pPr>
            <w:r w:rsidRPr="00D462F1">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406BC83B" w14:textId="77777777" w:rsidR="00A30565" w:rsidRPr="00D462F1" w:rsidRDefault="00A30565" w:rsidP="002E2043">
            <w:pPr>
              <w:pStyle w:val="TAC"/>
              <w:rPr>
                <w:lang w:val="en-US" w:eastAsia="zh-CN"/>
              </w:rPr>
            </w:pPr>
            <w:r w:rsidRPr="00D462F1">
              <w:rPr>
                <w:rFonts w:eastAsia="Malgun Gothic"/>
                <w:szCs w:val="18"/>
                <w:lang w:eastAsia="ko-KR"/>
              </w:rPr>
              <w:t>25</w:t>
            </w:r>
            <w:r w:rsidRPr="00D462F1">
              <w:rPr>
                <w:szCs w:val="18"/>
                <w:lang w:eastAsia="zh-CN"/>
              </w:rPr>
              <w:t>65</w:t>
            </w:r>
          </w:p>
        </w:tc>
        <w:tc>
          <w:tcPr>
            <w:tcW w:w="964" w:type="dxa"/>
            <w:tcBorders>
              <w:top w:val="single" w:sz="4" w:space="0" w:color="auto"/>
              <w:left w:val="single" w:sz="4" w:space="0" w:color="auto"/>
              <w:right w:val="single" w:sz="4" w:space="0" w:color="auto"/>
            </w:tcBorders>
          </w:tcPr>
          <w:p w14:paraId="01ED4486" w14:textId="77777777" w:rsidR="00A30565" w:rsidRPr="00D462F1" w:rsidRDefault="00A30565" w:rsidP="002E2043">
            <w:pPr>
              <w:pStyle w:val="TAC"/>
              <w:rPr>
                <w:lang w:val="en-US" w:eastAsia="zh-CN"/>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66A67EE" w14:textId="77777777" w:rsidR="00A30565" w:rsidRPr="00D462F1" w:rsidRDefault="00A30565" w:rsidP="002E2043">
            <w:pPr>
              <w:pStyle w:val="TAC"/>
              <w:rPr>
                <w:lang w:val="en-US" w:eastAsia="zh-CN"/>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3B21BF20" w14:textId="77777777" w:rsidR="00A30565" w:rsidRPr="00D462F1" w:rsidRDefault="00A30565" w:rsidP="002E2043">
            <w:pPr>
              <w:pStyle w:val="TAC"/>
              <w:rPr>
                <w:lang w:val="en-US" w:eastAsia="zh-CN"/>
              </w:rPr>
            </w:pPr>
            <w:r w:rsidRPr="00D462F1">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18ADF8CC" w14:textId="77777777" w:rsidR="00A30565" w:rsidRPr="00D462F1" w:rsidRDefault="00A30565" w:rsidP="002E2043">
            <w:pPr>
              <w:pStyle w:val="TAC"/>
              <w:rPr>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652E6DEB"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413BB8F9" w14:textId="77777777" w:rsidR="00A30565" w:rsidRPr="00D462F1" w:rsidRDefault="00A30565" w:rsidP="002E2043">
            <w:pPr>
              <w:pStyle w:val="TAC"/>
              <w:rPr>
                <w:lang w:eastAsia="zh-CN"/>
              </w:rPr>
            </w:pPr>
            <w:r w:rsidRPr="00D462F1">
              <w:rPr>
                <w:kern w:val="2"/>
                <w:szCs w:val="18"/>
                <w:lang w:eastAsia="ko-KR"/>
              </w:rPr>
              <w:t>N/A</w:t>
            </w:r>
          </w:p>
        </w:tc>
      </w:tr>
      <w:tr w:rsidR="00A30565" w:rsidRPr="00D462F1" w14:paraId="1ED4D7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D08BB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58D769A" w14:textId="77777777" w:rsidR="00A30565" w:rsidRPr="00D462F1" w:rsidRDefault="00A30565" w:rsidP="002E2043">
            <w:pPr>
              <w:pStyle w:val="TAC"/>
              <w:rPr>
                <w:lang w:val="en-US" w:eastAsia="zh-CN"/>
              </w:rPr>
            </w:pPr>
            <w:r w:rsidRPr="00D462F1">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F0BBA7A" w14:textId="77777777" w:rsidR="00A30565" w:rsidRPr="00D462F1" w:rsidRDefault="00A30565" w:rsidP="002E2043">
            <w:pPr>
              <w:pStyle w:val="TAC"/>
              <w:rPr>
                <w:lang w:val="en-US" w:eastAsia="zh-CN"/>
              </w:rPr>
            </w:pPr>
            <w:r w:rsidRPr="00D462F1">
              <w:rPr>
                <w:kern w:val="2"/>
                <w:szCs w:val="18"/>
                <w:lang w:eastAsia="zh-CN"/>
              </w:rPr>
              <w:t>3310</w:t>
            </w:r>
          </w:p>
        </w:tc>
        <w:tc>
          <w:tcPr>
            <w:tcW w:w="964" w:type="dxa"/>
            <w:tcBorders>
              <w:top w:val="single" w:sz="4" w:space="0" w:color="auto"/>
              <w:left w:val="single" w:sz="4" w:space="0" w:color="auto"/>
              <w:right w:val="single" w:sz="4" w:space="0" w:color="auto"/>
            </w:tcBorders>
          </w:tcPr>
          <w:p w14:paraId="2FFDC492" w14:textId="77777777" w:rsidR="00A30565" w:rsidRPr="00D462F1" w:rsidRDefault="00A30565" w:rsidP="002E2043">
            <w:pPr>
              <w:pStyle w:val="TAC"/>
              <w:rPr>
                <w:lang w:val="en-US" w:eastAsia="zh-CN"/>
              </w:rPr>
            </w:pPr>
            <w:r w:rsidRPr="00D462F1">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356ADE65" w14:textId="77777777" w:rsidR="00A30565" w:rsidRPr="00D462F1" w:rsidRDefault="00A30565" w:rsidP="002E2043">
            <w:pPr>
              <w:pStyle w:val="TAC"/>
              <w:rPr>
                <w:lang w:val="en-US" w:eastAsia="zh-CN"/>
              </w:rPr>
            </w:pPr>
            <w:r w:rsidRPr="00D462F1">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5FE29BDC" w14:textId="77777777" w:rsidR="00A30565" w:rsidRPr="00D462F1" w:rsidRDefault="00A30565" w:rsidP="002E2043">
            <w:pPr>
              <w:pStyle w:val="TAC"/>
              <w:rPr>
                <w:lang w:val="en-US" w:eastAsia="zh-CN"/>
              </w:rPr>
            </w:pPr>
            <w:r w:rsidRPr="00D462F1">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13823897" w14:textId="77777777" w:rsidR="00A30565" w:rsidRPr="00D462F1" w:rsidRDefault="00A30565" w:rsidP="002E2043">
            <w:pPr>
              <w:pStyle w:val="TAC"/>
              <w:rPr>
                <w:lang w:eastAsia="ja-JP"/>
              </w:rPr>
            </w:pPr>
            <w:r w:rsidRPr="00D462F1">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05C1C164" w14:textId="77777777" w:rsidR="00A30565" w:rsidRPr="00D462F1" w:rsidRDefault="00A30565" w:rsidP="002E2043">
            <w:pPr>
              <w:pStyle w:val="TAC"/>
              <w:rPr>
                <w:lang w:val="en-US" w:eastAsia="zh-CN"/>
              </w:rPr>
            </w:pPr>
            <w:r w:rsidRPr="00D462F1">
              <w:rPr>
                <w:szCs w:val="18"/>
                <w:lang w:val="en-US" w:eastAsia="zh-CN"/>
              </w:rPr>
              <w:t>TDD</w:t>
            </w:r>
          </w:p>
        </w:tc>
        <w:tc>
          <w:tcPr>
            <w:tcW w:w="1057" w:type="dxa"/>
            <w:tcBorders>
              <w:top w:val="single" w:sz="4" w:space="0" w:color="auto"/>
              <w:left w:val="single" w:sz="4" w:space="0" w:color="auto"/>
              <w:right w:val="single" w:sz="4" w:space="0" w:color="auto"/>
            </w:tcBorders>
          </w:tcPr>
          <w:p w14:paraId="7524C635" w14:textId="77777777" w:rsidR="00A30565" w:rsidRPr="00D462F1" w:rsidRDefault="00A30565" w:rsidP="002E2043">
            <w:pPr>
              <w:pStyle w:val="TAC"/>
              <w:rPr>
                <w:lang w:eastAsia="zh-CN"/>
              </w:rPr>
            </w:pPr>
            <w:r w:rsidRPr="00D462F1">
              <w:rPr>
                <w:kern w:val="2"/>
                <w:szCs w:val="18"/>
                <w:lang w:eastAsia="ko-KR"/>
              </w:rPr>
              <w:t>N/A</w:t>
            </w:r>
          </w:p>
        </w:tc>
      </w:tr>
      <w:tr w:rsidR="00A30565" w:rsidRPr="00D462F1" w14:paraId="162A27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6B0A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37A5986" w14:textId="77777777" w:rsidR="00A30565" w:rsidRPr="00D462F1" w:rsidRDefault="00A30565" w:rsidP="002E2043">
            <w:pPr>
              <w:pStyle w:val="TAC"/>
              <w:rPr>
                <w:lang w:val="en-US" w:eastAsia="zh-CN"/>
              </w:rPr>
            </w:pPr>
            <w:r w:rsidRPr="00D462F1">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77C9302F"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C4A785A" w14:textId="77777777" w:rsidR="00A30565" w:rsidRPr="00D462F1" w:rsidRDefault="00A30565" w:rsidP="002E2043">
            <w:pPr>
              <w:pStyle w:val="TAC"/>
              <w:rPr>
                <w:lang w:val="en-US" w:eastAsia="zh-CN"/>
              </w:rPr>
            </w:pPr>
            <w:r w:rsidRPr="00D462F1">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4FF8098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991A0F5" w14:textId="77777777" w:rsidR="00A30565" w:rsidRPr="00D462F1" w:rsidRDefault="00A30565" w:rsidP="002E2043">
            <w:pPr>
              <w:pStyle w:val="TAC"/>
              <w:rPr>
                <w:lang w:val="en-US" w:eastAsia="zh-CN"/>
              </w:rPr>
            </w:pPr>
            <w:r w:rsidRPr="00D462F1">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62D8C3F3" w14:textId="77777777" w:rsidR="00A30565" w:rsidRPr="00D462F1" w:rsidRDefault="00A30565" w:rsidP="002E2043">
            <w:pPr>
              <w:pStyle w:val="TAC"/>
              <w:rPr>
                <w:lang w:eastAsia="ja-JP"/>
              </w:rPr>
            </w:pPr>
            <w:r w:rsidRPr="00D462F1">
              <w:rPr>
                <w:kern w:val="2"/>
                <w:szCs w:val="18"/>
                <w:lang w:eastAsia="zh-CN"/>
              </w:rPr>
              <w:t>8.6</w:t>
            </w:r>
          </w:p>
        </w:tc>
        <w:tc>
          <w:tcPr>
            <w:tcW w:w="828" w:type="dxa"/>
            <w:tcBorders>
              <w:top w:val="single" w:sz="4" w:space="0" w:color="auto"/>
              <w:left w:val="single" w:sz="4" w:space="0" w:color="auto"/>
              <w:right w:val="single" w:sz="4" w:space="0" w:color="auto"/>
            </w:tcBorders>
          </w:tcPr>
          <w:p w14:paraId="30E21F50"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6DD81853" w14:textId="77777777" w:rsidR="00A30565" w:rsidRPr="00D462F1" w:rsidRDefault="00A30565" w:rsidP="002E2043">
            <w:pPr>
              <w:pStyle w:val="TAC"/>
              <w:rPr>
                <w:lang w:eastAsia="zh-CN"/>
              </w:rPr>
            </w:pPr>
            <w:r w:rsidRPr="00D462F1">
              <w:rPr>
                <w:kern w:val="2"/>
                <w:szCs w:val="18"/>
                <w:lang w:eastAsia="ja-JP"/>
              </w:rPr>
              <w:t>IMD</w:t>
            </w:r>
            <w:r w:rsidRPr="00D462F1">
              <w:rPr>
                <w:kern w:val="2"/>
                <w:szCs w:val="18"/>
                <w:lang w:eastAsia="zh-CN"/>
              </w:rPr>
              <w:t>4</w:t>
            </w:r>
          </w:p>
        </w:tc>
      </w:tr>
      <w:tr w:rsidR="00A30565" w:rsidRPr="00D462F1" w14:paraId="11B64D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32BE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7C780BA" w14:textId="77777777" w:rsidR="00A30565" w:rsidRPr="00D462F1" w:rsidRDefault="00A30565" w:rsidP="002E2043">
            <w:pPr>
              <w:pStyle w:val="TAC"/>
              <w:rPr>
                <w:lang w:val="en-US" w:eastAsia="zh-CN"/>
              </w:rPr>
            </w:pPr>
            <w:r w:rsidRPr="00D462F1">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BA2246D" w14:textId="77777777" w:rsidR="00A30565" w:rsidRPr="00D462F1" w:rsidRDefault="00A30565" w:rsidP="002E2043">
            <w:pPr>
              <w:pStyle w:val="TAC"/>
              <w:rPr>
                <w:lang w:val="en-US" w:eastAsia="zh-CN"/>
              </w:rPr>
            </w:pPr>
            <w:r w:rsidRPr="00D462F1">
              <w:rPr>
                <w:rFonts w:eastAsia="Malgun Gothic"/>
                <w:szCs w:val="18"/>
                <w:lang w:eastAsia="ko-KR"/>
              </w:rPr>
              <w:t>25</w:t>
            </w:r>
            <w:r w:rsidRPr="00D462F1">
              <w:rPr>
                <w:szCs w:val="18"/>
                <w:lang w:eastAsia="zh-CN"/>
              </w:rPr>
              <w:t>65</w:t>
            </w:r>
          </w:p>
        </w:tc>
        <w:tc>
          <w:tcPr>
            <w:tcW w:w="964" w:type="dxa"/>
            <w:tcBorders>
              <w:top w:val="single" w:sz="4" w:space="0" w:color="auto"/>
              <w:left w:val="single" w:sz="4" w:space="0" w:color="auto"/>
              <w:right w:val="single" w:sz="4" w:space="0" w:color="auto"/>
            </w:tcBorders>
          </w:tcPr>
          <w:p w14:paraId="165C6708" w14:textId="77777777" w:rsidR="00A30565" w:rsidRPr="00D462F1" w:rsidRDefault="00A30565" w:rsidP="002E2043">
            <w:pPr>
              <w:pStyle w:val="TAC"/>
              <w:rPr>
                <w:lang w:val="en-US" w:eastAsia="zh-CN"/>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1E95414" w14:textId="77777777" w:rsidR="00A30565" w:rsidRPr="00D462F1" w:rsidRDefault="00A30565" w:rsidP="002E2043">
            <w:pPr>
              <w:pStyle w:val="TAC"/>
              <w:rPr>
                <w:lang w:val="en-US" w:eastAsia="zh-CN"/>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F4B699F" w14:textId="77777777" w:rsidR="00A30565" w:rsidRPr="00D462F1" w:rsidRDefault="00A30565" w:rsidP="002E2043">
            <w:pPr>
              <w:pStyle w:val="TAC"/>
              <w:rPr>
                <w:lang w:val="en-US" w:eastAsia="zh-CN"/>
              </w:rPr>
            </w:pPr>
            <w:r w:rsidRPr="00D462F1">
              <w:rPr>
                <w:rFonts w:eastAsia="Malgun Gothic"/>
                <w:szCs w:val="18"/>
                <w:lang w:eastAsia="ko-KR"/>
              </w:rPr>
              <w:t>26</w:t>
            </w:r>
            <w:r w:rsidRPr="00D462F1">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2B1FB109" w14:textId="77777777" w:rsidR="00A30565" w:rsidRPr="00D462F1" w:rsidRDefault="00A30565" w:rsidP="002E2043">
            <w:pPr>
              <w:pStyle w:val="TAC"/>
              <w:rPr>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79D7698D"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57F94AC5" w14:textId="77777777" w:rsidR="00A30565" w:rsidRPr="00D462F1" w:rsidRDefault="00A30565" w:rsidP="002E2043">
            <w:pPr>
              <w:pStyle w:val="TAC"/>
              <w:rPr>
                <w:lang w:eastAsia="zh-CN"/>
              </w:rPr>
            </w:pPr>
            <w:r w:rsidRPr="00D462F1">
              <w:rPr>
                <w:kern w:val="2"/>
                <w:szCs w:val="18"/>
                <w:lang w:eastAsia="ko-KR"/>
              </w:rPr>
              <w:t>N/A</w:t>
            </w:r>
          </w:p>
        </w:tc>
      </w:tr>
      <w:tr w:rsidR="00A30565" w:rsidRPr="00D462F1" w14:paraId="01EBE76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D52EF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2785962" w14:textId="77777777" w:rsidR="00A30565" w:rsidRPr="00D462F1" w:rsidRDefault="00A30565" w:rsidP="002E2043">
            <w:pPr>
              <w:pStyle w:val="TAC"/>
              <w:rPr>
                <w:lang w:val="en-US" w:eastAsia="zh-CN"/>
              </w:rPr>
            </w:pPr>
            <w:r w:rsidRPr="00D462F1">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7E09C44A" w14:textId="77777777" w:rsidR="00A30565" w:rsidRPr="00D462F1" w:rsidRDefault="00A30565" w:rsidP="002E2043">
            <w:pPr>
              <w:pStyle w:val="TAC"/>
              <w:rPr>
                <w:lang w:val="en-US" w:eastAsia="zh-CN"/>
              </w:rPr>
            </w:pPr>
            <w:r w:rsidRPr="00D462F1">
              <w:rPr>
                <w:rFonts w:eastAsia="Malgun Gothic"/>
                <w:kern w:val="2"/>
                <w:szCs w:val="18"/>
                <w:lang w:eastAsia="ko-KR"/>
              </w:rPr>
              <w:t>34</w:t>
            </w:r>
            <w:r w:rsidRPr="00D462F1">
              <w:rPr>
                <w:kern w:val="2"/>
                <w:szCs w:val="18"/>
                <w:lang w:eastAsia="zh-CN"/>
              </w:rPr>
              <w:t>75</w:t>
            </w:r>
          </w:p>
        </w:tc>
        <w:tc>
          <w:tcPr>
            <w:tcW w:w="964" w:type="dxa"/>
            <w:tcBorders>
              <w:top w:val="single" w:sz="4" w:space="0" w:color="auto"/>
              <w:left w:val="single" w:sz="4" w:space="0" w:color="auto"/>
              <w:right w:val="single" w:sz="4" w:space="0" w:color="auto"/>
            </w:tcBorders>
          </w:tcPr>
          <w:p w14:paraId="57BC33DB" w14:textId="77777777" w:rsidR="00A30565" w:rsidRPr="00D462F1" w:rsidRDefault="00A30565" w:rsidP="002E2043">
            <w:pPr>
              <w:pStyle w:val="TAC"/>
              <w:rPr>
                <w:lang w:val="en-US" w:eastAsia="zh-CN"/>
              </w:rPr>
            </w:pPr>
            <w:r w:rsidRPr="00D462F1">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6A1E44D4" w14:textId="77777777" w:rsidR="00A30565" w:rsidRPr="00D462F1" w:rsidRDefault="00A30565" w:rsidP="002E2043">
            <w:pPr>
              <w:pStyle w:val="TAC"/>
              <w:rPr>
                <w:lang w:val="en-US" w:eastAsia="zh-CN"/>
              </w:rPr>
            </w:pPr>
            <w:r w:rsidRPr="00D462F1">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264364EA" w14:textId="77777777" w:rsidR="00A30565" w:rsidRPr="00D462F1" w:rsidRDefault="00A30565" w:rsidP="002E2043">
            <w:pPr>
              <w:pStyle w:val="TAC"/>
              <w:rPr>
                <w:lang w:val="en-US" w:eastAsia="zh-CN"/>
              </w:rPr>
            </w:pPr>
            <w:r w:rsidRPr="00D462F1">
              <w:rPr>
                <w:rFonts w:eastAsia="Malgun Gothic"/>
                <w:kern w:val="2"/>
                <w:szCs w:val="18"/>
                <w:lang w:eastAsia="ko-KR"/>
              </w:rPr>
              <w:t>34</w:t>
            </w:r>
            <w:r w:rsidRPr="00D462F1">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02832E11" w14:textId="77777777" w:rsidR="00A30565" w:rsidRPr="00D462F1" w:rsidRDefault="00A30565" w:rsidP="002E2043">
            <w:pPr>
              <w:pStyle w:val="TAC"/>
              <w:rPr>
                <w:lang w:eastAsia="ja-JP"/>
              </w:rPr>
            </w:pPr>
            <w:r w:rsidRPr="00D462F1">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7D8AF978" w14:textId="77777777" w:rsidR="00A30565" w:rsidRPr="00D462F1" w:rsidRDefault="00A30565" w:rsidP="002E2043">
            <w:pPr>
              <w:pStyle w:val="TAC"/>
              <w:rPr>
                <w:lang w:val="en-US" w:eastAsia="zh-CN"/>
              </w:rPr>
            </w:pPr>
            <w:r w:rsidRPr="00D462F1">
              <w:rPr>
                <w:szCs w:val="18"/>
                <w:lang w:val="en-US" w:eastAsia="zh-CN"/>
              </w:rPr>
              <w:t>TDD</w:t>
            </w:r>
          </w:p>
        </w:tc>
        <w:tc>
          <w:tcPr>
            <w:tcW w:w="1057" w:type="dxa"/>
            <w:tcBorders>
              <w:top w:val="single" w:sz="4" w:space="0" w:color="auto"/>
              <w:left w:val="single" w:sz="4" w:space="0" w:color="auto"/>
              <w:right w:val="single" w:sz="4" w:space="0" w:color="auto"/>
            </w:tcBorders>
          </w:tcPr>
          <w:p w14:paraId="579172BF" w14:textId="77777777" w:rsidR="00A30565" w:rsidRPr="00D462F1" w:rsidRDefault="00A30565" w:rsidP="002E2043">
            <w:pPr>
              <w:pStyle w:val="TAC"/>
              <w:rPr>
                <w:lang w:eastAsia="zh-CN"/>
              </w:rPr>
            </w:pPr>
            <w:r w:rsidRPr="00D462F1">
              <w:rPr>
                <w:rFonts w:eastAsia="Malgun Gothic"/>
                <w:kern w:val="2"/>
                <w:szCs w:val="18"/>
                <w:lang w:eastAsia="ko-KR"/>
              </w:rPr>
              <w:t>N/A</w:t>
            </w:r>
          </w:p>
        </w:tc>
      </w:tr>
      <w:tr w:rsidR="00A30565" w:rsidRPr="00D462F1" w14:paraId="068B63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19F28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878F14B" w14:textId="77777777" w:rsidR="00A30565" w:rsidRPr="00D462F1" w:rsidRDefault="00A30565" w:rsidP="002E2043">
            <w:pPr>
              <w:pStyle w:val="TAC"/>
              <w:rPr>
                <w:lang w:val="en-US" w:eastAsia="zh-CN"/>
              </w:rPr>
            </w:pPr>
            <w:r w:rsidRPr="00D462F1">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62CD9E17" w14:textId="77777777" w:rsidR="00A30565" w:rsidRPr="00D462F1" w:rsidRDefault="00A30565" w:rsidP="002E2043">
            <w:pPr>
              <w:pStyle w:val="TAC"/>
              <w:rPr>
                <w:lang w:val="en-US" w:eastAsia="zh-CN"/>
              </w:rPr>
            </w:pPr>
            <w:r w:rsidRPr="00D462F1">
              <w:rPr>
                <w:rFonts w:cs="Arial"/>
                <w:szCs w:val="18"/>
                <w:lang w:eastAsia="ko-KR"/>
              </w:rPr>
              <w:t>1730</w:t>
            </w:r>
          </w:p>
        </w:tc>
        <w:tc>
          <w:tcPr>
            <w:tcW w:w="964" w:type="dxa"/>
            <w:tcBorders>
              <w:top w:val="single" w:sz="4" w:space="0" w:color="auto"/>
              <w:left w:val="single" w:sz="4" w:space="0" w:color="auto"/>
              <w:right w:val="single" w:sz="4" w:space="0" w:color="auto"/>
            </w:tcBorders>
          </w:tcPr>
          <w:p w14:paraId="0536BC04" w14:textId="77777777" w:rsidR="00A30565" w:rsidRPr="00D462F1" w:rsidRDefault="00A30565" w:rsidP="002E2043">
            <w:pPr>
              <w:pStyle w:val="TAC"/>
              <w:rPr>
                <w:lang w:val="en-US" w:eastAsia="zh-CN"/>
              </w:rPr>
            </w:pPr>
            <w:r w:rsidRPr="00D462F1">
              <w:rPr>
                <w:rFonts w:cs="Arial"/>
                <w:szCs w:val="18"/>
                <w:lang w:eastAsia="ko-KR"/>
              </w:rPr>
              <w:t>5</w:t>
            </w:r>
          </w:p>
        </w:tc>
        <w:tc>
          <w:tcPr>
            <w:tcW w:w="960" w:type="dxa"/>
            <w:tcBorders>
              <w:top w:val="single" w:sz="4" w:space="0" w:color="auto"/>
              <w:left w:val="single" w:sz="4" w:space="0" w:color="auto"/>
              <w:right w:val="single" w:sz="4" w:space="0" w:color="auto"/>
            </w:tcBorders>
          </w:tcPr>
          <w:p w14:paraId="1FD788E6" w14:textId="77777777" w:rsidR="00A30565" w:rsidRPr="00D462F1" w:rsidRDefault="00A30565" w:rsidP="002E2043">
            <w:pPr>
              <w:pStyle w:val="TAC"/>
              <w:rPr>
                <w:lang w:val="en-US" w:eastAsia="zh-CN"/>
              </w:rPr>
            </w:pPr>
            <w:r w:rsidRPr="00D462F1">
              <w:rPr>
                <w:rFonts w:cs="Arial"/>
                <w:szCs w:val="18"/>
                <w:lang w:eastAsia="ko-KR"/>
              </w:rPr>
              <w:t>25</w:t>
            </w:r>
          </w:p>
        </w:tc>
        <w:tc>
          <w:tcPr>
            <w:tcW w:w="960" w:type="dxa"/>
            <w:tcBorders>
              <w:top w:val="single" w:sz="4" w:space="0" w:color="auto"/>
              <w:left w:val="single" w:sz="4" w:space="0" w:color="auto"/>
              <w:right w:val="single" w:sz="4" w:space="0" w:color="auto"/>
            </w:tcBorders>
          </w:tcPr>
          <w:p w14:paraId="2AAB8FCF" w14:textId="77777777" w:rsidR="00A30565" w:rsidRPr="00D462F1" w:rsidRDefault="00A30565" w:rsidP="002E2043">
            <w:pPr>
              <w:pStyle w:val="TAC"/>
              <w:rPr>
                <w:lang w:val="en-US" w:eastAsia="zh-CN"/>
              </w:rPr>
            </w:pPr>
            <w:r w:rsidRPr="00D462F1">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12B8D124" w14:textId="77777777" w:rsidR="00A30565" w:rsidRPr="00D462F1" w:rsidRDefault="00A30565" w:rsidP="002E2043">
            <w:pPr>
              <w:pStyle w:val="TAC"/>
              <w:rPr>
                <w:lang w:eastAsia="ja-JP"/>
              </w:rPr>
            </w:pPr>
            <w:r w:rsidRPr="00D462F1">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573C1CDB"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382BE20A" w14:textId="77777777" w:rsidR="00A30565" w:rsidRPr="00D462F1" w:rsidRDefault="00A30565" w:rsidP="002E2043">
            <w:pPr>
              <w:pStyle w:val="TAC"/>
              <w:rPr>
                <w:lang w:eastAsia="zh-CN"/>
              </w:rPr>
            </w:pPr>
            <w:r w:rsidRPr="00D462F1">
              <w:rPr>
                <w:rFonts w:cs="Arial"/>
                <w:kern w:val="2"/>
                <w:szCs w:val="18"/>
                <w:lang w:eastAsia="ko-KR"/>
              </w:rPr>
              <w:t>N/A</w:t>
            </w:r>
          </w:p>
        </w:tc>
      </w:tr>
      <w:tr w:rsidR="00A30565" w:rsidRPr="00D462F1" w14:paraId="0D29C2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6FB66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4B69D62" w14:textId="77777777" w:rsidR="00A30565" w:rsidRPr="00D462F1" w:rsidRDefault="00A30565" w:rsidP="002E2043">
            <w:pPr>
              <w:pStyle w:val="TAC"/>
              <w:rPr>
                <w:lang w:val="en-US" w:eastAsia="zh-CN"/>
              </w:rPr>
            </w:pPr>
            <w:r w:rsidRPr="00D462F1">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CC0A95E" w14:textId="77777777" w:rsidR="00A30565" w:rsidRPr="00D462F1" w:rsidRDefault="00A30565" w:rsidP="002E2043">
            <w:pPr>
              <w:pStyle w:val="TAC"/>
              <w:rPr>
                <w:lang w:val="en-US" w:eastAsia="zh-CN"/>
              </w:rPr>
            </w:pPr>
            <w:r w:rsidRPr="00D462F1">
              <w:rPr>
                <w:rFonts w:cs="Arial"/>
                <w:szCs w:val="18"/>
                <w:lang w:eastAsia="ko-KR"/>
              </w:rPr>
              <w:t>2560</w:t>
            </w:r>
          </w:p>
        </w:tc>
        <w:tc>
          <w:tcPr>
            <w:tcW w:w="964" w:type="dxa"/>
            <w:tcBorders>
              <w:top w:val="single" w:sz="4" w:space="0" w:color="auto"/>
              <w:left w:val="single" w:sz="4" w:space="0" w:color="auto"/>
              <w:right w:val="single" w:sz="4" w:space="0" w:color="auto"/>
            </w:tcBorders>
          </w:tcPr>
          <w:p w14:paraId="062E6327" w14:textId="77777777" w:rsidR="00A30565" w:rsidRPr="00D462F1" w:rsidRDefault="00A30565" w:rsidP="002E2043">
            <w:pPr>
              <w:pStyle w:val="TAC"/>
              <w:rPr>
                <w:lang w:val="en-US" w:eastAsia="zh-CN"/>
              </w:rPr>
            </w:pPr>
            <w:r w:rsidRPr="00D462F1">
              <w:rPr>
                <w:rFonts w:cs="Arial"/>
                <w:szCs w:val="18"/>
                <w:lang w:eastAsia="ko-KR"/>
              </w:rPr>
              <w:t>5</w:t>
            </w:r>
          </w:p>
        </w:tc>
        <w:tc>
          <w:tcPr>
            <w:tcW w:w="960" w:type="dxa"/>
            <w:tcBorders>
              <w:top w:val="single" w:sz="4" w:space="0" w:color="auto"/>
              <w:left w:val="single" w:sz="4" w:space="0" w:color="auto"/>
              <w:right w:val="single" w:sz="4" w:space="0" w:color="auto"/>
            </w:tcBorders>
          </w:tcPr>
          <w:p w14:paraId="3C9E8724" w14:textId="77777777" w:rsidR="00A30565" w:rsidRPr="00D462F1" w:rsidRDefault="00A30565" w:rsidP="002E2043">
            <w:pPr>
              <w:pStyle w:val="TAC"/>
              <w:rPr>
                <w:lang w:val="en-US" w:eastAsia="zh-CN"/>
              </w:rPr>
            </w:pPr>
            <w:r w:rsidRPr="00D462F1">
              <w:rPr>
                <w:rFonts w:cs="Arial"/>
                <w:szCs w:val="18"/>
                <w:lang w:eastAsia="ko-KR"/>
              </w:rPr>
              <w:t>25</w:t>
            </w:r>
          </w:p>
        </w:tc>
        <w:tc>
          <w:tcPr>
            <w:tcW w:w="960" w:type="dxa"/>
            <w:tcBorders>
              <w:top w:val="single" w:sz="4" w:space="0" w:color="auto"/>
              <w:left w:val="single" w:sz="4" w:space="0" w:color="auto"/>
              <w:right w:val="single" w:sz="4" w:space="0" w:color="auto"/>
            </w:tcBorders>
          </w:tcPr>
          <w:p w14:paraId="28B33DDB" w14:textId="77777777" w:rsidR="00A30565" w:rsidRPr="00D462F1" w:rsidRDefault="00A30565" w:rsidP="002E2043">
            <w:pPr>
              <w:pStyle w:val="TAC"/>
              <w:rPr>
                <w:lang w:val="en-US" w:eastAsia="zh-CN"/>
              </w:rPr>
            </w:pPr>
            <w:r w:rsidRPr="00D462F1">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7F58C2DC" w14:textId="77777777" w:rsidR="00A30565" w:rsidRPr="00D462F1" w:rsidRDefault="00A30565" w:rsidP="002E2043">
            <w:pPr>
              <w:pStyle w:val="TAC"/>
              <w:rPr>
                <w:lang w:eastAsia="ja-JP"/>
              </w:rPr>
            </w:pPr>
            <w:r w:rsidRPr="00D462F1">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0B387CFE"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111FD48C" w14:textId="77777777" w:rsidR="00A30565" w:rsidRPr="00D462F1" w:rsidRDefault="00A30565" w:rsidP="002E2043">
            <w:pPr>
              <w:pStyle w:val="TAC"/>
              <w:rPr>
                <w:lang w:eastAsia="zh-CN"/>
              </w:rPr>
            </w:pPr>
            <w:r w:rsidRPr="00D462F1">
              <w:rPr>
                <w:rFonts w:cs="Arial"/>
                <w:kern w:val="2"/>
                <w:szCs w:val="18"/>
                <w:lang w:eastAsia="ko-KR"/>
              </w:rPr>
              <w:t>N/A</w:t>
            </w:r>
          </w:p>
        </w:tc>
      </w:tr>
      <w:tr w:rsidR="00A30565" w:rsidRPr="00D462F1" w14:paraId="71ADD84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609E3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46E5755" w14:textId="77777777" w:rsidR="00A30565" w:rsidRPr="00D462F1" w:rsidRDefault="00A30565" w:rsidP="002E2043">
            <w:pPr>
              <w:pStyle w:val="TAC"/>
              <w:rPr>
                <w:lang w:val="en-US" w:eastAsia="zh-CN"/>
              </w:rPr>
            </w:pPr>
            <w:r w:rsidRPr="00D462F1">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819021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27103C5" w14:textId="77777777" w:rsidR="00A30565" w:rsidRPr="00D462F1" w:rsidRDefault="00A30565" w:rsidP="002E2043">
            <w:pPr>
              <w:pStyle w:val="TAC"/>
              <w:rPr>
                <w:lang w:val="en-US" w:eastAsia="zh-CN"/>
              </w:rPr>
            </w:pPr>
            <w:r w:rsidRPr="00D462F1">
              <w:rPr>
                <w:rFonts w:cs="Arial"/>
                <w:szCs w:val="18"/>
                <w:lang w:eastAsia="ko-KR"/>
              </w:rPr>
              <w:t>10</w:t>
            </w:r>
          </w:p>
        </w:tc>
        <w:tc>
          <w:tcPr>
            <w:tcW w:w="960" w:type="dxa"/>
            <w:tcBorders>
              <w:top w:val="single" w:sz="4" w:space="0" w:color="auto"/>
              <w:left w:val="single" w:sz="4" w:space="0" w:color="auto"/>
              <w:right w:val="single" w:sz="4" w:space="0" w:color="auto"/>
            </w:tcBorders>
          </w:tcPr>
          <w:p w14:paraId="64AA5BE1"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693B33B" w14:textId="77777777" w:rsidR="00A30565" w:rsidRPr="00D462F1" w:rsidRDefault="00A30565" w:rsidP="002E2043">
            <w:pPr>
              <w:pStyle w:val="TAC"/>
              <w:rPr>
                <w:lang w:val="en-US" w:eastAsia="zh-CN"/>
              </w:rPr>
            </w:pPr>
            <w:r w:rsidRPr="00D462F1">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1B4FDF3D" w14:textId="77777777" w:rsidR="00A30565" w:rsidRPr="00D462F1" w:rsidRDefault="00A30565" w:rsidP="002E2043">
            <w:pPr>
              <w:pStyle w:val="TAC"/>
              <w:rPr>
                <w:lang w:eastAsia="ja-JP"/>
              </w:rPr>
            </w:pPr>
            <w:r w:rsidRPr="00D462F1">
              <w:rPr>
                <w:rFonts w:cs="Arial"/>
                <w:kern w:val="2"/>
                <w:szCs w:val="18"/>
                <w:lang w:eastAsia="ko-KR"/>
              </w:rPr>
              <w:t>16.1</w:t>
            </w:r>
          </w:p>
        </w:tc>
        <w:tc>
          <w:tcPr>
            <w:tcW w:w="828" w:type="dxa"/>
            <w:tcBorders>
              <w:top w:val="single" w:sz="4" w:space="0" w:color="auto"/>
              <w:left w:val="single" w:sz="4" w:space="0" w:color="auto"/>
              <w:right w:val="single" w:sz="4" w:space="0" w:color="auto"/>
            </w:tcBorders>
          </w:tcPr>
          <w:p w14:paraId="6233E3ED" w14:textId="77777777" w:rsidR="00A30565" w:rsidRPr="00D462F1" w:rsidRDefault="00A30565" w:rsidP="002E2043">
            <w:pPr>
              <w:pStyle w:val="TAC"/>
              <w:rPr>
                <w:lang w:val="en-US" w:eastAsia="zh-CN"/>
              </w:rPr>
            </w:pPr>
            <w:r w:rsidRPr="00D462F1">
              <w:rPr>
                <w:szCs w:val="18"/>
                <w:lang w:val="en-US" w:eastAsia="zh-CN"/>
              </w:rPr>
              <w:t>TDD</w:t>
            </w:r>
          </w:p>
        </w:tc>
        <w:tc>
          <w:tcPr>
            <w:tcW w:w="1057" w:type="dxa"/>
            <w:tcBorders>
              <w:top w:val="single" w:sz="4" w:space="0" w:color="auto"/>
              <w:left w:val="single" w:sz="4" w:space="0" w:color="auto"/>
              <w:right w:val="single" w:sz="4" w:space="0" w:color="auto"/>
            </w:tcBorders>
          </w:tcPr>
          <w:p w14:paraId="7BBBE0D9" w14:textId="77777777" w:rsidR="00A30565" w:rsidRPr="00D462F1" w:rsidRDefault="00A30565" w:rsidP="002E2043">
            <w:pPr>
              <w:pStyle w:val="TAC"/>
              <w:rPr>
                <w:lang w:eastAsia="zh-CN"/>
              </w:rPr>
            </w:pPr>
            <w:r w:rsidRPr="00D462F1">
              <w:rPr>
                <w:rFonts w:cs="Arial"/>
                <w:kern w:val="2"/>
                <w:szCs w:val="18"/>
                <w:lang w:eastAsia="ko-KR"/>
              </w:rPr>
              <w:t>IMD3</w:t>
            </w:r>
          </w:p>
        </w:tc>
      </w:tr>
      <w:tr w:rsidR="00A30565" w:rsidRPr="00D462F1" w14:paraId="3B170C7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54FB201" w14:textId="77777777" w:rsidR="00A30565" w:rsidRPr="00D462F1" w:rsidRDefault="00A30565" w:rsidP="002E2043">
            <w:pPr>
              <w:pStyle w:val="TAC"/>
              <w:rPr>
                <w:lang w:val="en-US" w:eastAsia="zh-CN"/>
              </w:rPr>
            </w:pPr>
            <w:r w:rsidRPr="008523D2">
              <w:rPr>
                <w:rFonts w:eastAsia="宋体"/>
                <w:lang w:eastAsia="zh-CN"/>
              </w:rPr>
              <w:t>CA_n3-n7-n105</w:t>
            </w:r>
          </w:p>
        </w:tc>
        <w:tc>
          <w:tcPr>
            <w:tcW w:w="1146" w:type="dxa"/>
            <w:tcBorders>
              <w:top w:val="single" w:sz="4" w:space="0" w:color="auto"/>
              <w:left w:val="single" w:sz="4" w:space="0" w:color="auto"/>
              <w:right w:val="single" w:sz="4" w:space="0" w:color="auto"/>
            </w:tcBorders>
            <w:vAlign w:val="center"/>
          </w:tcPr>
          <w:p w14:paraId="4D6C9479" w14:textId="77777777" w:rsidR="00A30565" w:rsidRPr="00D462F1" w:rsidRDefault="00A30565" w:rsidP="002E2043">
            <w:pPr>
              <w:pStyle w:val="TAC"/>
              <w:rPr>
                <w:rFonts w:eastAsia="Malgun Gothic"/>
                <w:szCs w:val="18"/>
                <w:lang w:eastAsia="ko-KR"/>
              </w:rPr>
            </w:pPr>
            <w:r w:rsidRPr="008523D2">
              <w:rPr>
                <w:rFonts w:cs="Arial"/>
                <w:szCs w:val="18"/>
              </w:rPr>
              <w:t>n3</w:t>
            </w:r>
          </w:p>
        </w:tc>
        <w:tc>
          <w:tcPr>
            <w:tcW w:w="960" w:type="dxa"/>
            <w:tcBorders>
              <w:top w:val="single" w:sz="4" w:space="0" w:color="auto"/>
              <w:left w:val="single" w:sz="4" w:space="0" w:color="auto"/>
              <w:right w:val="single" w:sz="4" w:space="0" w:color="auto"/>
            </w:tcBorders>
            <w:vAlign w:val="center"/>
          </w:tcPr>
          <w:p w14:paraId="5988C411" w14:textId="77777777" w:rsidR="00A30565" w:rsidRDefault="00A30565" w:rsidP="002E2043">
            <w:pPr>
              <w:pStyle w:val="TAC"/>
              <w:rPr>
                <w:rFonts w:cs="Arial"/>
                <w:szCs w:val="18"/>
              </w:rPr>
            </w:pPr>
            <w:r w:rsidRPr="008523D2">
              <w:rPr>
                <w:rFonts w:cs="Arial"/>
                <w:szCs w:val="18"/>
              </w:rPr>
              <w:t>N/A</w:t>
            </w:r>
          </w:p>
        </w:tc>
        <w:tc>
          <w:tcPr>
            <w:tcW w:w="964" w:type="dxa"/>
            <w:tcBorders>
              <w:top w:val="single" w:sz="4" w:space="0" w:color="auto"/>
              <w:left w:val="single" w:sz="4" w:space="0" w:color="auto"/>
              <w:right w:val="single" w:sz="4" w:space="0" w:color="auto"/>
            </w:tcBorders>
          </w:tcPr>
          <w:p w14:paraId="6ED69F68" w14:textId="77777777" w:rsidR="00A30565" w:rsidRPr="00D462F1" w:rsidRDefault="00A30565" w:rsidP="002E2043">
            <w:pPr>
              <w:pStyle w:val="TAC"/>
              <w:rPr>
                <w:rFonts w:cs="Arial"/>
                <w:szCs w:val="18"/>
                <w:lang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3AAE53D0"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4CD2364B" w14:textId="77777777" w:rsidR="00A30565" w:rsidRPr="00D462F1" w:rsidRDefault="00A30565" w:rsidP="002E2043">
            <w:pPr>
              <w:pStyle w:val="TAC"/>
              <w:rPr>
                <w:rFonts w:cs="Arial"/>
                <w:szCs w:val="18"/>
                <w:lang w:eastAsia="ko-KR"/>
              </w:rPr>
            </w:pPr>
            <w:r w:rsidRPr="008523D2">
              <w:rPr>
                <w:rFonts w:cs="Arial"/>
                <w:szCs w:val="18"/>
              </w:rPr>
              <w:t>1875</w:t>
            </w:r>
          </w:p>
        </w:tc>
        <w:tc>
          <w:tcPr>
            <w:tcW w:w="977" w:type="dxa"/>
            <w:tcBorders>
              <w:top w:val="single" w:sz="4" w:space="0" w:color="auto"/>
              <w:left w:val="single" w:sz="4" w:space="0" w:color="auto"/>
              <w:bottom w:val="single" w:sz="4" w:space="0" w:color="auto"/>
              <w:right w:val="single" w:sz="4" w:space="0" w:color="auto"/>
            </w:tcBorders>
          </w:tcPr>
          <w:p w14:paraId="3779AC05" w14:textId="77777777" w:rsidR="00A30565" w:rsidRPr="00D462F1" w:rsidRDefault="00A30565" w:rsidP="002E2043">
            <w:pPr>
              <w:pStyle w:val="TAC"/>
              <w:rPr>
                <w:rFonts w:cs="Arial"/>
                <w:kern w:val="2"/>
                <w:szCs w:val="18"/>
                <w:lang w:eastAsia="ko-KR"/>
              </w:rPr>
            </w:pPr>
            <w:r w:rsidRPr="008523D2">
              <w:rPr>
                <w:lang w:val="en-US" w:eastAsia="zh-CN"/>
              </w:rPr>
              <w:t>16.5</w:t>
            </w:r>
          </w:p>
        </w:tc>
        <w:tc>
          <w:tcPr>
            <w:tcW w:w="828" w:type="dxa"/>
            <w:tcBorders>
              <w:top w:val="single" w:sz="4" w:space="0" w:color="auto"/>
              <w:left w:val="single" w:sz="4" w:space="0" w:color="auto"/>
              <w:right w:val="single" w:sz="4" w:space="0" w:color="auto"/>
            </w:tcBorders>
            <w:vAlign w:val="center"/>
          </w:tcPr>
          <w:p w14:paraId="51C90E50" w14:textId="77777777" w:rsidR="00A30565" w:rsidRPr="00D462F1" w:rsidRDefault="00A30565" w:rsidP="002E2043">
            <w:pPr>
              <w:pStyle w:val="TAC"/>
              <w:rPr>
                <w:szCs w:val="18"/>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2936EC61" w14:textId="77777777" w:rsidR="00A30565" w:rsidRPr="00D462F1" w:rsidRDefault="00A30565" w:rsidP="002E2043">
            <w:pPr>
              <w:pStyle w:val="TAC"/>
              <w:rPr>
                <w:rFonts w:cs="Arial"/>
                <w:kern w:val="2"/>
                <w:szCs w:val="18"/>
                <w:lang w:eastAsia="ko-KR"/>
              </w:rPr>
            </w:pPr>
            <w:r w:rsidRPr="008523D2">
              <w:rPr>
                <w:lang w:val="en-US" w:eastAsia="zh-CN"/>
              </w:rPr>
              <w:t>IMD2</w:t>
            </w:r>
          </w:p>
        </w:tc>
      </w:tr>
      <w:tr w:rsidR="00A30565" w:rsidRPr="00D462F1" w14:paraId="1CD079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4734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CA322B2" w14:textId="77777777" w:rsidR="00A30565" w:rsidRPr="00D462F1" w:rsidRDefault="00A30565" w:rsidP="002E2043">
            <w:pPr>
              <w:pStyle w:val="TAC"/>
              <w:rPr>
                <w:rFonts w:eastAsia="Malgun Gothic"/>
                <w:szCs w:val="18"/>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6976C4C7" w14:textId="77777777" w:rsidR="00A30565" w:rsidRDefault="00A30565" w:rsidP="002E2043">
            <w:pPr>
              <w:pStyle w:val="TAC"/>
              <w:rPr>
                <w:rFonts w:cs="Arial"/>
                <w:szCs w:val="18"/>
              </w:rPr>
            </w:pPr>
            <w:r w:rsidRPr="008523D2">
              <w:rPr>
                <w:rFonts w:cs="Arial"/>
                <w:szCs w:val="18"/>
              </w:rPr>
              <w:t>2550</w:t>
            </w:r>
          </w:p>
        </w:tc>
        <w:tc>
          <w:tcPr>
            <w:tcW w:w="964" w:type="dxa"/>
            <w:tcBorders>
              <w:top w:val="single" w:sz="4" w:space="0" w:color="auto"/>
              <w:left w:val="single" w:sz="4" w:space="0" w:color="auto"/>
              <w:right w:val="single" w:sz="4" w:space="0" w:color="auto"/>
            </w:tcBorders>
          </w:tcPr>
          <w:p w14:paraId="0C67F664" w14:textId="77777777" w:rsidR="00A30565" w:rsidRPr="00D462F1" w:rsidRDefault="00A30565" w:rsidP="002E2043">
            <w:pPr>
              <w:pStyle w:val="TAC"/>
              <w:rPr>
                <w:rFonts w:cs="Arial"/>
                <w:szCs w:val="18"/>
                <w:lang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0B64039E"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16EB7B19" w14:textId="77777777" w:rsidR="00A30565" w:rsidRPr="00D462F1" w:rsidRDefault="00A30565" w:rsidP="002E2043">
            <w:pPr>
              <w:pStyle w:val="TAC"/>
              <w:rPr>
                <w:rFonts w:cs="Arial"/>
                <w:szCs w:val="18"/>
                <w:lang w:eastAsia="ko-KR"/>
              </w:rPr>
            </w:pPr>
            <w:r w:rsidRPr="008523D2">
              <w:rPr>
                <w:rFonts w:cs="Arial"/>
                <w:szCs w:val="18"/>
              </w:rPr>
              <w:t>2670</w:t>
            </w:r>
          </w:p>
        </w:tc>
        <w:tc>
          <w:tcPr>
            <w:tcW w:w="977" w:type="dxa"/>
            <w:tcBorders>
              <w:top w:val="single" w:sz="4" w:space="0" w:color="auto"/>
              <w:left w:val="single" w:sz="4" w:space="0" w:color="auto"/>
              <w:bottom w:val="single" w:sz="4" w:space="0" w:color="auto"/>
              <w:right w:val="single" w:sz="4" w:space="0" w:color="auto"/>
            </w:tcBorders>
          </w:tcPr>
          <w:p w14:paraId="62DE387C" w14:textId="77777777" w:rsidR="00A30565" w:rsidRPr="00D462F1" w:rsidRDefault="00A30565" w:rsidP="002E2043">
            <w:pPr>
              <w:pStyle w:val="TAC"/>
              <w:rPr>
                <w:rFonts w:cs="Arial"/>
                <w:kern w:val="2"/>
                <w:szCs w:val="18"/>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0229D50D" w14:textId="77777777" w:rsidR="00A30565" w:rsidRPr="00D462F1" w:rsidRDefault="00A30565" w:rsidP="002E2043">
            <w:pPr>
              <w:pStyle w:val="TAC"/>
              <w:rPr>
                <w:szCs w:val="18"/>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19DF0BB2" w14:textId="77777777" w:rsidR="00A30565" w:rsidRPr="00D462F1" w:rsidRDefault="00A30565" w:rsidP="002E2043">
            <w:pPr>
              <w:pStyle w:val="TAC"/>
              <w:rPr>
                <w:rFonts w:cs="Arial"/>
                <w:kern w:val="2"/>
                <w:szCs w:val="18"/>
                <w:lang w:eastAsia="ko-KR"/>
              </w:rPr>
            </w:pPr>
            <w:r w:rsidRPr="008523D2">
              <w:rPr>
                <w:lang w:val="en-US" w:eastAsia="zh-CN"/>
              </w:rPr>
              <w:t>N/A</w:t>
            </w:r>
          </w:p>
        </w:tc>
      </w:tr>
      <w:tr w:rsidR="00A30565" w:rsidRPr="00D462F1" w14:paraId="4E538F7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4CFC3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867C0F" w14:textId="77777777" w:rsidR="00A30565" w:rsidRPr="00D462F1" w:rsidRDefault="00A30565" w:rsidP="002E2043">
            <w:pPr>
              <w:pStyle w:val="TAC"/>
              <w:rPr>
                <w:rFonts w:eastAsia="Malgun Gothic"/>
                <w:szCs w:val="18"/>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0F522AE9" w14:textId="77777777" w:rsidR="00A30565" w:rsidRDefault="00A30565" w:rsidP="002E2043">
            <w:pPr>
              <w:pStyle w:val="TAC"/>
              <w:rPr>
                <w:rFonts w:cs="Arial"/>
                <w:szCs w:val="18"/>
              </w:rPr>
            </w:pPr>
            <w:r w:rsidRPr="008523D2">
              <w:rPr>
                <w:rFonts w:cs="Arial"/>
                <w:szCs w:val="18"/>
              </w:rPr>
              <w:t>675</w:t>
            </w:r>
          </w:p>
        </w:tc>
        <w:tc>
          <w:tcPr>
            <w:tcW w:w="964" w:type="dxa"/>
            <w:tcBorders>
              <w:top w:val="single" w:sz="4" w:space="0" w:color="auto"/>
              <w:left w:val="single" w:sz="4" w:space="0" w:color="auto"/>
              <w:right w:val="single" w:sz="4" w:space="0" w:color="auto"/>
            </w:tcBorders>
          </w:tcPr>
          <w:p w14:paraId="5E44EFDB" w14:textId="77777777" w:rsidR="00A30565" w:rsidRPr="00D462F1" w:rsidRDefault="00A30565" w:rsidP="002E2043">
            <w:pPr>
              <w:pStyle w:val="TAC"/>
              <w:rPr>
                <w:rFonts w:cs="Arial"/>
                <w:szCs w:val="18"/>
                <w:lang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15B27BC7"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7B434540" w14:textId="77777777" w:rsidR="00A30565" w:rsidRPr="00D462F1" w:rsidRDefault="00A30565" w:rsidP="002E2043">
            <w:pPr>
              <w:pStyle w:val="TAC"/>
              <w:rPr>
                <w:rFonts w:cs="Arial"/>
                <w:szCs w:val="18"/>
                <w:lang w:eastAsia="ko-KR"/>
              </w:rPr>
            </w:pPr>
            <w:r w:rsidRPr="008523D2">
              <w:rPr>
                <w:rFonts w:cs="Arial"/>
                <w:szCs w:val="18"/>
              </w:rPr>
              <w:t>624</w:t>
            </w:r>
          </w:p>
        </w:tc>
        <w:tc>
          <w:tcPr>
            <w:tcW w:w="977" w:type="dxa"/>
            <w:tcBorders>
              <w:top w:val="single" w:sz="4" w:space="0" w:color="auto"/>
              <w:left w:val="single" w:sz="4" w:space="0" w:color="auto"/>
              <w:bottom w:val="single" w:sz="4" w:space="0" w:color="auto"/>
              <w:right w:val="single" w:sz="4" w:space="0" w:color="auto"/>
            </w:tcBorders>
          </w:tcPr>
          <w:p w14:paraId="5EC49EC9" w14:textId="77777777" w:rsidR="00A30565" w:rsidRPr="00D462F1" w:rsidRDefault="00A30565" w:rsidP="002E2043">
            <w:pPr>
              <w:pStyle w:val="TAC"/>
              <w:rPr>
                <w:rFonts w:cs="Arial"/>
                <w:kern w:val="2"/>
                <w:szCs w:val="18"/>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380C6CA5" w14:textId="77777777" w:rsidR="00A30565" w:rsidRPr="00D462F1" w:rsidRDefault="00A30565" w:rsidP="002E2043">
            <w:pPr>
              <w:pStyle w:val="TAC"/>
              <w:rPr>
                <w:szCs w:val="18"/>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4FB0D7CC" w14:textId="77777777" w:rsidR="00A30565" w:rsidRPr="00D462F1" w:rsidRDefault="00A30565" w:rsidP="002E2043">
            <w:pPr>
              <w:pStyle w:val="TAC"/>
              <w:rPr>
                <w:rFonts w:cs="Arial"/>
                <w:kern w:val="2"/>
                <w:szCs w:val="18"/>
                <w:lang w:eastAsia="ko-KR"/>
              </w:rPr>
            </w:pPr>
            <w:r w:rsidRPr="008523D2">
              <w:rPr>
                <w:lang w:val="en-US" w:eastAsia="zh-CN"/>
              </w:rPr>
              <w:t>N/A</w:t>
            </w:r>
          </w:p>
        </w:tc>
      </w:tr>
      <w:tr w:rsidR="00A30565" w:rsidRPr="00D462F1" w14:paraId="5B339D2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B49B34" w14:textId="77777777" w:rsidR="00A30565" w:rsidRPr="00D462F1" w:rsidRDefault="00A30565" w:rsidP="002E2043">
            <w:pPr>
              <w:pStyle w:val="TAC"/>
              <w:rPr>
                <w:lang w:val="en-US" w:eastAsia="zh-CN"/>
              </w:rPr>
            </w:pPr>
            <w:r w:rsidRPr="00D462F1">
              <w:rPr>
                <w:lang w:eastAsia="zh-CN"/>
              </w:rPr>
              <w:t>CA_n</w:t>
            </w:r>
            <w:r w:rsidRPr="00D462F1">
              <w:rPr>
                <w:rFonts w:hint="eastAsia"/>
                <w:lang w:val="en-US" w:eastAsia="zh-CN"/>
              </w:rPr>
              <w:t>3</w:t>
            </w:r>
            <w:r w:rsidRPr="00D462F1">
              <w:rPr>
                <w:lang w:eastAsia="zh-CN"/>
              </w:rPr>
              <w:t>-n</w:t>
            </w:r>
            <w:r w:rsidRPr="00D462F1">
              <w:rPr>
                <w:rFonts w:hint="eastAsia"/>
                <w:lang w:val="en-US" w:eastAsia="zh-CN"/>
              </w:rPr>
              <w:t>8</w:t>
            </w:r>
            <w:r w:rsidRPr="00D462F1">
              <w:rPr>
                <w:lang w:eastAsia="zh-CN"/>
              </w:rPr>
              <w:t>-n</w:t>
            </w:r>
            <w:r w:rsidRPr="00D462F1">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09B31035" w14:textId="77777777" w:rsidR="00A30565" w:rsidRPr="00D462F1" w:rsidRDefault="00A30565" w:rsidP="002E2043">
            <w:pPr>
              <w:pStyle w:val="TAC"/>
              <w:rPr>
                <w:rFonts w:eastAsia="Malgun Gothic"/>
                <w:szCs w:val="18"/>
                <w:lang w:eastAsia="ko-KR"/>
              </w:rPr>
            </w:pPr>
            <w:r w:rsidRPr="00D462F1">
              <w:t>n</w:t>
            </w:r>
            <w:r w:rsidRPr="00D462F1">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35816D8A" w14:textId="77777777" w:rsidR="00A30565" w:rsidRPr="00D462F1" w:rsidRDefault="00A30565" w:rsidP="002E2043">
            <w:pPr>
              <w:pStyle w:val="TAC"/>
              <w:rPr>
                <w:rFonts w:cs="Arial"/>
                <w:szCs w:val="18"/>
                <w:lang w:eastAsia="ko-KR"/>
              </w:rPr>
            </w:pPr>
            <w:r w:rsidRPr="00D462F1">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41540805"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right w:val="single" w:sz="4" w:space="0" w:color="auto"/>
            </w:tcBorders>
          </w:tcPr>
          <w:p w14:paraId="4FC48D32"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right w:val="single" w:sz="4" w:space="0" w:color="auto"/>
            </w:tcBorders>
          </w:tcPr>
          <w:p w14:paraId="426987C9" w14:textId="77777777" w:rsidR="00A30565" w:rsidRPr="00D462F1" w:rsidRDefault="00A30565" w:rsidP="002E2043">
            <w:pPr>
              <w:pStyle w:val="TAC"/>
              <w:rPr>
                <w:rFonts w:cs="Arial"/>
                <w:szCs w:val="18"/>
                <w:lang w:eastAsia="ko-KR"/>
              </w:rPr>
            </w:pPr>
            <w:r w:rsidRPr="00D462F1">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658B14F1" w14:textId="77777777" w:rsidR="00A30565" w:rsidRPr="00D462F1" w:rsidRDefault="00A30565" w:rsidP="002E2043">
            <w:pPr>
              <w:pStyle w:val="TAC"/>
              <w:rPr>
                <w:rFonts w:cs="Arial"/>
                <w:kern w:val="2"/>
                <w:szCs w:val="18"/>
                <w:lang w:eastAsia="ko-KR"/>
              </w:rPr>
            </w:pPr>
            <w:r w:rsidRPr="00D462F1">
              <w:t>N/A</w:t>
            </w:r>
          </w:p>
        </w:tc>
        <w:tc>
          <w:tcPr>
            <w:tcW w:w="828" w:type="dxa"/>
            <w:tcBorders>
              <w:top w:val="single" w:sz="4" w:space="0" w:color="auto"/>
              <w:left w:val="single" w:sz="4" w:space="0" w:color="auto"/>
              <w:right w:val="single" w:sz="4" w:space="0" w:color="auto"/>
            </w:tcBorders>
            <w:vAlign w:val="center"/>
          </w:tcPr>
          <w:p w14:paraId="23AF431C"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15AE4FAF" w14:textId="77777777" w:rsidR="00A30565" w:rsidRPr="00D462F1" w:rsidRDefault="00A30565" w:rsidP="002E2043">
            <w:pPr>
              <w:pStyle w:val="TAC"/>
              <w:rPr>
                <w:rFonts w:cs="Arial"/>
                <w:kern w:val="2"/>
                <w:szCs w:val="18"/>
                <w:lang w:eastAsia="ko-KR"/>
              </w:rPr>
            </w:pPr>
            <w:r w:rsidRPr="00D462F1">
              <w:t>N/A</w:t>
            </w:r>
          </w:p>
        </w:tc>
      </w:tr>
      <w:tr w:rsidR="00A30565" w:rsidRPr="00D462F1" w14:paraId="631CBAF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1FC97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7FAE58" w14:textId="77777777" w:rsidR="00A30565" w:rsidRPr="00D462F1" w:rsidRDefault="00A30565" w:rsidP="002E2043">
            <w:pPr>
              <w:pStyle w:val="TAC"/>
              <w:rPr>
                <w:rFonts w:eastAsia="Malgun Gothic"/>
                <w:szCs w:val="18"/>
                <w:lang w:eastAsia="ko-KR"/>
              </w:rPr>
            </w:pPr>
            <w:r w:rsidRPr="00D462F1">
              <w:rPr>
                <w:lang w:eastAsia="zh-CN"/>
              </w:rPr>
              <w:t>n8</w:t>
            </w:r>
          </w:p>
        </w:tc>
        <w:tc>
          <w:tcPr>
            <w:tcW w:w="960" w:type="dxa"/>
            <w:tcBorders>
              <w:top w:val="single" w:sz="4" w:space="0" w:color="auto"/>
              <w:left w:val="single" w:sz="4" w:space="0" w:color="auto"/>
              <w:right w:val="single" w:sz="4" w:space="0" w:color="auto"/>
            </w:tcBorders>
          </w:tcPr>
          <w:p w14:paraId="79504BF1" w14:textId="77777777" w:rsidR="00A30565" w:rsidRPr="00D462F1" w:rsidRDefault="00A30565" w:rsidP="002E2043">
            <w:pPr>
              <w:pStyle w:val="TAC"/>
              <w:rPr>
                <w:rFonts w:cs="Arial"/>
                <w:szCs w:val="18"/>
                <w:lang w:eastAsia="ko-KR"/>
              </w:rPr>
            </w:pPr>
            <w:r w:rsidRPr="00D462F1">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87E64FF"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right w:val="single" w:sz="4" w:space="0" w:color="auto"/>
            </w:tcBorders>
          </w:tcPr>
          <w:p w14:paraId="43F55BA2"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right w:val="single" w:sz="4" w:space="0" w:color="auto"/>
            </w:tcBorders>
          </w:tcPr>
          <w:p w14:paraId="36C93D41" w14:textId="77777777" w:rsidR="00A30565" w:rsidRPr="00D462F1" w:rsidRDefault="00A30565" w:rsidP="002E2043">
            <w:pPr>
              <w:pStyle w:val="TAC"/>
              <w:rPr>
                <w:rFonts w:cs="Arial"/>
                <w:szCs w:val="18"/>
                <w:lang w:eastAsia="ko-KR"/>
              </w:rPr>
            </w:pPr>
            <w:r w:rsidRPr="00D462F1">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613FB390" w14:textId="77777777" w:rsidR="00A30565" w:rsidRPr="00D462F1" w:rsidRDefault="00A30565" w:rsidP="002E2043">
            <w:pPr>
              <w:pStyle w:val="TAC"/>
              <w:rPr>
                <w:rFonts w:cs="Arial"/>
                <w:kern w:val="2"/>
                <w:szCs w:val="18"/>
                <w:lang w:eastAsia="ko-KR"/>
              </w:rPr>
            </w:pPr>
            <w:r w:rsidRPr="00D462F1">
              <w:t>N/A</w:t>
            </w:r>
          </w:p>
        </w:tc>
        <w:tc>
          <w:tcPr>
            <w:tcW w:w="828" w:type="dxa"/>
            <w:tcBorders>
              <w:top w:val="single" w:sz="4" w:space="0" w:color="auto"/>
              <w:left w:val="single" w:sz="4" w:space="0" w:color="auto"/>
              <w:right w:val="single" w:sz="4" w:space="0" w:color="auto"/>
            </w:tcBorders>
            <w:vAlign w:val="center"/>
          </w:tcPr>
          <w:p w14:paraId="63D88A0E"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53526C3" w14:textId="77777777" w:rsidR="00A30565" w:rsidRPr="00D462F1" w:rsidRDefault="00A30565" w:rsidP="002E2043">
            <w:pPr>
              <w:pStyle w:val="TAC"/>
              <w:rPr>
                <w:rFonts w:cs="Arial"/>
                <w:kern w:val="2"/>
                <w:szCs w:val="18"/>
                <w:lang w:eastAsia="ko-KR"/>
              </w:rPr>
            </w:pPr>
            <w:r w:rsidRPr="00D462F1">
              <w:t>N/A</w:t>
            </w:r>
          </w:p>
        </w:tc>
      </w:tr>
      <w:tr w:rsidR="00A30565" w:rsidRPr="00D462F1" w14:paraId="36C55A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3E65E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4D95C7D" w14:textId="77777777" w:rsidR="00A30565" w:rsidRPr="00D462F1" w:rsidRDefault="00A30565" w:rsidP="002E2043">
            <w:pPr>
              <w:pStyle w:val="TAC"/>
              <w:rPr>
                <w:rFonts w:eastAsia="Malgun Gothic"/>
                <w:szCs w:val="18"/>
                <w:lang w:eastAsia="ko-KR"/>
              </w:rPr>
            </w:pPr>
            <w:r w:rsidRPr="00D462F1">
              <w:t>n</w:t>
            </w:r>
            <w:r w:rsidRPr="00D462F1">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31BDF902"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0069425" w14:textId="77777777" w:rsidR="00A30565" w:rsidRPr="00D462F1" w:rsidRDefault="00A30565" w:rsidP="002E2043">
            <w:pPr>
              <w:pStyle w:val="TAC"/>
              <w:rPr>
                <w:rFonts w:cs="Arial"/>
                <w:szCs w:val="18"/>
                <w:lang w:eastAsia="ko-KR"/>
              </w:rPr>
            </w:pPr>
            <w:r w:rsidRPr="00D462F1">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776E4826"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tcPr>
          <w:p w14:paraId="5CD2CB8B" w14:textId="77777777" w:rsidR="00A30565" w:rsidRPr="00D462F1" w:rsidRDefault="00A30565" w:rsidP="002E2043">
            <w:pPr>
              <w:pStyle w:val="TAC"/>
              <w:rPr>
                <w:rFonts w:cs="Arial"/>
                <w:szCs w:val="18"/>
                <w:lang w:eastAsia="ko-KR"/>
              </w:rPr>
            </w:pPr>
            <w:r w:rsidRPr="00D462F1">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1DD78983" w14:textId="77777777" w:rsidR="00A30565" w:rsidRPr="00D462F1" w:rsidRDefault="00A30565" w:rsidP="002E2043">
            <w:pPr>
              <w:pStyle w:val="TAC"/>
              <w:rPr>
                <w:rFonts w:cs="Arial"/>
                <w:kern w:val="2"/>
                <w:szCs w:val="18"/>
                <w:lang w:eastAsia="ko-KR"/>
              </w:rPr>
            </w:pPr>
            <w:r w:rsidRPr="00D462F1">
              <w:rPr>
                <w:rFonts w:eastAsia="宋体" w:hint="eastAsia"/>
                <w:lang w:val="en-US" w:eastAsia="zh-CN"/>
              </w:rPr>
              <w:t>28.</w:t>
            </w:r>
            <w:r w:rsidRPr="00D462F1">
              <w:t>0</w:t>
            </w:r>
          </w:p>
        </w:tc>
        <w:tc>
          <w:tcPr>
            <w:tcW w:w="828" w:type="dxa"/>
            <w:tcBorders>
              <w:top w:val="single" w:sz="4" w:space="0" w:color="auto"/>
              <w:left w:val="single" w:sz="4" w:space="0" w:color="auto"/>
              <w:right w:val="single" w:sz="4" w:space="0" w:color="auto"/>
            </w:tcBorders>
            <w:vAlign w:val="center"/>
          </w:tcPr>
          <w:p w14:paraId="70C31D49"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8476A4A" w14:textId="77777777" w:rsidR="00A30565" w:rsidRPr="00D462F1" w:rsidRDefault="00A30565" w:rsidP="002E2043">
            <w:pPr>
              <w:pStyle w:val="TAC"/>
              <w:rPr>
                <w:rFonts w:cs="Arial"/>
                <w:kern w:val="2"/>
                <w:szCs w:val="18"/>
                <w:lang w:eastAsia="ko-KR"/>
              </w:rPr>
            </w:pPr>
            <w:r w:rsidRPr="00D462F1">
              <w:t>IMD</w:t>
            </w:r>
            <w:r w:rsidRPr="00D462F1">
              <w:rPr>
                <w:rFonts w:eastAsia="宋体" w:hint="eastAsia"/>
                <w:lang w:val="en-US" w:eastAsia="zh-CN"/>
              </w:rPr>
              <w:t>2</w:t>
            </w:r>
            <w:r w:rsidRPr="00D462F1">
              <w:rPr>
                <w:rFonts w:eastAsia="宋体" w:hint="eastAsia"/>
                <w:vertAlign w:val="superscript"/>
                <w:lang w:val="en-US" w:eastAsia="zh-CN"/>
              </w:rPr>
              <w:t>4</w:t>
            </w:r>
          </w:p>
        </w:tc>
      </w:tr>
      <w:tr w:rsidR="00A30565" w:rsidRPr="00D462F1" w14:paraId="51134F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315E8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D040456" w14:textId="77777777" w:rsidR="00A30565" w:rsidRPr="00D462F1" w:rsidRDefault="00A30565" w:rsidP="002E2043">
            <w:pPr>
              <w:pStyle w:val="TAC"/>
              <w:rPr>
                <w:rFonts w:eastAsia="Malgun Gothic"/>
                <w:szCs w:val="18"/>
                <w:lang w:eastAsia="ko-KR"/>
              </w:rPr>
            </w:pPr>
            <w:r w:rsidRPr="00D462F1">
              <w:t>n3</w:t>
            </w:r>
          </w:p>
        </w:tc>
        <w:tc>
          <w:tcPr>
            <w:tcW w:w="960" w:type="dxa"/>
            <w:tcBorders>
              <w:top w:val="single" w:sz="4" w:space="0" w:color="auto"/>
              <w:left w:val="single" w:sz="4" w:space="0" w:color="auto"/>
              <w:right w:val="single" w:sz="4" w:space="0" w:color="auto"/>
            </w:tcBorders>
            <w:vAlign w:val="center"/>
          </w:tcPr>
          <w:p w14:paraId="3E271FEC" w14:textId="77777777" w:rsidR="00A30565" w:rsidRPr="00D462F1" w:rsidRDefault="00A30565" w:rsidP="002E2043">
            <w:pPr>
              <w:pStyle w:val="TAC"/>
              <w:rPr>
                <w:rFonts w:cs="Arial"/>
                <w:szCs w:val="18"/>
                <w:lang w:eastAsia="ko-KR"/>
              </w:rPr>
            </w:pPr>
            <w:r w:rsidRPr="00D462F1">
              <w:rPr>
                <w:lang w:val="en-US"/>
              </w:rPr>
              <w:t>17</w:t>
            </w:r>
            <w:r w:rsidRPr="00D462F1">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7E0081EA" w14:textId="77777777" w:rsidR="00A30565" w:rsidRPr="00D462F1" w:rsidRDefault="00A30565" w:rsidP="002E2043">
            <w:pPr>
              <w:pStyle w:val="TAC"/>
              <w:rPr>
                <w:rFonts w:cs="Arial"/>
                <w:szCs w:val="18"/>
                <w:lang w:eastAsia="ko-KR"/>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7484DE66" w14:textId="77777777" w:rsidR="00A30565" w:rsidRPr="00D462F1" w:rsidRDefault="00A30565" w:rsidP="002E2043">
            <w:pPr>
              <w:pStyle w:val="TAC"/>
              <w:rPr>
                <w:rFonts w:cs="Arial"/>
                <w:szCs w:val="18"/>
                <w:lang w:eastAsia="ko-KR"/>
              </w:rPr>
            </w:pPr>
            <w:r w:rsidRPr="00D462F1">
              <w:rPr>
                <w:lang w:val="en-US"/>
              </w:rPr>
              <w:t>25</w:t>
            </w:r>
          </w:p>
        </w:tc>
        <w:tc>
          <w:tcPr>
            <w:tcW w:w="960" w:type="dxa"/>
            <w:tcBorders>
              <w:top w:val="single" w:sz="4" w:space="0" w:color="auto"/>
              <w:left w:val="single" w:sz="4" w:space="0" w:color="auto"/>
              <w:right w:val="single" w:sz="4" w:space="0" w:color="auto"/>
            </w:tcBorders>
            <w:vAlign w:val="center"/>
          </w:tcPr>
          <w:p w14:paraId="2854DA94" w14:textId="77777777" w:rsidR="00A30565" w:rsidRPr="00D462F1" w:rsidRDefault="00A30565" w:rsidP="002E2043">
            <w:pPr>
              <w:pStyle w:val="TAC"/>
              <w:rPr>
                <w:rFonts w:cs="Arial"/>
                <w:szCs w:val="18"/>
                <w:lang w:eastAsia="ko-KR"/>
              </w:rPr>
            </w:pPr>
            <w:r w:rsidRPr="00D462F1">
              <w:t>18</w:t>
            </w:r>
            <w:r w:rsidRPr="00D462F1">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5A522C6A" w14:textId="77777777" w:rsidR="00A30565" w:rsidRPr="00D462F1" w:rsidRDefault="00A30565" w:rsidP="002E2043">
            <w:pPr>
              <w:pStyle w:val="TAC"/>
              <w:rPr>
                <w:rFonts w:cs="Arial"/>
                <w:kern w:val="2"/>
                <w:szCs w:val="18"/>
                <w:lang w:eastAsia="ko-KR"/>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1D7ED7BF"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262769D1" w14:textId="77777777" w:rsidR="00A30565" w:rsidRPr="00D462F1" w:rsidRDefault="00A30565" w:rsidP="002E2043">
            <w:pPr>
              <w:pStyle w:val="TAC"/>
              <w:rPr>
                <w:rFonts w:cs="Arial"/>
                <w:kern w:val="2"/>
                <w:szCs w:val="18"/>
                <w:lang w:eastAsia="ko-KR"/>
              </w:rPr>
            </w:pPr>
            <w:r w:rsidRPr="00D462F1">
              <w:t>N/A</w:t>
            </w:r>
          </w:p>
        </w:tc>
      </w:tr>
      <w:tr w:rsidR="00A30565" w:rsidRPr="00D462F1" w14:paraId="6A83FE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EEA24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D51DF8" w14:textId="77777777" w:rsidR="00A30565" w:rsidRPr="00D462F1" w:rsidRDefault="00A30565" w:rsidP="002E2043">
            <w:pPr>
              <w:pStyle w:val="TAC"/>
              <w:rPr>
                <w:rFonts w:eastAsia="Malgun Gothic"/>
                <w:szCs w:val="18"/>
                <w:lang w:eastAsia="ko-KR"/>
              </w:rPr>
            </w:pPr>
            <w:r w:rsidRPr="00D462F1">
              <w:rPr>
                <w:lang w:eastAsia="zh-CN"/>
              </w:rPr>
              <w:t>n</w:t>
            </w:r>
            <w:r w:rsidRPr="00D462F1">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1FEB7D5A"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28349966" w14:textId="77777777" w:rsidR="00A30565" w:rsidRPr="00D462F1" w:rsidRDefault="00A30565" w:rsidP="002E2043">
            <w:pPr>
              <w:pStyle w:val="TAC"/>
              <w:rPr>
                <w:rFonts w:cs="Arial"/>
                <w:szCs w:val="18"/>
                <w:lang w:eastAsia="ko-KR"/>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04ED9E46"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vAlign w:val="center"/>
          </w:tcPr>
          <w:p w14:paraId="2ADD8A18" w14:textId="77777777" w:rsidR="00A30565" w:rsidRPr="00D462F1" w:rsidRDefault="00A30565" w:rsidP="002E2043">
            <w:pPr>
              <w:pStyle w:val="TAC"/>
              <w:rPr>
                <w:rFonts w:cs="Arial"/>
                <w:szCs w:val="18"/>
                <w:lang w:eastAsia="ko-KR"/>
              </w:rPr>
            </w:pPr>
            <w:r w:rsidRPr="00D462F1">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0078A12" w14:textId="77777777" w:rsidR="00A30565" w:rsidRPr="00D462F1" w:rsidRDefault="00A30565" w:rsidP="002E2043">
            <w:pPr>
              <w:pStyle w:val="TAC"/>
              <w:rPr>
                <w:rFonts w:cs="Arial"/>
                <w:kern w:val="2"/>
                <w:szCs w:val="18"/>
                <w:lang w:eastAsia="ko-KR"/>
              </w:rPr>
            </w:pPr>
            <w:r w:rsidRPr="00D462F1">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0C4895BB"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7A4DB75" w14:textId="77777777" w:rsidR="00A30565" w:rsidRPr="00D462F1" w:rsidRDefault="00A30565" w:rsidP="002E2043">
            <w:pPr>
              <w:pStyle w:val="TAC"/>
              <w:rPr>
                <w:rFonts w:cs="Arial"/>
                <w:kern w:val="2"/>
                <w:szCs w:val="18"/>
                <w:lang w:eastAsia="ko-KR"/>
              </w:rPr>
            </w:pPr>
            <w:r w:rsidRPr="00D462F1">
              <w:t>IMD</w:t>
            </w:r>
            <w:r w:rsidRPr="00D462F1">
              <w:rPr>
                <w:rFonts w:eastAsia="宋体" w:hint="eastAsia"/>
                <w:lang w:val="en-US" w:eastAsia="zh-CN"/>
              </w:rPr>
              <w:t>2</w:t>
            </w:r>
            <w:r w:rsidRPr="00D462F1">
              <w:rPr>
                <w:rFonts w:eastAsia="宋体" w:hint="eastAsia"/>
                <w:vertAlign w:val="superscript"/>
                <w:lang w:val="en-US" w:eastAsia="zh-CN"/>
              </w:rPr>
              <w:t>4</w:t>
            </w:r>
          </w:p>
        </w:tc>
      </w:tr>
      <w:tr w:rsidR="00A30565" w:rsidRPr="00D462F1" w14:paraId="379F25E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B458C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5BEEA7D" w14:textId="77777777" w:rsidR="00A30565" w:rsidRPr="00D462F1" w:rsidRDefault="00A30565" w:rsidP="002E2043">
            <w:pPr>
              <w:pStyle w:val="TAC"/>
              <w:rPr>
                <w:rFonts w:eastAsia="Malgun Gothic"/>
                <w:szCs w:val="18"/>
                <w:lang w:eastAsia="ko-KR"/>
              </w:rPr>
            </w:pPr>
            <w:r w:rsidRPr="00D462F1">
              <w:t>n</w:t>
            </w:r>
            <w:r w:rsidRPr="00D462F1">
              <w:rPr>
                <w:rFonts w:eastAsia="宋体" w:hint="eastAsia"/>
                <w:lang w:val="en-US" w:eastAsia="zh-CN"/>
              </w:rPr>
              <w:t>4</w:t>
            </w:r>
            <w:r w:rsidRPr="00D462F1">
              <w:t>1</w:t>
            </w:r>
          </w:p>
        </w:tc>
        <w:tc>
          <w:tcPr>
            <w:tcW w:w="960" w:type="dxa"/>
            <w:tcBorders>
              <w:top w:val="single" w:sz="4" w:space="0" w:color="auto"/>
              <w:left w:val="single" w:sz="4" w:space="0" w:color="auto"/>
              <w:right w:val="single" w:sz="4" w:space="0" w:color="auto"/>
            </w:tcBorders>
            <w:vAlign w:val="center"/>
          </w:tcPr>
          <w:p w14:paraId="3836A496" w14:textId="77777777" w:rsidR="00A30565" w:rsidRPr="00D462F1" w:rsidRDefault="00A30565" w:rsidP="002E2043">
            <w:pPr>
              <w:pStyle w:val="TAC"/>
              <w:rPr>
                <w:rFonts w:cs="Arial"/>
                <w:szCs w:val="18"/>
                <w:lang w:eastAsia="ko-KR"/>
              </w:rPr>
            </w:pPr>
            <w:r w:rsidRPr="00D462F1">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14:paraId="2354ECFB" w14:textId="77777777" w:rsidR="00A30565" w:rsidRPr="00D462F1" w:rsidRDefault="00A30565" w:rsidP="002E2043">
            <w:pPr>
              <w:pStyle w:val="TAC"/>
              <w:rPr>
                <w:rFonts w:cs="Arial"/>
                <w:szCs w:val="18"/>
                <w:lang w:eastAsia="ko-KR"/>
              </w:rPr>
            </w:pPr>
            <w:r w:rsidRPr="00D462F1">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14:paraId="0C140E89" w14:textId="77777777" w:rsidR="00A30565" w:rsidRPr="00D462F1" w:rsidRDefault="00A30565" w:rsidP="002E2043">
            <w:pPr>
              <w:pStyle w:val="TAC"/>
              <w:rPr>
                <w:rFonts w:cs="Arial"/>
                <w:szCs w:val="18"/>
                <w:lang w:eastAsia="ko-KR"/>
              </w:rPr>
            </w:pPr>
            <w:r w:rsidRPr="00D462F1">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14:paraId="787E5DD5" w14:textId="77777777" w:rsidR="00A30565" w:rsidRPr="00D462F1" w:rsidRDefault="00A30565" w:rsidP="002E2043">
            <w:pPr>
              <w:pStyle w:val="TAC"/>
              <w:rPr>
                <w:rFonts w:cs="Arial"/>
                <w:szCs w:val="18"/>
                <w:lang w:eastAsia="ko-KR"/>
              </w:rPr>
            </w:pPr>
            <w:r w:rsidRPr="00D462F1">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22E299D5" w14:textId="77777777" w:rsidR="00A30565" w:rsidRPr="00D462F1" w:rsidRDefault="00A30565" w:rsidP="002E2043">
            <w:pPr>
              <w:pStyle w:val="TAC"/>
              <w:rPr>
                <w:rFonts w:cs="Arial"/>
                <w:kern w:val="2"/>
                <w:szCs w:val="18"/>
                <w:lang w:eastAsia="ko-KR"/>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6A34581E"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5256BA2" w14:textId="77777777" w:rsidR="00A30565" w:rsidRPr="00D462F1" w:rsidRDefault="00A30565" w:rsidP="002E2043">
            <w:pPr>
              <w:pStyle w:val="TAC"/>
              <w:rPr>
                <w:rFonts w:cs="Arial"/>
                <w:kern w:val="2"/>
                <w:szCs w:val="18"/>
                <w:lang w:eastAsia="ko-KR"/>
              </w:rPr>
            </w:pPr>
            <w:r w:rsidRPr="00D462F1">
              <w:rPr>
                <w:rFonts w:eastAsia="宋体" w:hint="eastAsia"/>
                <w:lang w:val="en-US" w:eastAsia="zh-CN"/>
              </w:rPr>
              <w:t>N/A</w:t>
            </w:r>
          </w:p>
        </w:tc>
      </w:tr>
      <w:tr w:rsidR="00A30565" w:rsidRPr="00D462F1" w14:paraId="2DCE4B0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F7DF917" w14:textId="77777777" w:rsidR="00A30565" w:rsidRPr="00D462F1" w:rsidRDefault="00A30565" w:rsidP="002E2043">
            <w:pPr>
              <w:pStyle w:val="TAC"/>
              <w:rPr>
                <w:lang w:val="en-US" w:eastAsia="zh-CN"/>
              </w:rPr>
            </w:pPr>
            <w:r w:rsidRPr="00D462F1">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4EC9CFF4"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2F3BB35C" w14:textId="77777777" w:rsidR="00A30565" w:rsidRPr="00D462F1" w:rsidRDefault="00A30565" w:rsidP="002E2043">
            <w:pPr>
              <w:pStyle w:val="TAC"/>
              <w:rPr>
                <w:lang w:val="en-US" w:eastAsia="zh-CN"/>
              </w:rPr>
            </w:pPr>
            <w:r w:rsidRPr="00D462F1">
              <w:rPr>
                <w:rFonts w:hint="eastAsia"/>
                <w:lang w:val="en-US" w:eastAsia="zh-CN"/>
              </w:rPr>
              <w:t>1730</w:t>
            </w:r>
          </w:p>
        </w:tc>
        <w:tc>
          <w:tcPr>
            <w:tcW w:w="964" w:type="dxa"/>
            <w:tcBorders>
              <w:top w:val="single" w:sz="4" w:space="0" w:color="auto"/>
              <w:left w:val="single" w:sz="4" w:space="0" w:color="auto"/>
              <w:right w:val="single" w:sz="4" w:space="0" w:color="auto"/>
            </w:tcBorders>
          </w:tcPr>
          <w:p w14:paraId="205CA398" w14:textId="77777777" w:rsidR="00A30565" w:rsidRPr="00D462F1" w:rsidRDefault="00A30565" w:rsidP="002E2043">
            <w:pPr>
              <w:pStyle w:val="TAC"/>
              <w:rPr>
                <w:lang w:eastAsia="zh-CN"/>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1CFCC986" w14:textId="77777777" w:rsidR="00A30565" w:rsidRPr="00D462F1" w:rsidRDefault="00A30565" w:rsidP="002E2043">
            <w:pPr>
              <w:pStyle w:val="TAC"/>
              <w:rPr>
                <w:lang w:eastAsia="zh-CN"/>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28CBE236" w14:textId="77777777" w:rsidR="00A30565" w:rsidRPr="00D462F1" w:rsidRDefault="00A30565" w:rsidP="002E2043">
            <w:pPr>
              <w:pStyle w:val="TAC"/>
              <w:rPr>
                <w:lang w:val="en-US" w:eastAsia="zh-CN"/>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0B204DD" w14:textId="77777777" w:rsidR="00A30565" w:rsidRPr="00D462F1" w:rsidRDefault="00A30565" w:rsidP="002E2043">
            <w:pPr>
              <w:pStyle w:val="TAC"/>
              <w:rPr>
                <w:lang w:eastAsia="zh-CN"/>
              </w:rPr>
            </w:pPr>
            <w:r w:rsidRPr="00D462F1">
              <w:rPr>
                <w:lang w:eastAsia="ja-JP"/>
              </w:rPr>
              <w:t>N/A</w:t>
            </w:r>
          </w:p>
        </w:tc>
        <w:tc>
          <w:tcPr>
            <w:tcW w:w="828" w:type="dxa"/>
            <w:tcBorders>
              <w:top w:val="single" w:sz="4" w:space="0" w:color="auto"/>
              <w:left w:val="single" w:sz="4" w:space="0" w:color="auto"/>
              <w:right w:val="single" w:sz="4" w:space="0" w:color="auto"/>
            </w:tcBorders>
          </w:tcPr>
          <w:p w14:paraId="3871648F" w14:textId="77777777" w:rsidR="00A30565" w:rsidRPr="00D462F1" w:rsidRDefault="00A30565" w:rsidP="002E2043">
            <w:pPr>
              <w:pStyle w:val="TAC"/>
              <w:rPr>
                <w:lang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712B865B" w14:textId="77777777" w:rsidR="00A30565" w:rsidRPr="00D462F1" w:rsidRDefault="00A30565" w:rsidP="002E2043">
            <w:pPr>
              <w:pStyle w:val="TAC"/>
            </w:pPr>
            <w:r w:rsidRPr="00D462F1">
              <w:rPr>
                <w:lang w:eastAsia="zh-CN"/>
              </w:rPr>
              <w:t>N/A</w:t>
            </w:r>
          </w:p>
        </w:tc>
      </w:tr>
      <w:tr w:rsidR="00A30565" w:rsidRPr="00D462F1" w14:paraId="4FB507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21B3B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F97C8E" w14:textId="77777777" w:rsidR="00A30565" w:rsidRPr="00D462F1" w:rsidRDefault="00A30565" w:rsidP="002E2043">
            <w:pPr>
              <w:pStyle w:val="TAC"/>
              <w:rPr>
                <w:lang w:val="en-US" w:eastAsia="zh-CN"/>
              </w:rPr>
            </w:pPr>
            <w:r w:rsidRPr="00D462F1">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72C2913" w14:textId="77777777" w:rsidR="00A30565" w:rsidRPr="00D462F1" w:rsidRDefault="00A30565" w:rsidP="002E2043">
            <w:pPr>
              <w:pStyle w:val="TAC"/>
              <w:rPr>
                <w:lang w:val="en-US" w:eastAsia="ja-JP"/>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7430C7C4" w14:textId="77777777" w:rsidR="00A30565" w:rsidRPr="00D462F1" w:rsidRDefault="00A30565" w:rsidP="002E2043">
            <w:pPr>
              <w:pStyle w:val="TAC"/>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6CB2CD" w14:textId="77777777" w:rsidR="00A30565" w:rsidRPr="00D462F1" w:rsidRDefault="00A30565" w:rsidP="002E2043">
            <w:pPr>
              <w:pStyle w:val="TAC"/>
              <w:rPr>
                <w:lang w:val="en-US"/>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B141B0A" w14:textId="77777777" w:rsidR="00A30565" w:rsidRPr="00D462F1" w:rsidRDefault="00A30565" w:rsidP="002E2043">
            <w:pPr>
              <w:pStyle w:val="TAC"/>
              <w:rPr>
                <w:lang w:val="en-US" w:eastAsia="ja-JP"/>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4D5E5428"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CF5062"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4B8EE0" w14:textId="77777777" w:rsidR="00A30565" w:rsidRPr="00D462F1" w:rsidRDefault="00A30565" w:rsidP="002E2043">
            <w:pPr>
              <w:pStyle w:val="TAC"/>
            </w:pPr>
            <w:r w:rsidRPr="00D462F1">
              <w:rPr>
                <w:lang w:eastAsia="zh-CN"/>
              </w:rPr>
              <w:t>N/A</w:t>
            </w:r>
          </w:p>
        </w:tc>
      </w:tr>
      <w:tr w:rsidR="00A30565" w:rsidRPr="00D462F1" w14:paraId="7ACCF6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FF210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A25637" w14:textId="77777777" w:rsidR="00A30565" w:rsidRPr="00D462F1" w:rsidRDefault="00A30565" w:rsidP="002E2043">
            <w:pPr>
              <w:pStyle w:val="TAC"/>
              <w:rPr>
                <w:lang w:val="en-US" w:eastAsia="zh-CN"/>
              </w:rPr>
            </w:pPr>
            <w:r w:rsidRPr="00D462F1">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AD26C0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58604AE" w14:textId="77777777" w:rsidR="00A30565" w:rsidRPr="00D462F1" w:rsidRDefault="00A30565" w:rsidP="002E2043">
            <w:pPr>
              <w:pStyle w:val="TAC"/>
              <w:rPr>
                <w:lang w:val="en-US" w:eastAsia="zh-CN"/>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16E6865"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3A7B4B8" w14:textId="77777777" w:rsidR="00A30565" w:rsidRPr="00D462F1" w:rsidRDefault="00A30565" w:rsidP="002E2043">
            <w:pPr>
              <w:pStyle w:val="TAC"/>
              <w:rPr>
                <w:lang w:val="en-US" w:eastAsia="zh-CN"/>
              </w:rPr>
            </w:pPr>
            <w:r w:rsidRPr="00D462F1">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13CCE25E" w14:textId="77777777" w:rsidR="00A30565" w:rsidRPr="00D462F1" w:rsidRDefault="00A30565" w:rsidP="002E2043">
            <w:pPr>
              <w:pStyle w:val="TAC"/>
              <w:rPr>
                <w:lang w:val="en-US" w:eastAsia="zh-CN"/>
              </w:rPr>
            </w:pPr>
            <w:r w:rsidRPr="00D462F1">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3614FCBA"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E303779" w14:textId="77777777" w:rsidR="00A30565" w:rsidRPr="00D462F1" w:rsidRDefault="00A30565" w:rsidP="002E2043">
            <w:pPr>
              <w:pStyle w:val="TAC"/>
              <w:rPr>
                <w:lang w:val="en-US" w:eastAsia="zh-CN"/>
              </w:rPr>
            </w:pPr>
            <w:r w:rsidRPr="00D462F1">
              <w:t>IMD</w:t>
            </w:r>
            <w:r w:rsidRPr="00D462F1">
              <w:rPr>
                <w:rFonts w:hint="eastAsia"/>
                <w:lang w:val="en-US" w:eastAsia="zh-CN"/>
              </w:rPr>
              <w:t>3</w:t>
            </w:r>
          </w:p>
        </w:tc>
      </w:tr>
      <w:tr w:rsidR="00A30565" w:rsidRPr="00D462F1" w14:paraId="42353B1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27A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715903"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A709DA8" w14:textId="77777777" w:rsidR="00A30565" w:rsidRPr="00D462F1" w:rsidRDefault="00A30565" w:rsidP="002E2043">
            <w:pPr>
              <w:pStyle w:val="TAC"/>
              <w:rPr>
                <w:lang w:val="en-US" w:eastAsia="zh-CN"/>
              </w:rPr>
            </w:pPr>
            <w:r w:rsidRPr="00D462F1">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2D5D2081"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8B4D2F9"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0E79B0" w14:textId="77777777" w:rsidR="00A30565" w:rsidRPr="00D462F1" w:rsidRDefault="00A30565" w:rsidP="002E2043">
            <w:pPr>
              <w:pStyle w:val="TAC"/>
              <w:rPr>
                <w:lang w:val="en-US" w:eastAsia="zh-CN"/>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25F4FF8"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8BC0D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712F6C" w14:textId="77777777" w:rsidR="00A30565" w:rsidRPr="00D462F1" w:rsidRDefault="00A30565" w:rsidP="002E2043">
            <w:pPr>
              <w:pStyle w:val="TAC"/>
            </w:pPr>
            <w:r w:rsidRPr="00D462F1">
              <w:rPr>
                <w:lang w:eastAsia="zh-CN"/>
              </w:rPr>
              <w:t>N/A</w:t>
            </w:r>
          </w:p>
        </w:tc>
      </w:tr>
      <w:tr w:rsidR="00A30565" w:rsidRPr="00D462F1" w14:paraId="5BCA0B1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28E10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4DDD87" w14:textId="77777777" w:rsidR="00A30565" w:rsidRPr="00D462F1" w:rsidRDefault="00A30565" w:rsidP="002E2043">
            <w:pPr>
              <w:pStyle w:val="TAC"/>
              <w:rPr>
                <w:lang w:val="en-US" w:eastAsia="zh-CN"/>
              </w:rPr>
            </w:pPr>
            <w:r w:rsidRPr="00D462F1">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C3853EA" w14:textId="77777777" w:rsidR="00A30565" w:rsidRPr="00D462F1" w:rsidRDefault="00A30565" w:rsidP="002E2043">
            <w:pPr>
              <w:pStyle w:val="TAC"/>
              <w:rPr>
                <w:lang w:val="en-US" w:eastAsia="zh-CN"/>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7F829FA"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6F19F0"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42D5EC" w14:textId="77777777" w:rsidR="00A30565" w:rsidRPr="00D462F1" w:rsidRDefault="00A30565" w:rsidP="002E2043">
            <w:pPr>
              <w:pStyle w:val="TAC"/>
              <w:rPr>
                <w:lang w:val="en-US" w:eastAsia="zh-CN"/>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2156806"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4464E0"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DED625" w14:textId="77777777" w:rsidR="00A30565" w:rsidRPr="00D462F1" w:rsidRDefault="00A30565" w:rsidP="002E2043">
            <w:pPr>
              <w:pStyle w:val="TAC"/>
            </w:pPr>
            <w:r w:rsidRPr="00D462F1">
              <w:rPr>
                <w:lang w:eastAsia="zh-CN"/>
              </w:rPr>
              <w:t>N/A</w:t>
            </w:r>
          </w:p>
        </w:tc>
      </w:tr>
      <w:tr w:rsidR="00A30565" w:rsidRPr="00D462F1" w14:paraId="6D1F28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17DC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76CDB9" w14:textId="77777777" w:rsidR="00A30565" w:rsidRPr="00D462F1" w:rsidRDefault="00A30565" w:rsidP="002E2043">
            <w:pPr>
              <w:pStyle w:val="TAC"/>
              <w:rPr>
                <w:lang w:val="en-US" w:eastAsia="zh-CN"/>
              </w:rPr>
            </w:pPr>
            <w:r w:rsidRPr="00D462F1">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7BEFAA9"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4A31809" w14:textId="77777777" w:rsidR="00A30565" w:rsidRPr="00D462F1" w:rsidRDefault="00A30565" w:rsidP="002E2043">
            <w:pPr>
              <w:pStyle w:val="TAC"/>
              <w:rPr>
                <w:lang w:val="en-US" w:eastAsia="zh-CN"/>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FDDE7AA"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F0D28CB" w14:textId="77777777" w:rsidR="00A30565" w:rsidRPr="00D462F1" w:rsidRDefault="00A30565" w:rsidP="002E2043">
            <w:pPr>
              <w:pStyle w:val="TAC"/>
              <w:rPr>
                <w:lang w:val="en-US" w:eastAsia="zh-CN"/>
              </w:rPr>
            </w:pPr>
            <w:r w:rsidRPr="00D462F1">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46E2CAE3" w14:textId="77777777" w:rsidR="00A30565" w:rsidRPr="00D462F1" w:rsidRDefault="00A30565" w:rsidP="002E2043">
            <w:pPr>
              <w:pStyle w:val="TAC"/>
              <w:rPr>
                <w:lang w:val="en-US" w:eastAsia="zh-CN"/>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058E49D3"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B2D195" w14:textId="77777777" w:rsidR="00A30565" w:rsidRPr="00D462F1" w:rsidRDefault="00A30565" w:rsidP="002E2043">
            <w:pPr>
              <w:pStyle w:val="TAC"/>
              <w:rPr>
                <w:lang w:val="en-US" w:eastAsia="zh-CN"/>
              </w:rPr>
            </w:pPr>
            <w:r w:rsidRPr="00D462F1">
              <w:t>IMD</w:t>
            </w:r>
            <w:r w:rsidRPr="00D462F1">
              <w:rPr>
                <w:rFonts w:hint="eastAsia"/>
                <w:lang w:val="en-US" w:eastAsia="zh-CN"/>
              </w:rPr>
              <w:t>5</w:t>
            </w:r>
          </w:p>
        </w:tc>
      </w:tr>
      <w:tr w:rsidR="00A30565" w:rsidRPr="00D462F1" w14:paraId="231C32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5736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E10851"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708D634"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0E6D5E"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9869F3E"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C97DD2C" w14:textId="77777777" w:rsidR="00A30565" w:rsidRPr="00D462F1" w:rsidRDefault="00A30565" w:rsidP="002E2043">
            <w:pPr>
              <w:pStyle w:val="TAC"/>
              <w:rPr>
                <w:lang w:val="en-US" w:eastAsia="zh-CN"/>
              </w:rPr>
            </w:pPr>
            <w:r w:rsidRPr="00D462F1">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490CBE0C" w14:textId="77777777" w:rsidR="00A30565" w:rsidRPr="00D462F1" w:rsidRDefault="00A30565" w:rsidP="002E2043">
            <w:pPr>
              <w:pStyle w:val="TAC"/>
              <w:rPr>
                <w:lang w:val="en-US" w:eastAsia="zh-CN"/>
              </w:rPr>
            </w:pPr>
            <w:r w:rsidRPr="00D462F1">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08E39CC4"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01CCD8" w14:textId="77777777" w:rsidR="00A30565" w:rsidRPr="00D462F1" w:rsidRDefault="00A30565" w:rsidP="002E2043">
            <w:pPr>
              <w:pStyle w:val="TAC"/>
            </w:pPr>
            <w:r w:rsidRPr="00D462F1">
              <w:t>IMD</w:t>
            </w:r>
            <w:r w:rsidRPr="00D462F1">
              <w:rPr>
                <w:rFonts w:hint="eastAsia"/>
                <w:lang w:val="en-US" w:eastAsia="zh-CN"/>
              </w:rPr>
              <w:t>3</w:t>
            </w:r>
          </w:p>
        </w:tc>
      </w:tr>
      <w:tr w:rsidR="00A30565" w:rsidRPr="00D462F1" w14:paraId="7887B5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BC7E6D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EF1B53" w14:textId="77777777" w:rsidR="00A30565" w:rsidRPr="00D462F1" w:rsidRDefault="00A30565" w:rsidP="002E2043">
            <w:pPr>
              <w:pStyle w:val="TAC"/>
              <w:rPr>
                <w:lang w:val="en-US" w:eastAsia="zh-CN"/>
              </w:rPr>
            </w:pPr>
            <w:r w:rsidRPr="00D462F1">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05F7FD7F" w14:textId="77777777" w:rsidR="00A30565" w:rsidRPr="00D462F1" w:rsidRDefault="00A30565" w:rsidP="002E2043">
            <w:pPr>
              <w:pStyle w:val="TAC"/>
              <w:rPr>
                <w:lang w:val="en-US" w:eastAsia="zh-CN"/>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5C4A969"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A3E46E"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E7F2E26" w14:textId="77777777" w:rsidR="00A30565" w:rsidRPr="00D462F1" w:rsidRDefault="00A30565" w:rsidP="002E2043">
            <w:pPr>
              <w:pStyle w:val="TAC"/>
              <w:rPr>
                <w:lang w:val="en-US" w:eastAsia="zh-CN"/>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401A27A5"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6FB57D"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92605D" w14:textId="77777777" w:rsidR="00A30565" w:rsidRPr="00D462F1" w:rsidRDefault="00A30565" w:rsidP="002E2043">
            <w:pPr>
              <w:pStyle w:val="TAC"/>
            </w:pPr>
            <w:r w:rsidRPr="00D462F1">
              <w:rPr>
                <w:lang w:eastAsia="zh-CN"/>
              </w:rPr>
              <w:t>N/A</w:t>
            </w:r>
          </w:p>
        </w:tc>
      </w:tr>
      <w:tr w:rsidR="00A30565" w:rsidRPr="00D462F1" w14:paraId="5AFBAC6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495C5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693639" w14:textId="77777777" w:rsidR="00A30565" w:rsidRPr="00D462F1" w:rsidRDefault="00A30565" w:rsidP="002E2043">
            <w:pPr>
              <w:pStyle w:val="TAC"/>
              <w:rPr>
                <w:lang w:val="en-US" w:eastAsia="zh-CN"/>
              </w:rPr>
            </w:pPr>
            <w:r w:rsidRPr="00D462F1">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5520BC4" w14:textId="77777777" w:rsidR="00A30565" w:rsidRPr="00D462F1" w:rsidRDefault="00A30565" w:rsidP="002E2043">
            <w:pPr>
              <w:pStyle w:val="TAC"/>
              <w:rPr>
                <w:lang w:val="en-US" w:eastAsia="zh-CN"/>
              </w:rPr>
            </w:pPr>
            <w:r w:rsidRPr="00D462F1">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379A16A0" w14:textId="77777777" w:rsidR="00A30565" w:rsidRPr="00D462F1" w:rsidRDefault="00A30565" w:rsidP="002E2043">
            <w:pPr>
              <w:pStyle w:val="TAC"/>
              <w:rPr>
                <w:lang w:val="en-US" w:eastAsia="zh-CN"/>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D62C959" w14:textId="77777777" w:rsidR="00A30565" w:rsidRPr="00D462F1" w:rsidRDefault="00A30565" w:rsidP="002E2043">
            <w:pPr>
              <w:pStyle w:val="TAC"/>
              <w:rPr>
                <w:lang w:val="en-US" w:eastAsia="zh-CN"/>
              </w:rPr>
            </w:pPr>
            <w:r w:rsidRPr="00D462F1">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1D33146" w14:textId="77777777" w:rsidR="00A30565" w:rsidRPr="00D462F1" w:rsidRDefault="00A30565" w:rsidP="002E2043">
            <w:pPr>
              <w:pStyle w:val="TAC"/>
              <w:rPr>
                <w:lang w:val="en-US" w:eastAsia="zh-CN"/>
              </w:rPr>
            </w:pPr>
            <w:r w:rsidRPr="00D462F1">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5E163161"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471461C"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9B5AEA" w14:textId="77777777" w:rsidR="00A30565" w:rsidRPr="00D462F1" w:rsidRDefault="00A30565" w:rsidP="002E2043">
            <w:pPr>
              <w:pStyle w:val="TAC"/>
            </w:pPr>
            <w:r w:rsidRPr="00D462F1">
              <w:rPr>
                <w:lang w:eastAsia="zh-CN"/>
              </w:rPr>
              <w:t>N/A</w:t>
            </w:r>
          </w:p>
        </w:tc>
      </w:tr>
      <w:tr w:rsidR="00A30565" w:rsidRPr="00D462F1" w14:paraId="1D48EC1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412E79C" w14:textId="77777777" w:rsidR="00A30565" w:rsidRPr="00D462F1" w:rsidRDefault="00A30565" w:rsidP="002E2043">
            <w:pPr>
              <w:pStyle w:val="TAC"/>
              <w:rPr>
                <w:lang w:val="en-US" w:eastAsia="zh-CN"/>
              </w:rPr>
            </w:pPr>
            <w:r w:rsidRPr="00D462F1">
              <w:rPr>
                <w:lang w:eastAsia="zh-CN"/>
              </w:rPr>
              <w:t>CA_n</w:t>
            </w:r>
            <w:r w:rsidRPr="00D462F1">
              <w:rPr>
                <w:rFonts w:hint="eastAsia"/>
                <w:lang w:val="en-US" w:eastAsia="zh-CN"/>
              </w:rPr>
              <w:t>3</w:t>
            </w:r>
            <w:r w:rsidRPr="00D462F1">
              <w:rPr>
                <w:lang w:eastAsia="zh-CN"/>
              </w:rPr>
              <w:t>-n</w:t>
            </w:r>
            <w:r w:rsidRPr="00D462F1">
              <w:rPr>
                <w:rFonts w:hint="eastAsia"/>
                <w:lang w:val="en-US" w:eastAsia="zh-CN"/>
              </w:rPr>
              <w:t>8</w:t>
            </w:r>
            <w:r w:rsidRPr="00D462F1">
              <w:rPr>
                <w:lang w:eastAsia="zh-CN"/>
              </w:rPr>
              <w:t>-n</w:t>
            </w:r>
            <w:r w:rsidRPr="00D462F1">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644BF182" w14:textId="77777777" w:rsidR="00A30565" w:rsidRPr="00D462F1" w:rsidRDefault="00A30565" w:rsidP="002E2043">
            <w:pPr>
              <w:pStyle w:val="TAC"/>
              <w:rPr>
                <w:lang w:val="en-US" w:eastAsia="zh-CN"/>
              </w:rPr>
            </w:pPr>
            <w:r w:rsidRPr="00D462F1">
              <w:t>n</w:t>
            </w:r>
            <w:r w:rsidRPr="00D462F1">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507CFE03" w14:textId="77777777" w:rsidR="00A30565" w:rsidRPr="00D462F1" w:rsidRDefault="00A30565" w:rsidP="002E2043">
            <w:pPr>
              <w:pStyle w:val="TAC"/>
              <w:rPr>
                <w:lang w:val="en-US" w:eastAsia="zh-CN"/>
              </w:rPr>
            </w:pPr>
            <w:r w:rsidRPr="00D462F1">
              <w:rPr>
                <w:rFonts w:hint="eastAsia"/>
                <w:lang w:val="en-US" w:eastAsia="zh-CN"/>
              </w:rPr>
              <w:t>1770</w:t>
            </w:r>
          </w:p>
        </w:tc>
        <w:tc>
          <w:tcPr>
            <w:tcW w:w="964" w:type="dxa"/>
            <w:tcBorders>
              <w:top w:val="single" w:sz="4" w:space="0" w:color="auto"/>
              <w:left w:val="single" w:sz="4" w:space="0" w:color="auto"/>
              <w:bottom w:val="single" w:sz="4" w:space="0" w:color="auto"/>
              <w:right w:val="single" w:sz="4" w:space="0" w:color="auto"/>
            </w:tcBorders>
          </w:tcPr>
          <w:p w14:paraId="6629A79B"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0FE270"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76EC990" w14:textId="77777777" w:rsidR="00A30565" w:rsidRPr="00D462F1" w:rsidRDefault="00A30565" w:rsidP="002E2043">
            <w:pPr>
              <w:pStyle w:val="TAC"/>
              <w:rPr>
                <w:lang w:val="en-US" w:eastAsia="zh-CN"/>
              </w:rPr>
            </w:pPr>
            <w:r w:rsidRPr="00D462F1">
              <w:rPr>
                <w:rFonts w:hint="eastAsia"/>
                <w:lang w:val="en-US" w:eastAsia="zh-CN"/>
              </w:rPr>
              <w:t>1865</w:t>
            </w:r>
          </w:p>
        </w:tc>
        <w:tc>
          <w:tcPr>
            <w:tcW w:w="977" w:type="dxa"/>
            <w:tcBorders>
              <w:top w:val="single" w:sz="4" w:space="0" w:color="auto"/>
              <w:left w:val="single" w:sz="4" w:space="0" w:color="auto"/>
              <w:bottom w:val="single" w:sz="4" w:space="0" w:color="auto"/>
              <w:right w:val="single" w:sz="4" w:space="0" w:color="auto"/>
            </w:tcBorders>
          </w:tcPr>
          <w:p w14:paraId="20378237" w14:textId="77777777" w:rsidR="00A30565" w:rsidRPr="00D462F1" w:rsidRDefault="00A30565" w:rsidP="002E2043">
            <w:pPr>
              <w:pStyle w:val="TAC"/>
              <w:rPr>
                <w:lang w:eastAsia="ja-JP"/>
              </w:rPr>
            </w:pPr>
            <w:r w:rsidRPr="00D462F1">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8B36D9"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3C3E584" w14:textId="77777777" w:rsidR="00A30565" w:rsidRPr="00D462F1" w:rsidRDefault="00A30565" w:rsidP="002E2043">
            <w:pPr>
              <w:pStyle w:val="TAC"/>
              <w:rPr>
                <w:lang w:eastAsia="zh-CN"/>
              </w:rPr>
            </w:pPr>
            <w:r w:rsidRPr="00D462F1">
              <w:t>N/A</w:t>
            </w:r>
          </w:p>
        </w:tc>
      </w:tr>
      <w:tr w:rsidR="00A30565" w:rsidRPr="00D462F1" w14:paraId="7D1575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971B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0EBC4D" w14:textId="77777777" w:rsidR="00A30565" w:rsidRPr="00D462F1" w:rsidRDefault="00A30565" w:rsidP="002E2043">
            <w:pPr>
              <w:pStyle w:val="TAC"/>
              <w:rPr>
                <w:lang w:val="en-US" w:eastAsia="zh-CN"/>
              </w:rPr>
            </w:pPr>
            <w:r w:rsidRPr="00D462F1">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695AD619" w14:textId="77777777" w:rsidR="00A30565" w:rsidRPr="00D462F1" w:rsidRDefault="00A30565" w:rsidP="002E2043">
            <w:pPr>
              <w:pStyle w:val="TAC"/>
              <w:rPr>
                <w:lang w:val="en-US" w:eastAsia="zh-CN"/>
              </w:rPr>
            </w:pPr>
            <w:r w:rsidRPr="00D462F1">
              <w:rPr>
                <w:rFonts w:hint="eastAsia"/>
                <w:lang w:val="en-US" w:eastAsia="zh-CN"/>
              </w:rPr>
              <w:t>885</w:t>
            </w:r>
          </w:p>
        </w:tc>
        <w:tc>
          <w:tcPr>
            <w:tcW w:w="964" w:type="dxa"/>
            <w:tcBorders>
              <w:top w:val="single" w:sz="4" w:space="0" w:color="auto"/>
              <w:left w:val="single" w:sz="4" w:space="0" w:color="auto"/>
              <w:bottom w:val="single" w:sz="4" w:space="0" w:color="auto"/>
              <w:right w:val="single" w:sz="4" w:space="0" w:color="auto"/>
            </w:tcBorders>
          </w:tcPr>
          <w:p w14:paraId="5CD46E4C"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98450E"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9E160E" w14:textId="77777777" w:rsidR="00A30565" w:rsidRPr="00D462F1" w:rsidRDefault="00A30565" w:rsidP="002E2043">
            <w:pPr>
              <w:pStyle w:val="TAC"/>
              <w:rPr>
                <w:lang w:val="en-US" w:eastAsia="zh-CN"/>
              </w:rPr>
            </w:pPr>
            <w:r w:rsidRPr="00D462F1">
              <w:rPr>
                <w:rFonts w:hint="eastAsia"/>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43C10D79" w14:textId="77777777" w:rsidR="00A30565" w:rsidRPr="00D462F1" w:rsidRDefault="00A30565" w:rsidP="002E2043">
            <w:pPr>
              <w:pStyle w:val="TAC"/>
              <w:rPr>
                <w:lang w:eastAsia="ja-JP"/>
              </w:rPr>
            </w:pPr>
            <w:r w:rsidRPr="00D462F1">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02EB47F"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CF484C" w14:textId="77777777" w:rsidR="00A30565" w:rsidRPr="00D462F1" w:rsidRDefault="00A30565" w:rsidP="002E2043">
            <w:pPr>
              <w:pStyle w:val="TAC"/>
              <w:rPr>
                <w:lang w:eastAsia="zh-CN"/>
              </w:rPr>
            </w:pPr>
            <w:r w:rsidRPr="00D462F1">
              <w:t>N/A</w:t>
            </w:r>
          </w:p>
        </w:tc>
      </w:tr>
      <w:tr w:rsidR="00A30565" w:rsidRPr="00D462F1" w14:paraId="6C2329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48E2D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337FB6"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30B7640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68429A6" w14:textId="77777777" w:rsidR="00A30565" w:rsidRPr="00D462F1" w:rsidRDefault="00A30565" w:rsidP="002E2043">
            <w:pPr>
              <w:pStyle w:val="TAC"/>
              <w:rPr>
                <w:lang w:val="en-US" w:eastAsia="zh-CN"/>
              </w:rPr>
            </w:pPr>
            <w:r w:rsidRPr="00D462F1">
              <w:rPr>
                <w:rFonts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173E6A06"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0761BCE" w14:textId="77777777" w:rsidR="00A30565" w:rsidRPr="00D462F1" w:rsidRDefault="00A30565" w:rsidP="002E2043">
            <w:pPr>
              <w:pStyle w:val="TAC"/>
              <w:rPr>
                <w:lang w:val="en-US" w:eastAsia="zh-CN"/>
              </w:rPr>
            </w:pPr>
            <w:r w:rsidRPr="00D462F1">
              <w:rPr>
                <w:rFonts w:hint="eastAsia"/>
                <w:lang w:val="en-US" w:eastAsia="zh-CN"/>
              </w:rPr>
              <w:t>4425</w:t>
            </w:r>
          </w:p>
        </w:tc>
        <w:tc>
          <w:tcPr>
            <w:tcW w:w="977" w:type="dxa"/>
            <w:tcBorders>
              <w:top w:val="single" w:sz="4" w:space="0" w:color="auto"/>
              <w:left w:val="single" w:sz="4" w:space="0" w:color="auto"/>
              <w:bottom w:val="single" w:sz="4" w:space="0" w:color="auto"/>
              <w:right w:val="single" w:sz="4" w:space="0" w:color="auto"/>
            </w:tcBorders>
          </w:tcPr>
          <w:p w14:paraId="5E158D71" w14:textId="77777777" w:rsidR="00A30565" w:rsidRPr="00D462F1" w:rsidRDefault="00A30565" w:rsidP="002E2043">
            <w:pPr>
              <w:pStyle w:val="TAC"/>
              <w:rPr>
                <w:lang w:eastAsia="ja-JP"/>
              </w:rPr>
            </w:pPr>
            <w:r w:rsidRPr="00D462F1">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7BE01F8F"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27A649" w14:textId="77777777" w:rsidR="00A30565" w:rsidRPr="00D462F1" w:rsidRDefault="00A30565" w:rsidP="002E2043">
            <w:pPr>
              <w:pStyle w:val="TAC"/>
              <w:rPr>
                <w:lang w:eastAsia="zh-CN"/>
              </w:rPr>
            </w:pPr>
            <w:r w:rsidRPr="00D462F1">
              <w:rPr>
                <w:rFonts w:eastAsia="宋体" w:hint="eastAsia"/>
                <w:lang w:val="en-US" w:eastAsia="zh-CN"/>
              </w:rPr>
              <w:t>IMD3</w:t>
            </w:r>
            <w:r w:rsidRPr="00D462F1">
              <w:rPr>
                <w:rFonts w:eastAsia="宋体" w:hint="eastAsia"/>
                <w:vertAlign w:val="superscript"/>
                <w:lang w:val="en-US" w:eastAsia="zh-CN"/>
              </w:rPr>
              <w:t>2</w:t>
            </w:r>
          </w:p>
        </w:tc>
      </w:tr>
      <w:tr w:rsidR="00A30565" w:rsidRPr="00D462F1" w14:paraId="790A11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0535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D28FE5"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3EE7042E" w14:textId="77777777" w:rsidR="00A30565" w:rsidRPr="00D462F1" w:rsidRDefault="00A30565" w:rsidP="002E2043">
            <w:pPr>
              <w:pStyle w:val="TAC"/>
              <w:rPr>
                <w:lang w:val="en-US" w:eastAsia="zh-CN"/>
              </w:rPr>
            </w:pPr>
            <w:r w:rsidRPr="00D462F1">
              <w:rPr>
                <w:rFonts w:eastAsia="宋体"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3F98373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8A54E0"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EE6FBCD" w14:textId="77777777" w:rsidR="00A30565" w:rsidRPr="00D462F1" w:rsidRDefault="00A30565" w:rsidP="002E2043">
            <w:pPr>
              <w:pStyle w:val="TAC"/>
              <w:rPr>
                <w:lang w:val="en-US" w:eastAsia="zh-CN"/>
              </w:rPr>
            </w:pPr>
            <w:r w:rsidRPr="00D462F1">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0E56CCEE"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30077B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3FC81BD" w14:textId="77777777" w:rsidR="00A30565" w:rsidRPr="00D462F1" w:rsidRDefault="00A30565" w:rsidP="002E2043">
            <w:pPr>
              <w:pStyle w:val="TAC"/>
              <w:rPr>
                <w:lang w:eastAsia="zh-CN"/>
              </w:rPr>
            </w:pPr>
            <w:r w:rsidRPr="00D462F1">
              <w:t>N/A</w:t>
            </w:r>
          </w:p>
        </w:tc>
      </w:tr>
      <w:tr w:rsidR="00A30565" w:rsidRPr="00D462F1" w14:paraId="6729089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51B7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EE2EB7" w14:textId="77777777" w:rsidR="00A30565" w:rsidRPr="00D462F1" w:rsidRDefault="00A30565" w:rsidP="002E2043">
            <w:pPr>
              <w:pStyle w:val="TAC"/>
              <w:rPr>
                <w:lang w:val="en-US" w:eastAsia="zh-CN"/>
              </w:rPr>
            </w:pPr>
            <w:r w:rsidRPr="00D462F1">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438300BE"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3C03FD5"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15D9ACE"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F08B52B" w14:textId="77777777" w:rsidR="00A30565" w:rsidRPr="00D462F1" w:rsidRDefault="00A30565" w:rsidP="002E2043">
            <w:pPr>
              <w:pStyle w:val="TAC"/>
              <w:rPr>
                <w:lang w:val="en-US" w:eastAsia="zh-CN"/>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5C1AEE6A" w14:textId="77777777" w:rsidR="00A30565" w:rsidRPr="00D462F1" w:rsidRDefault="00A30565" w:rsidP="002E2043">
            <w:pPr>
              <w:pStyle w:val="TAC"/>
              <w:rPr>
                <w:lang w:eastAsia="ja-JP"/>
              </w:rPr>
            </w:pPr>
            <w:r w:rsidRPr="00D462F1">
              <w:rPr>
                <w:rFonts w:eastAsia="宋体" w:hint="eastAsia"/>
                <w:lang w:val="en-US" w:eastAsia="zh-CN"/>
              </w:rPr>
              <w:t>15.3</w:t>
            </w:r>
          </w:p>
        </w:tc>
        <w:tc>
          <w:tcPr>
            <w:tcW w:w="828" w:type="dxa"/>
            <w:tcBorders>
              <w:top w:val="single" w:sz="4" w:space="0" w:color="auto"/>
              <w:left w:val="single" w:sz="4" w:space="0" w:color="auto"/>
              <w:bottom w:val="single" w:sz="4" w:space="0" w:color="auto"/>
              <w:right w:val="single" w:sz="4" w:space="0" w:color="auto"/>
            </w:tcBorders>
            <w:vAlign w:val="center"/>
          </w:tcPr>
          <w:p w14:paraId="10393067"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D02955D" w14:textId="77777777" w:rsidR="00A30565" w:rsidRPr="00D462F1" w:rsidRDefault="00A30565" w:rsidP="002E2043">
            <w:pPr>
              <w:pStyle w:val="TAC"/>
              <w:rPr>
                <w:lang w:eastAsia="zh-CN"/>
              </w:rPr>
            </w:pPr>
            <w:r w:rsidRPr="00D462F1">
              <w:t>IMD</w:t>
            </w:r>
            <w:r w:rsidRPr="00D462F1">
              <w:rPr>
                <w:rFonts w:eastAsia="宋体" w:hint="eastAsia"/>
                <w:lang w:val="en-US" w:eastAsia="zh-CN"/>
              </w:rPr>
              <w:t>3</w:t>
            </w:r>
          </w:p>
        </w:tc>
      </w:tr>
      <w:tr w:rsidR="00A30565" w:rsidRPr="00D462F1" w14:paraId="047EAF4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3B9A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9538A3"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48AA8BB9" w14:textId="77777777" w:rsidR="00A30565" w:rsidRPr="00D462F1" w:rsidRDefault="00A30565" w:rsidP="002E2043">
            <w:pPr>
              <w:pStyle w:val="TAC"/>
              <w:rPr>
                <w:lang w:val="en-US" w:eastAsia="zh-CN"/>
              </w:rPr>
            </w:pPr>
            <w:r w:rsidRPr="00D462F1">
              <w:rPr>
                <w:rFonts w:eastAsia="宋体" w:hint="eastAsia"/>
                <w:lang w:val="en-US" w:eastAsia="zh-CN"/>
              </w:rPr>
              <w:t>4465</w:t>
            </w:r>
          </w:p>
        </w:tc>
        <w:tc>
          <w:tcPr>
            <w:tcW w:w="964" w:type="dxa"/>
            <w:tcBorders>
              <w:top w:val="single" w:sz="4" w:space="0" w:color="auto"/>
              <w:left w:val="single" w:sz="4" w:space="0" w:color="auto"/>
              <w:bottom w:val="single" w:sz="4" w:space="0" w:color="auto"/>
              <w:right w:val="single" w:sz="4" w:space="0" w:color="auto"/>
            </w:tcBorders>
          </w:tcPr>
          <w:p w14:paraId="51BF0F20" w14:textId="77777777" w:rsidR="00A30565" w:rsidRPr="00D462F1" w:rsidRDefault="00A30565" w:rsidP="002E2043">
            <w:pPr>
              <w:pStyle w:val="TAC"/>
              <w:rPr>
                <w:lang w:val="en-US" w:eastAsia="zh-CN"/>
              </w:rPr>
            </w:pPr>
            <w:r w:rsidRPr="00D462F1">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29B40D14" w14:textId="77777777" w:rsidR="00A30565" w:rsidRPr="00D462F1" w:rsidRDefault="00A30565" w:rsidP="002E2043">
            <w:pPr>
              <w:pStyle w:val="TAC"/>
              <w:rPr>
                <w:lang w:val="en-US" w:eastAsia="zh-CN"/>
              </w:rPr>
            </w:pPr>
            <w:r w:rsidRPr="00D462F1">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7B66728E" w14:textId="77777777" w:rsidR="00A30565" w:rsidRPr="00D462F1" w:rsidRDefault="00A30565" w:rsidP="002E2043">
            <w:pPr>
              <w:pStyle w:val="TAC"/>
              <w:rPr>
                <w:lang w:val="en-US" w:eastAsia="zh-CN"/>
              </w:rPr>
            </w:pPr>
            <w:r w:rsidRPr="00D462F1">
              <w:rPr>
                <w:rFonts w:eastAsia="宋体" w:hint="eastAsia"/>
                <w:lang w:val="en-US" w:eastAsia="zh-CN"/>
              </w:rPr>
              <w:t>4465</w:t>
            </w:r>
          </w:p>
        </w:tc>
        <w:tc>
          <w:tcPr>
            <w:tcW w:w="977" w:type="dxa"/>
            <w:tcBorders>
              <w:top w:val="single" w:sz="4" w:space="0" w:color="auto"/>
              <w:left w:val="single" w:sz="4" w:space="0" w:color="auto"/>
              <w:bottom w:val="single" w:sz="4" w:space="0" w:color="auto"/>
              <w:right w:val="single" w:sz="4" w:space="0" w:color="auto"/>
            </w:tcBorders>
          </w:tcPr>
          <w:p w14:paraId="2445BDEE"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2940F2E"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51728A3" w14:textId="77777777" w:rsidR="00A30565" w:rsidRPr="00D462F1" w:rsidRDefault="00A30565" w:rsidP="002E2043">
            <w:pPr>
              <w:pStyle w:val="TAC"/>
              <w:rPr>
                <w:lang w:eastAsia="zh-CN"/>
              </w:rPr>
            </w:pPr>
            <w:r w:rsidRPr="00D462F1">
              <w:t>N/A</w:t>
            </w:r>
          </w:p>
        </w:tc>
      </w:tr>
      <w:tr w:rsidR="00A30565" w:rsidRPr="00D462F1" w14:paraId="187516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17549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15133A"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vAlign w:val="center"/>
          </w:tcPr>
          <w:p w14:paraId="588F60E6"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F8546AD"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6F51CA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4585F20" w14:textId="77777777" w:rsidR="00A30565" w:rsidRPr="00D462F1" w:rsidRDefault="00A30565" w:rsidP="002E2043">
            <w:pPr>
              <w:pStyle w:val="TAC"/>
              <w:rPr>
                <w:lang w:val="en-US" w:eastAsia="zh-CN"/>
              </w:rPr>
            </w:pPr>
            <w:r w:rsidRPr="00D462F1">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vAlign w:val="center"/>
          </w:tcPr>
          <w:p w14:paraId="4D461428" w14:textId="77777777" w:rsidR="00A30565" w:rsidRPr="00D462F1" w:rsidRDefault="00A30565" w:rsidP="002E2043">
            <w:pPr>
              <w:pStyle w:val="TAC"/>
              <w:rPr>
                <w:lang w:eastAsia="ja-JP"/>
              </w:rPr>
            </w:pPr>
            <w:r w:rsidRPr="00D462F1">
              <w:rPr>
                <w:rFonts w:eastAsia="宋体" w:hint="eastAsia"/>
                <w:lang w:val="en-US" w:eastAsia="zh-CN"/>
              </w:rPr>
              <w:t>8.8</w:t>
            </w:r>
          </w:p>
        </w:tc>
        <w:tc>
          <w:tcPr>
            <w:tcW w:w="828" w:type="dxa"/>
            <w:tcBorders>
              <w:top w:val="single" w:sz="4" w:space="0" w:color="auto"/>
              <w:left w:val="single" w:sz="4" w:space="0" w:color="auto"/>
              <w:bottom w:val="single" w:sz="4" w:space="0" w:color="auto"/>
              <w:right w:val="single" w:sz="4" w:space="0" w:color="auto"/>
            </w:tcBorders>
            <w:vAlign w:val="center"/>
          </w:tcPr>
          <w:p w14:paraId="148031F4"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50914F1" w14:textId="77777777" w:rsidR="00A30565" w:rsidRPr="00D462F1" w:rsidRDefault="00A30565" w:rsidP="002E2043">
            <w:pPr>
              <w:pStyle w:val="TAC"/>
              <w:rPr>
                <w:lang w:eastAsia="zh-CN"/>
              </w:rPr>
            </w:pPr>
            <w:r w:rsidRPr="00D462F1">
              <w:t>IMD</w:t>
            </w:r>
            <w:r w:rsidRPr="00D462F1">
              <w:rPr>
                <w:rFonts w:eastAsia="宋体" w:hint="eastAsia"/>
                <w:lang w:val="en-US" w:eastAsia="zh-CN"/>
              </w:rPr>
              <w:t>4</w:t>
            </w:r>
          </w:p>
        </w:tc>
      </w:tr>
      <w:tr w:rsidR="00A30565" w:rsidRPr="00D462F1" w14:paraId="451B96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FF3BD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A7FB88" w14:textId="77777777" w:rsidR="00A30565" w:rsidRPr="00D462F1" w:rsidRDefault="00A30565" w:rsidP="002E2043">
            <w:pPr>
              <w:pStyle w:val="TAC"/>
              <w:rPr>
                <w:lang w:val="en-US" w:eastAsia="zh-CN"/>
              </w:rPr>
            </w:pPr>
            <w:r w:rsidRPr="00D462F1">
              <w:rPr>
                <w:lang w:eastAsia="zh-CN"/>
              </w:rPr>
              <w:t>n</w:t>
            </w:r>
            <w:r w:rsidRPr="00D462F1">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47694202" w14:textId="77777777" w:rsidR="00A30565" w:rsidRPr="00D462F1" w:rsidRDefault="00A30565" w:rsidP="002E2043">
            <w:pPr>
              <w:pStyle w:val="TAC"/>
              <w:rPr>
                <w:lang w:val="en-US" w:eastAsia="zh-CN"/>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14:paraId="2C162A02"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9566784"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2CE1629" w14:textId="77777777" w:rsidR="00A30565" w:rsidRPr="00D462F1" w:rsidRDefault="00A30565" w:rsidP="002E2043">
            <w:pPr>
              <w:pStyle w:val="TAC"/>
              <w:rPr>
                <w:lang w:val="en-US" w:eastAsia="zh-CN"/>
              </w:rPr>
            </w:pPr>
            <w:r w:rsidRPr="00D462F1">
              <w:rPr>
                <w:rFonts w:eastAsia="宋体"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14:paraId="2734E941" w14:textId="77777777" w:rsidR="00A30565" w:rsidRPr="00D462F1" w:rsidRDefault="00A30565" w:rsidP="002E2043">
            <w:pPr>
              <w:pStyle w:val="TAC"/>
              <w:rPr>
                <w:lang w:eastAsia="ja-JP"/>
              </w:rPr>
            </w:pPr>
            <w:r w:rsidRPr="00D462F1">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E52B98"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9C63CE8" w14:textId="77777777" w:rsidR="00A30565" w:rsidRPr="00D462F1" w:rsidRDefault="00A30565" w:rsidP="002E2043">
            <w:pPr>
              <w:pStyle w:val="TAC"/>
              <w:rPr>
                <w:lang w:eastAsia="zh-CN"/>
              </w:rPr>
            </w:pPr>
            <w:r w:rsidRPr="00D462F1">
              <w:t>N/A</w:t>
            </w:r>
          </w:p>
        </w:tc>
      </w:tr>
      <w:tr w:rsidR="00A30565" w:rsidRPr="00D462F1" w14:paraId="33F66B3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6B8C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F00B61"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29F14E73" w14:textId="77777777" w:rsidR="00A30565" w:rsidRPr="00D462F1" w:rsidRDefault="00A30565" w:rsidP="002E2043">
            <w:pPr>
              <w:pStyle w:val="TAC"/>
              <w:rPr>
                <w:lang w:val="en-US" w:eastAsia="zh-CN"/>
              </w:rPr>
            </w:pPr>
            <w:r w:rsidRPr="00D462F1">
              <w:rPr>
                <w:rFonts w:eastAsia="宋体" w:hint="eastAsia"/>
                <w:lang w:val="en-US" w:eastAsia="zh-CN"/>
              </w:rPr>
              <w:t>4580</w:t>
            </w:r>
          </w:p>
        </w:tc>
        <w:tc>
          <w:tcPr>
            <w:tcW w:w="964" w:type="dxa"/>
            <w:tcBorders>
              <w:top w:val="single" w:sz="4" w:space="0" w:color="auto"/>
              <w:left w:val="single" w:sz="4" w:space="0" w:color="auto"/>
              <w:bottom w:val="single" w:sz="4" w:space="0" w:color="auto"/>
              <w:right w:val="single" w:sz="4" w:space="0" w:color="auto"/>
            </w:tcBorders>
            <w:vAlign w:val="center"/>
          </w:tcPr>
          <w:p w14:paraId="295B4CD3" w14:textId="77777777" w:rsidR="00A30565" w:rsidRPr="00D462F1" w:rsidRDefault="00A30565" w:rsidP="002E2043">
            <w:pPr>
              <w:pStyle w:val="TAC"/>
              <w:rPr>
                <w:lang w:val="en-US" w:eastAsia="zh-CN"/>
              </w:rPr>
            </w:pPr>
            <w:r w:rsidRPr="00D462F1">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2E9EF339" w14:textId="77777777" w:rsidR="00A30565" w:rsidRPr="00D462F1" w:rsidRDefault="00A30565" w:rsidP="002E2043">
            <w:pPr>
              <w:pStyle w:val="TAC"/>
              <w:rPr>
                <w:lang w:val="en-US" w:eastAsia="zh-CN"/>
              </w:rPr>
            </w:pPr>
            <w:r w:rsidRPr="00D462F1">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2E5B0DE" w14:textId="77777777" w:rsidR="00A30565" w:rsidRPr="00D462F1" w:rsidRDefault="00A30565" w:rsidP="002E2043">
            <w:pPr>
              <w:pStyle w:val="TAC"/>
              <w:rPr>
                <w:lang w:val="en-US" w:eastAsia="zh-CN"/>
              </w:rPr>
            </w:pPr>
            <w:r w:rsidRPr="00D462F1">
              <w:rPr>
                <w:rFonts w:eastAsia="宋体" w:hint="eastAsia"/>
                <w:lang w:val="en-US" w:eastAsia="zh-CN"/>
              </w:rPr>
              <w:t>4580</w:t>
            </w:r>
          </w:p>
        </w:tc>
        <w:tc>
          <w:tcPr>
            <w:tcW w:w="977" w:type="dxa"/>
            <w:tcBorders>
              <w:top w:val="single" w:sz="4" w:space="0" w:color="auto"/>
              <w:left w:val="single" w:sz="4" w:space="0" w:color="auto"/>
              <w:bottom w:val="single" w:sz="4" w:space="0" w:color="auto"/>
              <w:right w:val="single" w:sz="4" w:space="0" w:color="auto"/>
            </w:tcBorders>
            <w:vAlign w:val="center"/>
          </w:tcPr>
          <w:p w14:paraId="60BF0259" w14:textId="77777777" w:rsidR="00A30565" w:rsidRPr="00D462F1" w:rsidRDefault="00A30565" w:rsidP="002E2043">
            <w:pPr>
              <w:pStyle w:val="TAC"/>
              <w:rPr>
                <w:lang w:eastAsia="ja-JP"/>
              </w:rPr>
            </w:pPr>
            <w:r w:rsidRPr="00D462F1">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C9F809"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13D33BB" w14:textId="77777777" w:rsidR="00A30565" w:rsidRPr="00D462F1" w:rsidRDefault="00A30565" w:rsidP="002E2043">
            <w:pPr>
              <w:pStyle w:val="TAC"/>
              <w:rPr>
                <w:lang w:eastAsia="zh-CN"/>
              </w:rPr>
            </w:pPr>
            <w:r w:rsidRPr="00D462F1">
              <w:rPr>
                <w:rFonts w:eastAsia="宋体" w:hint="eastAsia"/>
                <w:lang w:val="en-US" w:eastAsia="zh-CN"/>
              </w:rPr>
              <w:t>N/A</w:t>
            </w:r>
          </w:p>
        </w:tc>
      </w:tr>
      <w:tr w:rsidR="00A30565" w:rsidRPr="00D462F1" w14:paraId="71851E2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F7B23F9" w14:textId="77777777" w:rsidR="00A30565" w:rsidRPr="00D462F1" w:rsidRDefault="00A30565" w:rsidP="002E2043">
            <w:pPr>
              <w:pStyle w:val="TAC"/>
              <w:rPr>
                <w:lang w:val="en-US" w:eastAsia="zh-CN"/>
              </w:rPr>
            </w:pPr>
            <w:r w:rsidRPr="00D462F1">
              <w:rPr>
                <w:rFonts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021FD3E3" w14:textId="77777777" w:rsidR="00A30565" w:rsidRPr="00D462F1" w:rsidRDefault="00A30565" w:rsidP="002E2043">
            <w:pPr>
              <w:pStyle w:val="TAC"/>
              <w:rPr>
                <w:lang w:val="en-US" w:eastAsia="zh-CN"/>
              </w:rPr>
            </w:pPr>
            <w:r w:rsidRPr="00D462F1">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1A10696F"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02A98320" w14:textId="77777777" w:rsidR="00A30565" w:rsidRPr="00D462F1" w:rsidRDefault="00A30565" w:rsidP="002E2043">
            <w:pPr>
              <w:pStyle w:val="TAC"/>
              <w:rPr>
                <w:lang w:val="en-US" w:eastAsia="zh-CN"/>
              </w:rPr>
            </w:pPr>
            <w:r w:rsidRPr="00D462F1">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C1804CB" w14:textId="77777777" w:rsidR="00A30565" w:rsidRPr="00D462F1" w:rsidRDefault="00A30565" w:rsidP="002E2043">
            <w:pPr>
              <w:pStyle w:val="TAC"/>
              <w:rPr>
                <w:lang w:val="en-US" w:eastAsia="zh-CN"/>
              </w:rPr>
            </w:pPr>
            <w:r w:rsidRPr="00D462F1">
              <w:rPr>
                <w:rFonts w:cs="Arial" w:hint="eastAsia"/>
                <w:szCs w:val="18"/>
                <w:lang w:eastAsia="zh-CN"/>
              </w:rPr>
              <w:t>2</w:t>
            </w: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07CB2FF"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4AEBA38C"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CEE1391" w14:textId="77777777" w:rsidR="00A30565" w:rsidRPr="00D462F1" w:rsidRDefault="00A30565" w:rsidP="002E2043">
            <w:pPr>
              <w:pStyle w:val="TAC"/>
              <w:rPr>
                <w:lang w:val="en-US" w:eastAsia="zh-CN"/>
              </w:rPr>
            </w:pPr>
            <w:r w:rsidRPr="00D462F1">
              <w:rPr>
                <w:rFonts w:cs="Arial" w:hint="eastAsia"/>
                <w:szCs w:val="18"/>
                <w:lang w:eastAsia="zh-CN"/>
              </w:rPr>
              <w:t>F</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64718195" w14:textId="77777777" w:rsidR="00A30565" w:rsidRPr="00D462F1" w:rsidRDefault="00A30565" w:rsidP="002E2043">
            <w:pPr>
              <w:pStyle w:val="TAC"/>
              <w:rPr>
                <w:lang w:eastAsia="zh-CN"/>
              </w:rPr>
            </w:pPr>
            <w:r w:rsidRPr="00D462F1">
              <w:rPr>
                <w:rFonts w:cs="Arial"/>
                <w:szCs w:val="18"/>
                <w:lang w:eastAsia="zh-CN"/>
              </w:rPr>
              <w:t>N/A</w:t>
            </w:r>
          </w:p>
        </w:tc>
      </w:tr>
      <w:tr w:rsidR="00A30565" w:rsidRPr="00D462F1" w14:paraId="6892A2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E27C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525C0" w14:textId="77777777" w:rsidR="00A30565" w:rsidRPr="00D462F1" w:rsidRDefault="00A30565" w:rsidP="002E2043">
            <w:pPr>
              <w:pStyle w:val="TAC"/>
              <w:rPr>
                <w:lang w:val="en-US" w:eastAsia="zh-CN"/>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5162617"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DC03D8F" w14:textId="77777777" w:rsidR="00A30565" w:rsidRPr="00D462F1" w:rsidRDefault="00A30565" w:rsidP="002E2043">
            <w:pPr>
              <w:pStyle w:val="TAC"/>
              <w:rPr>
                <w:lang w:val="en-US" w:eastAsia="zh-CN"/>
              </w:rPr>
            </w:pPr>
            <w:r w:rsidRPr="00D462F1">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30684E0"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C242479" w14:textId="77777777" w:rsidR="00A30565" w:rsidRPr="00D462F1" w:rsidRDefault="00A30565" w:rsidP="002E2043">
            <w:pPr>
              <w:pStyle w:val="TAC"/>
              <w:rPr>
                <w:lang w:val="en-US" w:eastAsia="zh-CN"/>
              </w:rPr>
            </w:pPr>
            <w:r w:rsidRPr="00D462F1">
              <w:rPr>
                <w:rFonts w:cs="Arial" w:hint="eastAsia"/>
                <w:szCs w:val="18"/>
                <w:lang w:eastAsia="zh-CN"/>
              </w:rPr>
              <w:t>7</w:t>
            </w:r>
            <w:r w:rsidRPr="00D462F1">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0197F80D" w14:textId="77777777" w:rsidR="00A30565" w:rsidRPr="00D462F1" w:rsidRDefault="00A30565" w:rsidP="002E2043">
            <w:pPr>
              <w:pStyle w:val="TAC"/>
              <w:rPr>
                <w:lang w:eastAsia="ja-JP"/>
              </w:rPr>
            </w:pPr>
            <w:r w:rsidRPr="00D462F1">
              <w:rPr>
                <w:rFonts w:cs="Arial" w:hint="eastAsia"/>
                <w:szCs w:val="18"/>
                <w:lang w:eastAsia="zh-CN"/>
              </w:rPr>
              <w:t>9</w:t>
            </w:r>
            <w:r w:rsidRPr="00D462F1">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3E13B6C8" w14:textId="77777777" w:rsidR="00A30565" w:rsidRPr="00D462F1" w:rsidRDefault="00A30565" w:rsidP="002E2043">
            <w:pPr>
              <w:pStyle w:val="TAC"/>
              <w:rPr>
                <w:lang w:val="en-US" w:eastAsia="zh-CN"/>
              </w:rPr>
            </w:pPr>
            <w:r w:rsidRPr="00D462F1">
              <w:rPr>
                <w:rFonts w:cs="Arial" w:hint="eastAsia"/>
                <w:szCs w:val="18"/>
                <w:lang w:eastAsia="zh-CN"/>
              </w:rPr>
              <w:t>F</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1557E902" w14:textId="77777777" w:rsidR="00A30565" w:rsidRPr="00D462F1" w:rsidRDefault="00A30565" w:rsidP="002E2043">
            <w:pPr>
              <w:pStyle w:val="TAC"/>
              <w:rPr>
                <w:lang w:eastAsia="zh-CN"/>
              </w:rPr>
            </w:pPr>
            <w:r w:rsidRPr="00D462F1">
              <w:rPr>
                <w:rFonts w:cs="Arial" w:hint="eastAsia"/>
                <w:szCs w:val="18"/>
                <w:lang w:eastAsia="zh-CN"/>
              </w:rPr>
              <w:t>I</w:t>
            </w:r>
            <w:r w:rsidRPr="00D462F1">
              <w:rPr>
                <w:rFonts w:cs="Arial"/>
                <w:szCs w:val="18"/>
                <w:lang w:eastAsia="zh-CN"/>
              </w:rPr>
              <w:t>MD4</w:t>
            </w:r>
          </w:p>
        </w:tc>
      </w:tr>
      <w:tr w:rsidR="00A30565" w:rsidRPr="00D462F1" w14:paraId="167380E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6592B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BB1B13" w14:textId="77777777" w:rsidR="00A30565" w:rsidRPr="00D462F1" w:rsidRDefault="00A30565" w:rsidP="002E2043">
            <w:pPr>
              <w:pStyle w:val="TAC"/>
              <w:rPr>
                <w:lang w:val="en-US" w:eastAsia="zh-CN"/>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80A8D82" w14:textId="77777777" w:rsidR="00A30565" w:rsidRPr="00D462F1" w:rsidRDefault="00A30565" w:rsidP="002E2043">
            <w:pPr>
              <w:pStyle w:val="TAC"/>
              <w:rPr>
                <w:lang w:val="en-US" w:eastAsia="zh-CN"/>
              </w:rPr>
            </w:pPr>
            <w:r w:rsidRPr="00D462F1">
              <w:rPr>
                <w:rFonts w:cs="Arial" w:hint="eastAsia"/>
                <w:szCs w:val="18"/>
                <w:lang w:eastAsia="zh-CN"/>
              </w:rPr>
              <w:t>8</w:t>
            </w:r>
            <w:r w:rsidRPr="00D462F1">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17E37365" w14:textId="77777777" w:rsidR="00A30565" w:rsidRPr="00D462F1" w:rsidRDefault="00A30565" w:rsidP="002E2043">
            <w:pPr>
              <w:pStyle w:val="TAC"/>
              <w:rPr>
                <w:lang w:val="en-US" w:eastAsia="zh-CN"/>
              </w:rPr>
            </w:pPr>
            <w:r w:rsidRPr="00D462F1">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BCEA1E4" w14:textId="77777777" w:rsidR="00A30565" w:rsidRPr="00D462F1" w:rsidRDefault="00A30565" w:rsidP="002E2043">
            <w:pPr>
              <w:pStyle w:val="TAC"/>
              <w:rPr>
                <w:lang w:val="en-US" w:eastAsia="zh-CN"/>
              </w:rPr>
            </w:pPr>
            <w:r w:rsidRPr="00D462F1">
              <w:rPr>
                <w:rFonts w:cs="Arial" w:hint="eastAsia"/>
                <w:szCs w:val="18"/>
                <w:lang w:eastAsia="zh-CN"/>
              </w:rPr>
              <w:t>2</w:t>
            </w: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1256426" w14:textId="77777777" w:rsidR="00A30565" w:rsidRPr="00D462F1" w:rsidRDefault="00A30565" w:rsidP="002E2043">
            <w:pPr>
              <w:pStyle w:val="TAC"/>
              <w:rPr>
                <w:lang w:val="en-US" w:eastAsia="zh-CN"/>
              </w:rPr>
            </w:pPr>
            <w:r w:rsidRPr="00D462F1">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627FC1BF"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A38A237" w14:textId="77777777" w:rsidR="00A30565" w:rsidRPr="00D462F1" w:rsidRDefault="00A30565" w:rsidP="002E2043">
            <w:pPr>
              <w:pStyle w:val="TAC"/>
              <w:rPr>
                <w:lang w:val="en-US" w:eastAsia="zh-CN"/>
              </w:rPr>
            </w:pPr>
            <w:r w:rsidRPr="00D462F1">
              <w:rPr>
                <w:rFonts w:cs="Arial" w:hint="eastAsia"/>
                <w:szCs w:val="18"/>
                <w:lang w:eastAsia="zh-CN"/>
              </w:rPr>
              <w:t>F</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9B3EC0D" w14:textId="77777777" w:rsidR="00A30565" w:rsidRPr="00D462F1" w:rsidRDefault="00A30565" w:rsidP="002E2043">
            <w:pPr>
              <w:pStyle w:val="TAC"/>
              <w:rPr>
                <w:lang w:eastAsia="zh-CN"/>
              </w:rPr>
            </w:pPr>
            <w:r w:rsidRPr="00D462F1">
              <w:rPr>
                <w:rFonts w:cs="Arial"/>
                <w:szCs w:val="18"/>
                <w:lang w:eastAsia="zh-CN"/>
              </w:rPr>
              <w:t>N/A</w:t>
            </w:r>
          </w:p>
        </w:tc>
      </w:tr>
      <w:tr w:rsidR="00A30565" w:rsidRPr="00D462F1" w14:paraId="23B187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259B2C" w14:textId="77777777" w:rsidR="00A30565" w:rsidRPr="00D462F1" w:rsidRDefault="00A30565" w:rsidP="002E2043">
            <w:pPr>
              <w:pStyle w:val="TAC"/>
              <w:rPr>
                <w:lang w:val="en-US" w:eastAsia="zh-CN"/>
              </w:rPr>
            </w:pPr>
            <w:r w:rsidRPr="00D462F1">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05BEE518"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076771BC" w14:textId="77777777" w:rsidR="00A30565" w:rsidRPr="00D462F1" w:rsidRDefault="00A30565" w:rsidP="002E2043">
            <w:pPr>
              <w:pStyle w:val="TAC"/>
              <w:rPr>
                <w:kern w:val="2"/>
                <w:szCs w:val="24"/>
                <w:lang w:eastAsia="zh-CN"/>
              </w:rPr>
            </w:pPr>
            <w:r w:rsidRPr="00D462F1">
              <w:t>820</w:t>
            </w:r>
          </w:p>
        </w:tc>
        <w:tc>
          <w:tcPr>
            <w:tcW w:w="964" w:type="dxa"/>
            <w:tcBorders>
              <w:top w:val="single" w:sz="4" w:space="0" w:color="auto"/>
              <w:left w:val="single" w:sz="4" w:space="0" w:color="auto"/>
              <w:bottom w:val="single" w:sz="4" w:space="0" w:color="auto"/>
              <w:right w:val="single" w:sz="4" w:space="0" w:color="auto"/>
            </w:tcBorders>
          </w:tcPr>
          <w:p w14:paraId="2682ECA0"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7BC79DD"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49BCE8D"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484FEB10"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CF9979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3A0A7F" w14:textId="77777777" w:rsidR="00A30565" w:rsidRPr="00D462F1" w:rsidRDefault="00A30565" w:rsidP="002E2043">
            <w:pPr>
              <w:pStyle w:val="TAC"/>
            </w:pPr>
            <w:r w:rsidRPr="00D462F1">
              <w:t>N/A</w:t>
            </w:r>
          </w:p>
        </w:tc>
      </w:tr>
      <w:tr w:rsidR="00A30565" w:rsidRPr="00D462F1" w14:paraId="1B0BB3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9F59C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44F15A"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47EBE87B" w14:textId="77777777" w:rsidR="00A30565" w:rsidRPr="00D462F1" w:rsidRDefault="00A30565" w:rsidP="002E2043">
            <w:pPr>
              <w:pStyle w:val="TAC"/>
              <w:rPr>
                <w:kern w:val="2"/>
                <w:szCs w:val="24"/>
                <w:lang w:eastAsia="zh-CN"/>
              </w:rPr>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404287E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364A539"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72362A8" w14:textId="77777777" w:rsidR="00A30565" w:rsidRPr="00D462F1" w:rsidRDefault="00A30565" w:rsidP="002E2043">
            <w:pPr>
              <w:pStyle w:val="TAC"/>
              <w:rPr>
                <w:kern w:val="2"/>
                <w:szCs w:val="24"/>
                <w:lang w:eastAsia="zh-CN"/>
              </w:rPr>
            </w:pPr>
            <w:r w:rsidRPr="00D462F1">
              <w:t>1815</w:t>
            </w:r>
          </w:p>
        </w:tc>
        <w:tc>
          <w:tcPr>
            <w:tcW w:w="977" w:type="dxa"/>
            <w:tcBorders>
              <w:top w:val="single" w:sz="4" w:space="0" w:color="auto"/>
              <w:left w:val="single" w:sz="4" w:space="0" w:color="auto"/>
              <w:bottom w:val="single" w:sz="4" w:space="0" w:color="auto"/>
              <w:right w:val="single" w:sz="4" w:space="0" w:color="auto"/>
            </w:tcBorders>
          </w:tcPr>
          <w:p w14:paraId="038CB6E7"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85176A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8421AD1" w14:textId="77777777" w:rsidR="00A30565" w:rsidRPr="00D462F1" w:rsidRDefault="00A30565" w:rsidP="002E2043">
            <w:pPr>
              <w:pStyle w:val="TAC"/>
            </w:pPr>
            <w:r w:rsidRPr="00D462F1">
              <w:t>N/A</w:t>
            </w:r>
          </w:p>
        </w:tc>
      </w:tr>
      <w:tr w:rsidR="00A30565" w:rsidRPr="00D462F1" w14:paraId="213EA9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F4B4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B93DB1"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45806F37"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37687F"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7B0AFF8"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05BA338" w14:textId="77777777" w:rsidR="00A30565" w:rsidRPr="00D462F1" w:rsidRDefault="00A30565" w:rsidP="002E2043">
            <w:pPr>
              <w:pStyle w:val="TAC"/>
              <w:rPr>
                <w:kern w:val="2"/>
                <w:szCs w:val="24"/>
                <w:lang w:eastAsia="zh-CN"/>
              </w:rPr>
            </w:pPr>
            <w:r w:rsidRPr="00D462F1">
              <w:t>2540</w:t>
            </w:r>
          </w:p>
        </w:tc>
        <w:tc>
          <w:tcPr>
            <w:tcW w:w="977" w:type="dxa"/>
            <w:tcBorders>
              <w:top w:val="single" w:sz="4" w:space="0" w:color="auto"/>
              <w:left w:val="single" w:sz="4" w:space="0" w:color="auto"/>
              <w:bottom w:val="single" w:sz="4" w:space="0" w:color="auto"/>
              <w:right w:val="single" w:sz="4" w:space="0" w:color="auto"/>
            </w:tcBorders>
          </w:tcPr>
          <w:p w14:paraId="36918B4A" w14:textId="77777777" w:rsidR="00A30565" w:rsidRPr="00D462F1" w:rsidRDefault="00A30565" w:rsidP="002E2043">
            <w:pPr>
              <w:pStyle w:val="TAC"/>
              <w:rPr>
                <w:rFonts w:eastAsia="Malgun Gothic"/>
                <w:kern w:val="2"/>
                <w:szCs w:val="24"/>
                <w:lang w:eastAsia="ko-KR"/>
              </w:rPr>
            </w:pPr>
            <w:r w:rsidRPr="00D462F1">
              <w:t>[N/A]1</w:t>
            </w:r>
          </w:p>
        </w:tc>
        <w:tc>
          <w:tcPr>
            <w:tcW w:w="828" w:type="dxa"/>
            <w:tcBorders>
              <w:top w:val="single" w:sz="4" w:space="0" w:color="auto"/>
              <w:left w:val="single" w:sz="4" w:space="0" w:color="auto"/>
              <w:bottom w:val="single" w:sz="4" w:space="0" w:color="auto"/>
              <w:right w:val="single" w:sz="4" w:space="0" w:color="auto"/>
            </w:tcBorders>
          </w:tcPr>
          <w:p w14:paraId="0899579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DC24785" w14:textId="77777777" w:rsidR="00A30565" w:rsidRPr="00D462F1" w:rsidRDefault="00A30565" w:rsidP="002E2043">
            <w:pPr>
              <w:pStyle w:val="TAC"/>
            </w:pPr>
            <w:r w:rsidRPr="00D462F1">
              <w:t>IMD2</w:t>
            </w:r>
          </w:p>
        </w:tc>
      </w:tr>
      <w:tr w:rsidR="00A30565" w:rsidRPr="00D462F1" w14:paraId="6A16AE6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F310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DFEECA"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47D88171" w14:textId="77777777" w:rsidR="00A30565" w:rsidRPr="00D462F1" w:rsidRDefault="00A30565" w:rsidP="002E2043">
            <w:pPr>
              <w:pStyle w:val="TAC"/>
              <w:rPr>
                <w:kern w:val="2"/>
                <w:szCs w:val="24"/>
                <w:lang w:eastAsia="zh-CN"/>
              </w:rPr>
            </w:pPr>
            <w:r w:rsidRPr="00D462F1">
              <w:t>820</w:t>
            </w:r>
          </w:p>
        </w:tc>
        <w:tc>
          <w:tcPr>
            <w:tcW w:w="964" w:type="dxa"/>
            <w:tcBorders>
              <w:top w:val="single" w:sz="4" w:space="0" w:color="auto"/>
              <w:left w:val="single" w:sz="4" w:space="0" w:color="auto"/>
              <w:bottom w:val="single" w:sz="4" w:space="0" w:color="auto"/>
              <w:right w:val="single" w:sz="4" w:space="0" w:color="auto"/>
            </w:tcBorders>
          </w:tcPr>
          <w:p w14:paraId="57EA9F85"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EF6987E"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544F82F"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31F1F7D2"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BCF77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E6EC209" w14:textId="77777777" w:rsidR="00A30565" w:rsidRPr="00D462F1" w:rsidRDefault="00A30565" w:rsidP="002E2043">
            <w:pPr>
              <w:pStyle w:val="TAC"/>
            </w:pPr>
            <w:r w:rsidRPr="00D462F1">
              <w:t>N/A</w:t>
            </w:r>
          </w:p>
        </w:tc>
      </w:tr>
      <w:tr w:rsidR="00A30565" w:rsidRPr="00D462F1" w14:paraId="672D37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2CBA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12BF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5601D098" w14:textId="77777777" w:rsidR="00A30565" w:rsidRPr="00D462F1" w:rsidRDefault="00A30565" w:rsidP="002E2043">
            <w:pPr>
              <w:pStyle w:val="TAC"/>
              <w:rPr>
                <w:kern w:val="2"/>
                <w:szCs w:val="24"/>
                <w:lang w:eastAsia="zh-CN"/>
              </w:rPr>
            </w:pPr>
            <w:r w:rsidRPr="00D462F1">
              <w:t>1725</w:t>
            </w:r>
          </w:p>
        </w:tc>
        <w:tc>
          <w:tcPr>
            <w:tcW w:w="964" w:type="dxa"/>
            <w:tcBorders>
              <w:top w:val="single" w:sz="4" w:space="0" w:color="auto"/>
              <w:left w:val="single" w:sz="4" w:space="0" w:color="auto"/>
              <w:bottom w:val="single" w:sz="4" w:space="0" w:color="auto"/>
              <w:right w:val="single" w:sz="4" w:space="0" w:color="auto"/>
            </w:tcBorders>
          </w:tcPr>
          <w:p w14:paraId="1EAC4AD6"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2BFB1A2"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F0E6F0B" w14:textId="77777777" w:rsidR="00A30565" w:rsidRPr="00D462F1" w:rsidRDefault="00A30565" w:rsidP="002E2043">
            <w:pPr>
              <w:pStyle w:val="TAC"/>
              <w:rPr>
                <w:kern w:val="2"/>
                <w:szCs w:val="24"/>
                <w:lang w:eastAsia="zh-CN"/>
              </w:rPr>
            </w:pPr>
            <w:r w:rsidRPr="00D462F1">
              <w:t>1820</w:t>
            </w:r>
          </w:p>
        </w:tc>
        <w:tc>
          <w:tcPr>
            <w:tcW w:w="977" w:type="dxa"/>
            <w:tcBorders>
              <w:top w:val="single" w:sz="4" w:space="0" w:color="auto"/>
              <w:left w:val="single" w:sz="4" w:space="0" w:color="auto"/>
              <w:bottom w:val="single" w:sz="4" w:space="0" w:color="auto"/>
              <w:right w:val="single" w:sz="4" w:space="0" w:color="auto"/>
            </w:tcBorders>
          </w:tcPr>
          <w:p w14:paraId="07C6AEA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C26CBE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7684BB5" w14:textId="77777777" w:rsidR="00A30565" w:rsidRPr="00D462F1" w:rsidRDefault="00A30565" w:rsidP="002E2043">
            <w:pPr>
              <w:pStyle w:val="TAC"/>
            </w:pPr>
            <w:r w:rsidRPr="00D462F1">
              <w:t>N/A</w:t>
            </w:r>
          </w:p>
        </w:tc>
      </w:tr>
      <w:tr w:rsidR="00A30565" w:rsidRPr="00D462F1" w14:paraId="30CEAFD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C9F1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52E517"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592B94F2"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7FDEFD6"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3E6E278"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B8B0E01" w14:textId="77777777" w:rsidR="00A30565" w:rsidRPr="00D462F1" w:rsidRDefault="00A30565" w:rsidP="002E2043">
            <w:pPr>
              <w:pStyle w:val="TAC"/>
              <w:rPr>
                <w:kern w:val="2"/>
                <w:szCs w:val="24"/>
                <w:lang w:eastAsia="zh-CN"/>
              </w:rPr>
            </w:pPr>
            <w:r w:rsidRPr="00D462F1">
              <w:t>2630</w:t>
            </w:r>
          </w:p>
        </w:tc>
        <w:tc>
          <w:tcPr>
            <w:tcW w:w="977" w:type="dxa"/>
            <w:tcBorders>
              <w:top w:val="single" w:sz="4" w:space="0" w:color="auto"/>
              <w:left w:val="single" w:sz="4" w:space="0" w:color="auto"/>
              <w:bottom w:val="single" w:sz="4" w:space="0" w:color="auto"/>
              <w:right w:val="single" w:sz="4" w:space="0" w:color="auto"/>
            </w:tcBorders>
          </w:tcPr>
          <w:p w14:paraId="10A5123C" w14:textId="77777777" w:rsidR="00A30565" w:rsidRPr="00D462F1" w:rsidRDefault="00A30565" w:rsidP="002E2043">
            <w:pPr>
              <w:pStyle w:val="TAC"/>
              <w:rPr>
                <w:rFonts w:eastAsia="Malgun Gothic"/>
                <w:kern w:val="2"/>
                <w:szCs w:val="24"/>
                <w:lang w:eastAsia="ko-KR"/>
              </w:rPr>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27B9416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90F7380" w14:textId="77777777" w:rsidR="00A30565" w:rsidRPr="00D462F1" w:rsidRDefault="00A30565" w:rsidP="002E2043">
            <w:pPr>
              <w:pStyle w:val="TAC"/>
            </w:pPr>
            <w:r w:rsidRPr="00D462F1">
              <w:t>IMD3</w:t>
            </w:r>
          </w:p>
        </w:tc>
      </w:tr>
      <w:tr w:rsidR="00A30565" w:rsidRPr="00D462F1" w14:paraId="751626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3DC4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ABD91A"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6BB4AB23"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D163EC0"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7207EB"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6A696BE"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0FF1BEBC" w14:textId="77777777" w:rsidR="00A30565" w:rsidRPr="00D462F1" w:rsidRDefault="00A30565" w:rsidP="002E2043">
            <w:pPr>
              <w:pStyle w:val="TAC"/>
              <w:rPr>
                <w:rFonts w:eastAsia="Malgun Gothic"/>
                <w:kern w:val="2"/>
                <w:szCs w:val="24"/>
                <w:lang w:eastAsia="ko-KR"/>
              </w:rPr>
            </w:pPr>
            <w:r w:rsidRPr="00D462F1">
              <w:t>28.9</w:t>
            </w:r>
          </w:p>
        </w:tc>
        <w:tc>
          <w:tcPr>
            <w:tcW w:w="828" w:type="dxa"/>
            <w:tcBorders>
              <w:top w:val="single" w:sz="4" w:space="0" w:color="auto"/>
              <w:left w:val="single" w:sz="4" w:space="0" w:color="auto"/>
              <w:bottom w:val="single" w:sz="4" w:space="0" w:color="auto"/>
              <w:right w:val="single" w:sz="4" w:space="0" w:color="auto"/>
            </w:tcBorders>
          </w:tcPr>
          <w:p w14:paraId="482EDF4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93799DA" w14:textId="77777777" w:rsidR="00A30565" w:rsidRPr="00D462F1" w:rsidRDefault="00A30565" w:rsidP="002E2043">
            <w:pPr>
              <w:pStyle w:val="TAC"/>
            </w:pPr>
            <w:r w:rsidRPr="00D462F1">
              <w:t>IMD2</w:t>
            </w:r>
          </w:p>
        </w:tc>
      </w:tr>
      <w:tr w:rsidR="00A30565" w:rsidRPr="00D462F1" w14:paraId="547B8A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DDD26D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275E51"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795A3864" w14:textId="77777777" w:rsidR="00A30565" w:rsidRPr="00D462F1" w:rsidRDefault="00A30565" w:rsidP="002E2043">
            <w:pPr>
              <w:pStyle w:val="TAC"/>
              <w:rPr>
                <w:kern w:val="2"/>
                <w:szCs w:val="24"/>
                <w:lang w:eastAsia="zh-CN"/>
              </w:rPr>
            </w:pPr>
            <w:r w:rsidRPr="00D462F1">
              <w:t>1765</w:t>
            </w:r>
          </w:p>
        </w:tc>
        <w:tc>
          <w:tcPr>
            <w:tcW w:w="964" w:type="dxa"/>
            <w:tcBorders>
              <w:top w:val="single" w:sz="4" w:space="0" w:color="auto"/>
              <w:left w:val="single" w:sz="4" w:space="0" w:color="auto"/>
              <w:bottom w:val="single" w:sz="4" w:space="0" w:color="auto"/>
              <w:right w:val="single" w:sz="4" w:space="0" w:color="auto"/>
            </w:tcBorders>
          </w:tcPr>
          <w:p w14:paraId="153254E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6F0166E"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99651D" w14:textId="77777777" w:rsidR="00A30565" w:rsidRPr="00D462F1" w:rsidRDefault="00A30565" w:rsidP="002E2043">
            <w:pPr>
              <w:pStyle w:val="TAC"/>
              <w:rPr>
                <w:kern w:val="2"/>
                <w:szCs w:val="24"/>
                <w:lang w:eastAsia="zh-CN"/>
              </w:rPr>
            </w:pPr>
            <w:r w:rsidRPr="00D462F1">
              <w:t>1860</w:t>
            </w:r>
          </w:p>
        </w:tc>
        <w:tc>
          <w:tcPr>
            <w:tcW w:w="977" w:type="dxa"/>
            <w:tcBorders>
              <w:top w:val="single" w:sz="4" w:space="0" w:color="auto"/>
              <w:left w:val="single" w:sz="4" w:space="0" w:color="auto"/>
              <w:bottom w:val="single" w:sz="4" w:space="0" w:color="auto"/>
              <w:right w:val="single" w:sz="4" w:space="0" w:color="auto"/>
            </w:tcBorders>
          </w:tcPr>
          <w:p w14:paraId="2EC8B34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4923E9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9776571" w14:textId="77777777" w:rsidR="00A30565" w:rsidRPr="00D462F1" w:rsidRDefault="00A30565" w:rsidP="002E2043">
            <w:pPr>
              <w:pStyle w:val="TAC"/>
            </w:pPr>
            <w:r w:rsidRPr="00D462F1">
              <w:t>N/A</w:t>
            </w:r>
          </w:p>
        </w:tc>
      </w:tr>
      <w:tr w:rsidR="00A30565" w:rsidRPr="00D462F1" w14:paraId="29035E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75752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1D2AF3"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6D055975" w14:textId="77777777" w:rsidR="00A30565" w:rsidRPr="00D462F1" w:rsidRDefault="00A30565" w:rsidP="002E2043">
            <w:pPr>
              <w:pStyle w:val="TAC"/>
              <w:rPr>
                <w:kern w:val="2"/>
                <w:szCs w:val="24"/>
                <w:lang w:eastAsia="zh-CN"/>
              </w:rPr>
            </w:pPr>
            <w:r w:rsidRPr="00D462F1">
              <w:t>2630</w:t>
            </w:r>
          </w:p>
        </w:tc>
        <w:tc>
          <w:tcPr>
            <w:tcW w:w="964" w:type="dxa"/>
            <w:tcBorders>
              <w:top w:val="single" w:sz="4" w:space="0" w:color="auto"/>
              <w:left w:val="single" w:sz="4" w:space="0" w:color="auto"/>
              <w:bottom w:val="single" w:sz="4" w:space="0" w:color="auto"/>
              <w:right w:val="single" w:sz="4" w:space="0" w:color="auto"/>
            </w:tcBorders>
          </w:tcPr>
          <w:p w14:paraId="0145CBA7"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DA279BE" w14:textId="77777777" w:rsidR="00A30565" w:rsidRPr="00D462F1" w:rsidRDefault="00A30565" w:rsidP="002E2043">
            <w:pPr>
              <w:pStyle w:val="TAC"/>
              <w:rPr>
                <w:kern w:val="2"/>
                <w:szCs w:val="24"/>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0D255115" w14:textId="77777777" w:rsidR="00A30565" w:rsidRPr="00D462F1" w:rsidRDefault="00A30565" w:rsidP="002E2043">
            <w:pPr>
              <w:pStyle w:val="TAC"/>
              <w:rPr>
                <w:kern w:val="2"/>
                <w:szCs w:val="24"/>
                <w:lang w:eastAsia="zh-CN"/>
              </w:rPr>
            </w:pPr>
            <w:r w:rsidRPr="00D462F1">
              <w:t>2630</w:t>
            </w:r>
          </w:p>
        </w:tc>
        <w:tc>
          <w:tcPr>
            <w:tcW w:w="977" w:type="dxa"/>
            <w:tcBorders>
              <w:top w:val="single" w:sz="4" w:space="0" w:color="auto"/>
              <w:left w:val="single" w:sz="4" w:space="0" w:color="auto"/>
              <w:bottom w:val="single" w:sz="4" w:space="0" w:color="auto"/>
              <w:right w:val="single" w:sz="4" w:space="0" w:color="auto"/>
            </w:tcBorders>
          </w:tcPr>
          <w:p w14:paraId="6BA4569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A9AAF0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B39872B" w14:textId="77777777" w:rsidR="00A30565" w:rsidRPr="00D462F1" w:rsidRDefault="00A30565" w:rsidP="002E2043">
            <w:pPr>
              <w:pStyle w:val="TAC"/>
            </w:pPr>
            <w:r w:rsidRPr="00D462F1">
              <w:t>N/A</w:t>
            </w:r>
          </w:p>
        </w:tc>
      </w:tr>
      <w:tr w:rsidR="00A30565" w:rsidRPr="00D462F1" w14:paraId="4467116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4C50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C0CFD2"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6AF1A19A"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2D16EFB"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79B6B86"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3078D370" w14:textId="77777777" w:rsidR="00A30565" w:rsidRPr="00D462F1" w:rsidRDefault="00A30565" w:rsidP="002E2043">
            <w:pPr>
              <w:pStyle w:val="TAC"/>
              <w:rPr>
                <w:kern w:val="2"/>
                <w:szCs w:val="24"/>
                <w:lang w:eastAsia="zh-CN"/>
              </w:rPr>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26544EC6" w14:textId="77777777" w:rsidR="00A30565" w:rsidRPr="00D462F1" w:rsidRDefault="00A30565" w:rsidP="002E2043">
            <w:pPr>
              <w:pStyle w:val="TAC"/>
              <w:rPr>
                <w:rFonts w:eastAsia="Malgun Gothic"/>
                <w:kern w:val="2"/>
                <w:szCs w:val="24"/>
                <w:lang w:eastAsia="ko-KR"/>
              </w:rPr>
            </w:pPr>
            <w:r w:rsidRPr="00D462F1">
              <w:t>[19.0]</w:t>
            </w:r>
          </w:p>
        </w:tc>
        <w:tc>
          <w:tcPr>
            <w:tcW w:w="828" w:type="dxa"/>
            <w:tcBorders>
              <w:top w:val="single" w:sz="4" w:space="0" w:color="auto"/>
              <w:left w:val="single" w:sz="4" w:space="0" w:color="auto"/>
              <w:bottom w:val="single" w:sz="4" w:space="0" w:color="auto"/>
              <w:right w:val="single" w:sz="4" w:space="0" w:color="auto"/>
            </w:tcBorders>
          </w:tcPr>
          <w:p w14:paraId="0B5EC8A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44E737" w14:textId="77777777" w:rsidR="00A30565" w:rsidRPr="00D462F1" w:rsidRDefault="00A30565" w:rsidP="002E2043">
            <w:pPr>
              <w:pStyle w:val="TAC"/>
            </w:pPr>
            <w:r w:rsidRPr="00D462F1">
              <w:t>IMD3</w:t>
            </w:r>
          </w:p>
        </w:tc>
      </w:tr>
      <w:tr w:rsidR="00A30565" w:rsidRPr="00D462F1" w14:paraId="596354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148AB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1B766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549B713D" w14:textId="77777777" w:rsidR="00A30565" w:rsidRPr="00D462F1" w:rsidRDefault="00A30565" w:rsidP="002E2043">
            <w:pPr>
              <w:pStyle w:val="TAC"/>
              <w:rPr>
                <w:kern w:val="2"/>
                <w:szCs w:val="24"/>
                <w:lang w:eastAsia="zh-CN"/>
              </w:rPr>
            </w:pPr>
            <w:r w:rsidRPr="00D462F1">
              <w:t>1725</w:t>
            </w:r>
          </w:p>
        </w:tc>
        <w:tc>
          <w:tcPr>
            <w:tcW w:w="964" w:type="dxa"/>
            <w:tcBorders>
              <w:top w:val="single" w:sz="4" w:space="0" w:color="auto"/>
              <w:left w:val="single" w:sz="4" w:space="0" w:color="auto"/>
              <w:bottom w:val="single" w:sz="4" w:space="0" w:color="auto"/>
              <w:right w:val="single" w:sz="4" w:space="0" w:color="auto"/>
            </w:tcBorders>
          </w:tcPr>
          <w:p w14:paraId="6A54271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96CC02D"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C154CE0" w14:textId="77777777" w:rsidR="00A30565" w:rsidRPr="00D462F1" w:rsidRDefault="00A30565" w:rsidP="002E2043">
            <w:pPr>
              <w:pStyle w:val="TAC"/>
              <w:rPr>
                <w:kern w:val="2"/>
                <w:szCs w:val="24"/>
                <w:lang w:eastAsia="zh-CN"/>
              </w:rPr>
            </w:pPr>
            <w:r w:rsidRPr="00D462F1">
              <w:t>1820</w:t>
            </w:r>
          </w:p>
        </w:tc>
        <w:tc>
          <w:tcPr>
            <w:tcW w:w="977" w:type="dxa"/>
            <w:tcBorders>
              <w:top w:val="single" w:sz="4" w:space="0" w:color="auto"/>
              <w:left w:val="single" w:sz="4" w:space="0" w:color="auto"/>
              <w:bottom w:val="single" w:sz="4" w:space="0" w:color="auto"/>
              <w:right w:val="single" w:sz="4" w:space="0" w:color="auto"/>
            </w:tcBorders>
          </w:tcPr>
          <w:p w14:paraId="7832EEA2"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4F9C5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D0A2613" w14:textId="77777777" w:rsidR="00A30565" w:rsidRPr="00D462F1" w:rsidRDefault="00A30565" w:rsidP="002E2043">
            <w:pPr>
              <w:pStyle w:val="TAC"/>
            </w:pPr>
            <w:r w:rsidRPr="00D462F1">
              <w:t>N/A</w:t>
            </w:r>
          </w:p>
        </w:tc>
      </w:tr>
      <w:tr w:rsidR="00A30565" w:rsidRPr="00D462F1" w14:paraId="28210E2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BD365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DAEE04"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4CE9E8B1" w14:textId="77777777" w:rsidR="00A30565" w:rsidRPr="00D462F1" w:rsidRDefault="00A30565" w:rsidP="002E2043">
            <w:pPr>
              <w:pStyle w:val="TAC"/>
              <w:rPr>
                <w:kern w:val="2"/>
                <w:szCs w:val="24"/>
                <w:lang w:eastAsia="zh-CN"/>
              </w:rPr>
            </w:pPr>
            <w:r w:rsidRPr="00D462F1">
              <w:t>2670</w:t>
            </w:r>
          </w:p>
        </w:tc>
        <w:tc>
          <w:tcPr>
            <w:tcW w:w="964" w:type="dxa"/>
            <w:tcBorders>
              <w:top w:val="single" w:sz="4" w:space="0" w:color="auto"/>
              <w:left w:val="single" w:sz="4" w:space="0" w:color="auto"/>
              <w:bottom w:val="single" w:sz="4" w:space="0" w:color="auto"/>
              <w:right w:val="single" w:sz="4" w:space="0" w:color="auto"/>
            </w:tcBorders>
          </w:tcPr>
          <w:p w14:paraId="4490B4F4"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E7AC8A2"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76FE071" w14:textId="77777777" w:rsidR="00A30565" w:rsidRPr="00D462F1" w:rsidRDefault="00A30565" w:rsidP="002E2043">
            <w:pPr>
              <w:pStyle w:val="TAC"/>
              <w:rPr>
                <w:kern w:val="2"/>
                <w:szCs w:val="24"/>
                <w:lang w:eastAsia="zh-CN"/>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2A0236FA"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203EC3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B88BF55" w14:textId="77777777" w:rsidR="00A30565" w:rsidRPr="00D462F1" w:rsidRDefault="00A30565" w:rsidP="002E2043">
            <w:pPr>
              <w:pStyle w:val="TAC"/>
            </w:pPr>
            <w:r w:rsidRPr="00D462F1">
              <w:t>N/A</w:t>
            </w:r>
          </w:p>
        </w:tc>
      </w:tr>
      <w:tr w:rsidR="00A30565" w:rsidRPr="00D462F1" w14:paraId="287BB3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2996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74627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58F3638C"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C3EE1A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3639DCE"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FA9D561" w14:textId="77777777" w:rsidR="00A30565" w:rsidRPr="00D462F1" w:rsidRDefault="00A30565" w:rsidP="002E2043">
            <w:pPr>
              <w:pStyle w:val="TAC"/>
              <w:rPr>
                <w:kern w:val="2"/>
                <w:szCs w:val="24"/>
                <w:lang w:eastAsia="zh-CN"/>
              </w:rPr>
            </w:pPr>
            <w:r w:rsidRPr="00D462F1">
              <w:t>1850</w:t>
            </w:r>
          </w:p>
        </w:tc>
        <w:tc>
          <w:tcPr>
            <w:tcW w:w="977" w:type="dxa"/>
            <w:tcBorders>
              <w:top w:val="single" w:sz="4" w:space="0" w:color="auto"/>
              <w:left w:val="single" w:sz="4" w:space="0" w:color="auto"/>
              <w:bottom w:val="single" w:sz="4" w:space="0" w:color="auto"/>
              <w:right w:val="single" w:sz="4" w:space="0" w:color="auto"/>
            </w:tcBorders>
          </w:tcPr>
          <w:p w14:paraId="316BD982" w14:textId="77777777" w:rsidR="00A30565" w:rsidRPr="00D462F1" w:rsidRDefault="00A30565" w:rsidP="002E2043">
            <w:pPr>
              <w:pStyle w:val="TAC"/>
              <w:rPr>
                <w:rFonts w:eastAsia="Malgun Gothic"/>
                <w:kern w:val="2"/>
                <w:szCs w:val="24"/>
                <w:lang w:eastAsia="ko-KR"/>
              </w:rPr>
            </w:pPr>
            <w:r w:rsidRPr="00D462F1">
              <w:t>28.8</w:t>
            </w:r>
          </w:p>
        </w:tc>
        <w:tc>
          <w:tcPr>
            <w:tcW w:w="828" w:type="dxa"/>
            <w:tcBorders>
              <w:top w:val="single" w:sz="4" w:space="0" w:color="auto"/>
              <w:left w:val="single" w:sz="4" w:space="0" w:color="auto"/>
              <w:bottom w:val="single" w:sz="4" w:space="0" w:color="auto"/>
              <w:right w:val="single" w:sz="4" w:space="0" w:color="auto"/>
            </w:tcBorders>
          </w:tcPr>
          <w:p w14:paraId="1184200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4CD712E" w14:textId="77777777" w:rsidR="00A30565" w:rsidRPr="00D462F1" w:rsidRDefault="00A30565" w:rsidP="002E2043">
            <w:pPr>
              <w:pStyle w:val="TAC"/>
            </w:pPr>
            <w:r w:rsidRPr="00D462F1">
              <w:t>IMD2</w:t>
            </w:r>
          </w:p>
        </w:tc>
      </w:tr>
      <w:tr w:rsidR="00A30565" w:rsidRPr="00D462F1" w14:paraId="3CF6C0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B05AC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96C223"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26A25D48" w14:textId="77777777" w:rsidR="00A30565" w:rsidRPr="00D462F1" w:rsidRDefault="00A30565" w:rsidP="002E2043">
            <w:pPr>
              <w:pStyle w:val="TAC"/>
              <w:rPr>
                <w:kern w:val="2"/>
                <w:szCs w:val="24"/>
                <w:lang w:eastAsia="zh-CN"/>
              </w:rPr>
            </w:pPr>
            <w:r w:rsidRPr="00D462F1">
              <w:t>2670</w:t>
            </w:r>
          </w:p>
        </w:tc>
        <w:tc>
          <w:tcPr>
            <w:tcW w:w="964" w:type="dxa"/>
            <w:tcBorders>
              <w:top w:val="single" w:sz="4" w:space="0" w:color="auto"/>
              <w:left w:val="single" w:sz="4" w:space="0" w:color="auto"/>
              <w:bottom w:val="single" w:sz="4" w:space="0" w:color="auto"/>
              <w:right w:val="single" w:sz="4" w:space="0" w:color="auto"/>
            </w:tcBorders>
          </w:tcPr>
          <w:p w14:paraId="3DE15F35"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A0E5C1C" w14:textId="77777777" w:rsidR="00A30565" w:rsidRPr="00D462F1" w:rsidRDefault="00A30565" w:rsidP="002E2043">
            <w:pPr>
              <w:pStyle w:val="TAC"/>
              <w:rPr>
                <w:kern w:val="2"/>
                <w:szCs w:val="24"/>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63F04834" w14:textId="77777777" w:rsidR="00A30565" w:rsidRPr="00D462F1" w:rsidRDefault="00A30565" w:rsidP="002E2043">
            <w:pPr>
              <w:pStyle w:val="TAC"/>
              <w:rPr>
                <w:kern w:val="2"/>
                <w:szCs w:val="24"/>
                <w:lang w:eastAsia="zh-CN"/>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140EEF4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BFE17F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DEB0A4A" w14:textId="77777777" w:rsidR="00A30565" w:rsidRPr="00D462F1" w:rsidRDefault="00A30565" w:rsidP="002E2043">
            <w:pPr>
              <w:pStyle w:val="TAC"/>
            </w:pPr>
            <w:r w:rsidRPr="00D462F1">
              <w:t>N/A</w:t>
            </w:r>
          </w:p>
        </w:tc>
      </w:tr>
      <w:tr w:rsidR="00A30565" w:rsidRPr="00D462F1" w14:paraId="70EC19C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4C85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AC2DDD"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1B68679B" w14:textId="77777777" w:rsidR="00A30565" w:rsidRPr="00D462F1" w:rsidRDefault="00A30565" w:rsidP="002E2043">
            <w:pPr>
              <w:pStyle w:val="TAC"/>
              <w:rPr>
                <w:kern w:val="2"/>
                <w:szCs w:val="24"/>
                <w:lang w:eastAsia="zh-CN"/>
              </w:rPr>
            </w:pPr>
            <w:r w:rsidRPr="00D462F1">
              <w:t>820</w:t>
            </w:r>
          </w:p>
        </w:tc>
        <w:tc>
          <w:tcPr>
            <w:tcW w:w="964" w:type="dxa"/>
            <w:tcBorders>
              <w:top w:val="single" w:sz="4" w:space="0" w:color="auto"/>
              <w:left w:val="single" w:sz="4" w:space="0" w:color="auto"/>
              <w:bottom w:val="single" w:sz="4" w:space="0" w:color="auto"/>
              <w:right w:val="single" w:sz="4" w:space="0" w:color="auto"/>
            </w:tcBorders>
          </w:tcPr>
          <w:p w14:paraId="0F5B6381"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004F633"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65CE0F"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719ECC85"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418F78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CDE22DB" w14:textId="77777777" w:rsidR="00A30565" w:rsidRPr="00D462F1" w:rsidRDefault="00A30565" w:rsidP="002E2043">
            <w:pPr>
              <w:pStyle w:val="TAC"/>
            </w:pPr>
            <w:r w:rsidRPr="00D462F1">
              <w:t>N/A</w:t>
            </w:r>
          </w:p>
        </w:tc>
      </w:tr>
      <w:tr w:rsidR="00A30565" w:rsidRPr="00D462F1" w14:paraId="2E1217E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A5C8A0" w14:textId="77777777" w:rsidR="00A30565" w:rsidRPr="00D462F1" w:rsidRDefault="00A30565" w:rsidP="002E2043">
            <w:pPr>
              <w:pStyle w:val="TAC"/>
              <w:rPr>
                <w:lang w:val="en-US" w:eastAsia="zh-CN"/>
              </w:rPr>
            </w:pPr>
            <w:r w:rsidRPr="00D462F1">
              <w:rPr>
                <w:rFonts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6F0E7A2A"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19718782" w14:textId="77777777" w:rsidR="00A30565" w:rsidRPr="00D462F1" w:rsidRDefault="00A30565" w:rsidP="002E2043">
            <w:pPr>
              <w:pStyle w:val="TAC"/>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33684F95"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C1DA4D"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EE08746" w14:textId="77777777" w:rsidR="00A30565" w:rsidRPr="00D462F1" w:rsidRDefault="00A30565" w:rsidP="002E2043">
            <w:pPr>
              <w:pStyle w:val="TAC"/>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06B27754"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987E67" w14:textId="77777777" w:rsidR="00A30565" w:rsidRPr="00D462F1" w:rsidRDefault="00A30565" w:rsidP="002E2043">
            <w:pPr>
              <w:pStyle w:val="TAC"/>
            </w:pPr>
            <w:r w:rsidRPr="00D462F1">
              <w:rPr>
                <w:rFonts w:cs="Arial" w:hint="eastAsia"/>
                <w:szCs w:val="18"/>
                <w:lang w:eastAsia="ja-JP"/>
              </w:rPr>
              <w:t>FD</w:t>
            </w:r>
            <w:r w:rsidRPr="00D462F1">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0035E155" w14:textId="77777777" w:rsidR="00A30565" w:rsidRPr="00D462F1" w:rsidRDefault="00A30565" w:rsidP="002E2043">
            <w:pPr>
              <w:pStyle w:val="TAC"/>
            </w:pPr>
            <w:r w:rsidRPr="00D462F1">
              <w:rPr>
                <w:rFonts w:cs="Arial"/>
                <w:szCs w:val="18"/>
                <w:lang w:eastAsia="ja-JP"/>
              </w:rPr>
              <w:t>N/A</w:t>
            </w:r>
          </w:p>
        </w:tc>
      </w:tr>
      <w:tr w:rsidR="00A30565" w:rsidRPr="00D462F1" w14:paraId="550BE3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2CB2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D119FA" w14:textId="77777777" w:rsidR="00A30565" w:rsidRPr="00D462F1" w:rsidRDefault="00A30565" w:rsidP="002E2043">
            <w:pPr>
              <w:pStyle w:val="TAC"/>
            </w:pPr>
            <w:r w:rsidRPr="00D462F1">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8DE838E" w14:textId="77777777" w:rsidR="00A30565" w:rsidRPr="00D462F1" w:rsidRDefault="00A30565" w:rsidP="002E2043">
            <w:pPr>
              <w:pStyle w:val="TAC"/>
            </w:pPr>
            <w:r w:rsidRPr="00D462F1">
              <w:rPr>
                <w:rFonts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3B69C277"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3562DF0"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C2D40CD" w14:textId="77777777" w:rsidR="00A30565" w:rsidRPr="00D462F1" w:rsidRDefault="00A30565" w:rsidP="002E2043">
            <w:pPr>
              <w:pStyle w:val="TAC"/>
            </w:pPr>
            <w:r w:rsidRPr="00D462F1">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6F1BF8E6"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F287649"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E4E8331" w14:textId="77777777" w:rsidR="00A30565" w:rsidRPr="00D462F1" w:rsidRDefault="00A30565" w:rsidP="002E2043">
            <w:pPr>
              <w:pStyle w:val="TAC"/>
            </w:pPr>
            <w:r w:rsidRPr="00D462F1">
              <w:rPr>
                <w:rFonts w:cs="Arial"/>
                <w:szCs w:val="18"/>
                <w:lang w:eastAsia="ja-JP"/>
              </w:rPr>
              <w:t>N/A</w:t>
            </w:r>
          </w:p>
        </w:tc>
      </w:tr>
      <w:tr w:rsidR="00A30565" w:rsidRPr="00D462F1" w14:paraId="6F3848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197F7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CC092" w14:textId="77777777" w:rsidR="00A30565" w:rsidRPr="00D462F1" w:rsidRDefault="00A30565" w:rsidP="002E2043">
            <w:pPr>
              <w:pStyle w:val="TAC"/>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2B4529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AD060FD"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7259B5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8C5DCE8" w14:textId="77777777" w:rsidR="00A30565" w:rsidRPr="00D462F1" w:rsidRDefault="00A30565" w:rsidP="002E2043">
            <w:pPr>
              <w:pStyle w:val="TAC"/>
            </w:pPr>
            <w:r w:rsidRPr="00D462F1">
              <w:rPr>
                <w:rFonts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19B88ADF" w14:textId="77777777" w:rsidR="00A30565" w:rsidRPr="00D462F1" w:rsidRDefault="00A30565" w:rsidP="002E2043">
            <w:pPr>
              <w:pStyle w:val="TAC"/>
            </w:pPr>
            <w:r w:rsidRPr="00D462F1">
              <w:rPr>
                <w:rFonts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57B457A4"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C93051F" w14:textId="77777777" w:rsidR="00A30565" w:rsidRPr="00D462F1" w:rsidRDefault="00A30565" w:rsidP="002E2043">
            <w:pPr>
              <w:pStyle w:val="TAC"/>
            </w:pPr>
            <w:r w:rsidRPr="00D462F1">
              <w:rPr>
                <w:rFonts w:cs="Arial"/>
                <w:szCs w:val="18"/>
                <w:lang w:eastAsia="ja-JP"/>
              </w:rPr>
              <w:t>IMD3</w:t>
            </w:r>
            <w:r w:rsidRPr="00D462F1">
              <w:rPr>
                <w:rFonts w:cs="Arial"/>
                <w:szCs w:val="18"/>
                <w:vertAlign w:val="superscript"/>
                <w:lang w:eastAsia="ja-JP"/>
              </w:rPr>
              <w:t>1,2</w:t>
            </w:r>
          </w:p>
        </w:tc>
      </w:tr>
      <w:tr w:rsidR="00A30565" w:rsidRPr="00D462F1" w14:paraId="188237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37F4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B334D8"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3FF16B0" w14:textId="77777777" w:rsidR="00A30565" w:rsidRPr="00D462F1" w:rsidRDefault="00A30565" w:rsidP="002E2043">
            <w:pPr>
              <w:pStyle w:val="TAC"/>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C163E12"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C58141B"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A0801F0" w14:textId="77777777" w:rsidR="00A30565" w:rsidRPr="00D462F1" w:rsidRDefault="00A30565" w:rsidP="002E2043">
            <w:pPr>
              <w:pStyle w:val="TAC"/>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103F1B86"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0F9428" w14:textId="77777777" w:rsidR="00A30565" w:rsidRPr="00D462F1" w:rsidRDefault="00A30565" w:rsidP="002E2043">
            <w:pPr>
              <w:pStyle w:val="TAC"/>
            </w:pPr>
            <w:r w:rsidRPr="00D462F1">
              <w:rPr>
                <w:rFonts w:cs="Arial" w:hint="eastAsia"/>
                <w:szCs w:val="18"/>
                <w:lang w:eastAsia="ja-JP"/>
              </w:rPr>
              <w:t>FD</w:t>
            </w:r>
            <w:r w:rsidRPr="00D462F1">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50B3B060" w14:textId="77777777" w:rsidR="00A30565" w:rsidRPr="00D462F1" w:rsidRDefault="00A30565" w:rsidP="002E2043">
            <w:pPr>
              <w:pStyle w:val="TAC"/>
            </w:pPr>
            <w:r w:rsidRPr="00D462F1">
              <w:rPr>
                <w:rFonts w:cs="Arial"/>
                <w:szCs w:val="18"/>
                <w:lang w:eastAsia="ja-JP"/>
              </w:rPr>
              <w:t>N/A</w:t>
            </w:r>
          </w:p>
        </w:tc>
      </w:tr>
      <w:tr w:rsidR="00A30565" w:rsidRPr="00D462F1" w14:paraId="060C56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69DE7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2BE2799" w14:textId="77777777" w:rsidR="00A30565" w:rsidRPr="00D462F1" w:rsidRDefault="00A30565" w:rsidP="002E2043">
            <w:pPr>
              <w:pStyle w:val="TAC"/>
            </w:pPr>
            <w:r w:rsidRPr="00D462F1">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5401D0C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4B344F9"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C69FDC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93924F8" w14:textId="77777777" w:rsidR="00A30565" w:rsidRPr="00D462F1" w:rsidRDefault="00A30565" w:rsidP="002E2043">
            <w:pPr>
              <w:pStyle w:val="TAC"/>
            </w:pPr>
            <w:r w:rsidRPr="00D462F1">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404BECA0" w14:textId="77777777" w:rsidR="00A30565" w:rsidRPr="00D462F1" w:rsidRDefault="00A30565" w:rsidP="002E2043">
            <w:pPr>
              <w:pStyle w:val="TAC"/>
            </w:pPr>
            <w:r w:rsidRPr="00D462F1">
              <w:rPr>
                <w:rFonts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3BC1883F"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94B5BA" w14:textId="77777777" w:rsidR="00A30565" w:rsidRPr="00D462F1" w:rsidRDefault="00A30565" w:rsidP="002E2043">
            <w:pPr>
              <w:pStyle w:val="TAC"/>
            </w:pPr>
            <w:r w:rsidRPr="00D462F1">
              <w:rPr>
                <w:rFonts w:cs="Arial"/>
                <w:szCs w:val="18"/>
                <w:lang w:eastAsia="ja-JP"/>
              </w:rPr>
              <w:t>IMD3</w:t>
            </w:r>
          </w:p>
        </w:tc>
      </w:tr>
      <w:tr w:rsidR="00A30565" w:rsidRPr="00D462F1" w14:paraId="1749F4D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4EBE8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F09158" w14:textId="77777777" w:rsidR="00A30565" w:rsidRPr="00D462F1" w:rsidRDefault="00A30565" w:rsidP="002E2043">
            <w:pPr>
              <w:pStyle w:val="TAC"/>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504B54F" w14:textId="77777777" w:rsidR="00A30565" w:rsidRPr="00D462F1" w:rsidRDefault="00A30565" w:rsidP="002E2043">
            <w:pPr>
              <w:pStyle w:val="TAC"/>
            </w:pPr>
            <w:r w:rsidRPr="00D462F1">
              <w:rPr>
                <w:rFonts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
          <w:p w14:paraId="60AC7775"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36FA296" w14:textId="77777777" w:rsidR="00A30565" w:rsidRPr="00D462F1" w:rsidRDefault="00A30565" w:rsidP="002E2043">
            <w:pPr>
              <w:pStyle w:val="TAC"/>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CBD4196" w14:textId="77777777" w:rsidR="00A30565" w:rsidRPr="00D462F1" w:rsidRDefault="00A30565" w:rsidP="002E2043">
            <w:pPr>
              <w:pStyle w:val="TAC"/>
            </w:pPr>
            <w:r w:rsidRPr="00D462F1">
              <w:rPr>
                <w:rFonts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
          <w:p w14:paraId="038A0351"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ADFC96"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DBFEF3F" w14:textId="77777777" w:rsidR="00A30565" w:rsidRPr="00D462F1" w:rsidRDefault="00A30565" w:rsidP="002E2043">
            <w:pPr>
              <w:pStyle w:val="TAC"/>
            </w:pPr>
            <w:r w:rsidRPr="00D462F1">
              <w:rPr>
                <w:rFonts w:cs="Arial"/>
                <w:szCs w:val="18"/>
                <w:lang w:eastAsia="ja-JP"/>
              </w:rPr>
              <w:t>N/A</w:t>
            </w:r>
          </w:p>
        </w:tc>
      </w:tr>
      <w:tr w:rsidR="00A30565" w:rsidRPr="00D462F1" w14:paraId="3B56B51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B41C0DC"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3</w:t>
            </w:r>
            <w:r w:rsidRPr="00D462F1">
              <w:rPr>
                <w:rFonts w:hint="eastAsia"/>
                <w:lang w:val="en-US" w:eastAsia="zh-CN"/>
              </w:rPr>
              <w:t>-n</w:t>
            </w:r>
            <w:r w:rsidRPr="00D462F1">
              <w:rPr>
                <w:lang w:val="en-US" w:eastAsia="zh-CN"/>
              </w:rPr>
              <w:t>20</w:t>
            </w:r>
            <w:r w:rsidRPr="00D462F1">
              <w:rPr>
                <w:rFonts w:hint="eastAsia"/>
                <w:lang w:val="en-US" w:eastAsia="zh-CN"/>
              </w:rPr>
              <w:t>-n</w:t>
            </w:r>
            <w:r w:rsidRPr="00D462F1">
              <w:rPr>
                <w:lang w:val="en-US" w:eastAsia="zh-CN"/>
              </w:rPr>
              <w:t>28</w:t>
            </w:r>
          </w:p>
        </w:tc>
        <w:tc>
          <w:tcPr>
            <w:tcW w:w="1146" w:type="dxa"/>
            <w:tcBorders>
              <w:top w:val="single" w:sz="4" w:space="0" w:color="auto"/>
              <w:left w:val="single" w:sz="4" w:space="0" w:color="auto"/>
              <w:bottom w:val="single" w:sz="4" w:space="0" w:color="auto"/>
              <w:right w:val="single" w:sz="4" w:space="0" w:color="auto"/>
            </w:tcBorders>
            <w:vAlign w:val="center"/>
          </w:tcPr>
          <w:p w14:paraId="74905D9C"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61641185"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701123A"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F251F06"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2E240EDC" w14:textId="77777777" w:rsidR="00A30565" w:rsidRPr="00D462F1" w:rsidRDefault="00A30565" w:rsidP="002E2043">
            <w:pPr>
              <w:pStyle w:val="TAC"/>
              <w:rPr>
                <w:rFonts w:cs="Arial"/>
                <w:szCs w:val="18"/>
                <w:lang w:eastAsia="ja-JP"/>
              </w:rPr>
            </w:pPr>
            <w:r w:rsidRPr="00D462F1">
              <w:rPr>
                <w:rFonts w:cs="Arial" w:hint="eastAsia"/>
                <w:lang w:val="en-US"/>
              </w:rPr>
              <w:t>18</w:t>
            </w:r>
            <w:r w:rsidRPr="00D462F1">
              <w:rPr>
                <w:rFonts w:cs="Arial"/>
                <w:lang w:val="en-US"/>
              </w:rPr>
              <w:t>28</w:t>
            </w:r>
          </w:p>
        </w:tc>
        <w:tc>
          <w:tcPr>
            <w:tcW w:w="977" w:type="dxa"/>
            <w:tcBorders>
              <w:top w:val="single" w:sz="4" w:space="0" w:color="auto"/>
              <w:left w:val="single" w:sz="4" w:space="0" w:color="auto"/>
              <w:bottom w:val="single" w:sz="4" w:space="0" w:color="auto"/>
              <w:right w:val="single" w:sz="4" w:space="0" w:color="auto"/>
            </w:tcBorders>
          </w:tcPr>
          <w:p w14:paraId="385AD40E" w14:textId="77777777" w:rsidR="00A30565" w:rsidRPr="00D462F1" w:rsidRDefault="00A30565" w:rsidP="002E2043">
            <w:pPr>
              <w:pStyle w:val="TAC"/>
              <w:rPr>
                <w:rFonts w:cs="Arial"/>
                <w:szCs w:val="18"/>
                <w:lang w:eastAsia="ja-JP"/>
              </w:rPr>
            </w:pPr>
            <w:r w:rsidRPr="00D462F1">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14:paraId="0F85F787"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75B2BD" w14:textId="77777777" w:rsidR="00A30565" w:rsidRPr="00D462F1" w:rsidRDefault="00A30565" w:rsidP="002E2043">
            <w:pPr>
              <w:pStyle w:val="TAC"/>
              <w:rPr>
                <w:rFonts w:cs="Arial"/>
                <w:szCs w:val="18"/>
                <w:lang w:eastAsia="ja-JP"/>
              </w:rPr>
            </w:pPr>
            <w:r w:rsidRPr="00D462F1">
              <w:rPr>
                <w:lang w:val="en-US" w:eastAsia="zh-CN"/>
              </w:rPr>
              <w:t>IMD4</w:t>
            </w:r>
          </w:p>
        </w:tc>
      </w:tr>
      <w:tr w:rsidR="00A30565" w:rsidRPr="00D462F1" w14:paraId="279134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6DB7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2FC23"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62FFB1AA" w14:textId="77777777" w:rsidR="00A30565" w:rsidRPr="00D462F1" w:rsidRDefault="00A30565" w:rsidP="002E2043">
            <w:pPr>
              <w:pStyle w:val="TAC"/>
              <w:rPr>
                <w:rFonts w:cs="Arial"/>
                <w:szCs w:val="18"/>
                <w:lang w:eastAsia="ja-JP"/>
              </w:rPr>
            </w:pPr>
            <w:r w:rsidRPr="00D462F1">
              <w:rPr>
                <w:rFonts w:cs="Arial"/>
                <w:lang w:val="en-US"/>
              </w:rPr>
              <w:t>852</w:t>
            </w:r>
          </w:p>
        </w:tc>
        <w:tc>
          <w:tcPr>
            <w:tcW w:w="964" w:type="dxa"/>
            <w:tcBorders>
              <w:top w:val="single" w:sz="4" w:space="0" w:color="auto"/>
              <w:left w:val="single" w:sz="4" w:space="0" w:color="auto"/>
              <w:bottom w:val="single" w:sz="4" w:space="0" w:color="auto"/>
              <w:right w:val="single" w:sz="4" w:space="0" w:color="auto"/>
            </w:tcBorders>
          </w:tcPr>
          <w:p w14:paraId="064FB6C8"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23B8F9"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47C09A3" w14:textId="77777777" w:rsidR="00A30565" w:rsidRPr="00D462F1" w:rsidRDefault="00A30565" w:rsidP="002E2043">
            <w:pPr>
              <w:pStyle w:val="TAC"/>
              <w:rPr>
                <w:rFonts w:cs="Arial"/>
                <w:szCs w:val="18"/>
                <w:lang w:eastAsia="ja-JP"/>
              </w:rPr>
            </w:pPr>
            <w:r w:rsidRPr="00D462F1">
              <w:rPr>
                <w:rFonts w:cs="Arial"/>
                <w:lang w:val="en-US"/>
              </w:rPr>
              <w:t>811</w:t>
            </w:r>
          </w:p>
        </w:tc>
        <w:tc>
          <w:tcPr>
            <w:tcW w:w="977" w:type="dxa"/>
            <w:tcBorders>
              <w:top w:val="single" w:sz="4" w:space="0" w:color="auto"/>
              <w:left w:val="single" w:sz="4" w:space="0" w:color="auto"/>
              <w:bottom w:val="single" w:sz="4" w:space="0" w:color="auto"/>
              <w:right w:val="single" w:sz="4" w:space="0" w:color="auto"/>
            </w:tcBorders>
          </w:tcPr>
          <w:p w14:paraId="058AA29C" w14:textId="77777777" w:rsidR="00A30565" w:rsidRPr="00D462F1" w:rsidRDefault="00A30565" w:rsidP="002E2043">
            <w:pPr>
              <w:pStyle w:val="TAC"/>
              <w:rPr>
                <w:rFonts w:cs="Arial"/>
                <w:szCs w:val="18"/>
                <w:lang w:eastAsia="ja-JP"/>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14:paraId="328CFFD5"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3F5AF4"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4D48BF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A7823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3A90CF"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AD2041A" w14:textId="77777777" w:rsidR="00A30565" w:rsidRPr="00D462F1" w:rsidRDefault="00A30565" w:rsidP="002E2043">
            <w:pPr>
              <w:pStyle w:val="TAC"/>
              <w:rPr>
                <w:rFonts w:cs="Arial"/>
                <w:szCs w:val="18"/>
                <w:lang w:eastAsia="ja-JP"/>
              </w:rPr>
            </w:pPr>
            <w:r w:rsidRPr="00D462F1">
              <w:rPr>
                <w:rFonts w:cs="Arial"/>
                <w:lang w:val="en-US"/>
              </w:rPr>
              <w:t>728</w:t>
            </w:r>
          </w:p>
        </w:tc>
        <w:tc>
          <w:tcPr>
            <w:tcW w:w="964" w:type="dxa"/>
            <w:tcBorders>
              <w:top w:val="single" w:sz="4" w:space="0" w:color="auto"/>
              <w:left w:val="single" w:sz="4" w:space="0" w:color="auto"/>
              <w:bottom w:val="single" w:sz="4" w:space="0" w:color="auto"/>
              <w:right w:val="single" w:sz="4" w:space="0" w:color="auto"/>
            </w:tcBorders>
          </w:tcPr>
          <w:p w14:paraId="15F44E69"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870DA73"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79527A" w14:textId="77777777" w:rsidR="00A30565" w:rsidRPr="00D462F1" w:rsidRDefault="00A30565" w:rsidP="002E2043">
            <w:pPr>
              <w:pStyle w:val="TAC"/>
              <w:rPr>
                <w:rFonts w:cs="Arial"/>
                <w:szCs w:val="18"/>
                <w:lang w:eastAsia="ja-JP"/>
              </w:rPr>
            </w:pPr>
            <w:r w:rsidRPr="00D462F1">
              <w:rPr>
                <w:rFonts w:cs="Arial"/>
                <w:lang w:val="en-US"/>
              </w:rPr>
              <w:t>783</w:t>
            </w:r>
          </w:p>
        </w:tc>
        <w:tc>
          <w:tcPr>
            <w:tcW w:w="977" w:type="dxa"/>
            <w:tcBorders>
              <w:top w:val="single" w:sz="4" w:space="0" w:color="auto"/>
              <w:left w:val="single" w:sz="4" w:space="0" w:color="auto"/>
              <w:bottom w:val="single" w:sz="4" w:space="0" w:color="auto"/>
              <w:right w:val="single" w:sz="4" w:space="0" w:color="auto"/>
            </w:tcBorders>
          </w:tcPr>
          <w:p w14:paraId="555E1751" w14:textId="77777777" w:rsidR="00A30565" w:rsidRPr="00D462F1" w:rsidRDefault="00A30565" w:rsidP="002E2043">
            <w:pPr>
              <w:pStyle w:val="TAC"/>
              <w:rPr>
                <w:rFonts w:cs="Arial"/>
                <w:szCs w:val="18"/>
                <w:lang w:eastAsia="ja-JP"/>
              </w:rPr>
            </w:pPr>
            <w:r w:rsidRPr="00D462F1">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5B16827"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F55EF5"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306AFC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D77F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531471"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66440432" w14:textId="77777777" w:rsidR="00A30565" w:rsidRPr="00D462F1" w:rsidRDefault="00A30565" w:rsidP="002E2043">
            <w:pPr>
              <w:pStyle w:val="TAC"/>
              <w:rPr>
                <w:rFonts w:cs="Arial"/>
                <w:szCs w:val="18"/>
                <w:lang w:eastAsia="ja-JP"/>
              </w:rPr>
            </w:pPr>
            <w:r w:rsidRPr="00D462F1">
              <w:rPr>
                <w:rFonts w:cs="Arial" w:hint="eastAsia"/>
                <w:lang w:val="en-US"/>
              </w:rPr>
              <w:t>17</w:t>
            </w:r>
            <w:r w:rsidRPr="00D462F1">
              <w:rPr>
                <w:rFonts w:cs="Arial"/>
                <w:lang w:val="en-US"/>
              </w:rPr>
              <w:t>48</w:t>
            </w:r>
          </w:p>
        </w:tc>
        <w:tc>
          <w:tcPr>
            <w:tcW w:w="964" w:type="dxa"/>
            <w:tcBorders>
              <w:top w:val="single" w:sz="4" w:space="0" w:color="auto"/>
              <w:left w:val="single" w:sz="4" w:space="0" w:color="auto"/>
              <w:bottom w:val="single" w:sz="4" w:space="0" w:color="auto"/>
              <w:right w:val="single" w:sz="4" w:space="0" w:color="auto"/>
            </w:tcBorders>
          </w:tcPr>
          <w:p w14:paraId="5A61E780"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8FB0492"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0EB4488" w14:textId="77777777" w:rsidR="00A30565" w:rsidRPr="00D462F1" w:rsidRDefault="00A30565" w:rsidP="002E2043">
            <w:pPr>
              <w:pStyle w:val="TAC"/>
              <w:rPr>
                <w:rFonts w:cs="Arial"/>
                <w:szCs w:val="18"/>
                <w:lang w:eastAsia="ja-JP"/>
              </w:rPr>
            </w:pPr>
            <w:r w:rsidRPr="00D462F1">
              <w:rPr>
                <w:rFonts w:cs="Arial" w:hint="eastAsia"/>
                <w:lang w:val="en-US"/>
              </w:rPr>
              <w:t>18</w:t>
            </w:r>
            <w:r w:rsidRPr="00D462F1">
              <w:rPr>
                <w:rFonts w:cs="Arial"/>
                <w:lang w:val="en-US"/>
              </w:rPr>
              <w:t>43</w:t>
            </w:r>
          </w:p>
        </w:tc>
        <w:tc>
          <w:tcPr>
            <w:tcW w:w="977" w:type="dxa"/>
            <w:tcBorders>
              <w:top w:val="single" w:sz="4" w:space="0" w:color="auto"/>
              <w:left w:val="single" w:sz="4" w:space="0" w:color="auto"/>
              <w:bottom w:val="single" w:sz="4" w:space="0" w:color="auto"/>
              <w:right w:val="single" w:sz="4" w:space="0" w:color="auto"/>
            </w:tcBorders>
          </w:tcPr>
          <w:p w14:paraId="6CB0FA08" w14:textId="77777777" w:rsidR="00A30565" w:rsidRPr="00D462F1" w:rsidRDefault="00A30565" w:rsidP="002E2043">
            <w:pPr>
              <w:pStyle w:val="TAC"/>
              <w:rPr>
                <w:rFonts w:cs="Arial"/>
                <w:szCs w:val="18"/>
                <w:lang w:eastAsia="ja-JP"/>
              </w:rPr>
            </w:pPr>
            <w:r w:rsidRPr="00D462F1">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7502EF"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FE78BF"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3C957E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6FF30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CBF943"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54265A60" w14:textId="77777777" w:rsidR="00A30565" w:rsidRPr="00D462F1" w:rsidRDefault="00A30565" w:rsidP="002E2043">
            <w:pPr>
              <w:pStyle w:val="TAC"/>
              <w:rPr>
                <w:rFonts w:cs="Arial"/>
                <w:szCs w:val="18"/>
                <w:lang w:eastAsia="ja-JP"/>
              </w:rPr>
            </w:pPr>
            <w:r w:rsidRPr="00D462F1">
              <w:rPr>
                <w:rFonts w:cs="Arial"/>
                <w:lang w:val="en-US"/>
              </w:rPr>
              <w:t>847</w:t>
            </w:r>
          </w:p>
        </w:tc>
        <w:tc>
          <w:tcPr>
            <w:tcW w:w="964" w:type="dxa"/>
            <w:tcBorders>
              <w:top w:val="single" w:sz="4" w:space="0" w:color="auto"/>
              <w:left w:val="single" w:sz="4" w:space="0" w:color="auto"/>
              <w:bottom w:val="single" w:sz="4" w:space="0" w:color="auto"/>
              <w:right w:val="single" w:sz="4" w:space="0" w:color="auto"/>
            </w:tcBorders>
          </w:tcPr>
          <w:p w14:paraId="5E660950"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80263F"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E47ECBE" w14:textId="77777777" w:rsidR="00A30565" w:rsidRPr="00D462F1" w:rsidRDefault="00A30565" w:rsidP="002E2043">
            <w:pPr>
              <w:pStyle w:val="TAC"/>
              <w:rPr>
                <w:rFonts w:cs="Arial"/>
                <w:szCs w:val="18"/>
                <w:lang w:eastAsia="ja-JP"/>
              </w:rPr>
            </w:pPr>
            <w:r w:rsidRPr="00D462F1">
              <w:rPr>
                <w:rFonts w:cs="Arial"/>
                <w:lang w:val="en-US"/>
              </w:rPr>
              <w:t>806</w:t>
            </w:r>
          </w:p>
        </w:tc>
        <w:tc>
          <w:tcPr>
            <w:tcW w:w="977" w:type="dxa"/>
            <w:tcBorders>
              <w:top w:val="single" w:sz="4" w:space="0" w:color="auto"/>
              <w:left w:val="single" w:sz="4" w:space="0" w:color="auto"/>
              <w:bottom w:val="single" w:sz="4" w:space="0" w:color="auto"/>
              <w:right w:val="single" w:sz="4" w:space="0" w:color="auto"/>
            </w:tcBorders>
          </w:tcPr>
          <w:p w14:paraId="38521528" w14:textId="77777777" w:rsidR="00A30565" w:rsidRPr="00D462F1" w:rsidRDefault="00A30565" w:rsidP="002E2043">
            <w:pPr>
              <w:pStyle w:val="TAC"/>
              <w:rPr>
                <w:rFonts w:cs="Arial"/>
                <w:szCs w:val="18"/>
                <w:lang w:eastAsia="ja-JP"/>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14:paraId="40027B18"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392036"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1B6C1EE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3407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01F7BE"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F8A18CE"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FE65613"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280FC6F"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2960E686" w14:textId="77777777" w:rsidR="00A30565" w:rsidRPr="00D462F1" w:rsidRDefault="00A30565" w:rsidP="002E2043">
            <w:pPr>
              <w:pStyle w:val="TAC"/>
              <w:rPr>
                <w:rFonts w:cs="Arial"/>
                <w:szCs w:val="18"/>
                <w:lang w:eastAsia="ja-JP"/>
              </w:rPr>
            </w:pPr>
            <w:r w:rsidRPr="00D462F1">
              <w:rPr>
                <w:rFonts w:cs="Arial"/>
                <w:lang w:val="en-US"/>
              </w:rPr>
              <w:t>793</w:t>
            </w:r>
          </w:p>
        </w:tc>
        <w:tc>
          <w:tcPr>
            <w:tcW w:w="977" w:type="dxa"/>
            <w:tcBorders>
              <w:top w:val="single" w:sz="4" w:space="0" w:color="auto"/>
              <w:left w:val="single" w:sz="4" w:space="0" w:color="auto"/>
              <w:bottom w:val="single" w:sz="4" w:space="0" w:color="auto"/>
              <w:right w:val="single" w:sz="4" w:space="0" w:color="auto"/>
            </w:tcBorders>
          </w:tcPr>
          <w:p w14:paraId="05785F01" w14:textId="77777777" w:rsidR="00A30565" w:rsidRPr="00D462F1" w:rsidRDefault="00A30565" w:rsidP="002E2043">
            <w:pPr>
              <w:pStyle w:val="TAC"/>
              <w:rPr>
                <w:rFonts w:cs="Arial"/>
                <w:szCs w:val="18"/>
                <w:lang w:eastAsia="ja-JP"/>
              </w:rPr>
            </w:pPr>
            <w:r w:rsidRPr="00D462F1">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14:paraId="75E155F1"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AB01AC" w14:textId="77777777" w:rsidR="00A30565" w:rsidRPr="00D462F1" w:rsidRDefault="00A30565" w:rsidP="002E2043">
            <w:pPr>
              <w:pStyle w:val="TAC"/>
              <w:rPr>
                <w:rFonts w:cs="Arial"/>
                <w:szCs w:val="18"/>
                <w:lang w:eastAsia="ja-JP"/>
              </w:rPr>
            </w:pPr>
            <w:r w:rsidRPr="00D462F1">
              <w:rPr>
                <w:lang w:val="en-US" w:eastAsia="zh-CN"/>
              </w:rPr>
              <w:t>IMD4</w:t>
            </w:r>
          </w:p>
        </w:tc>
      </w:tr>
      <w:tr w:rsidR="00A30565" w:rsidRPr="00D462F1" w14:paraId="33F8BA1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DE9F0E3" w14:textId="77777777" w:rsidR="00A30565" w:rsidRPr="00D462F1" w:rsidRDefault="00A30565" w:rsidP="002E2043">
            <w:pPr>
              <w:pStyle w:val="TAC"/>
              <w:rPr>
                <w:rFonts w:cs="Arial"/>
                <w:szCs w:val="18"/>
                <w:lang w:eastAsia="ja-JP"/>
              </w:rPr>
            </w:pPr>
            <w:r w:rsidRPr="00D462F1">
              <w:rPr>
                <w:rFonts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32CB090F" w14:textId="77777777" w:rsidR="00A30565" w:rsidRPr="00D462F1" w:rsidRDefault="00A30565" w:rsidP="002E2043">
            <w:pPr>
              <w:pStyle w:val="TAC"/>
              <w:rPr>
                <w:rFonts w:cs="Arial"/>
                <w:szCs w:val="18"/>
                <w:lang w:eastAsia="ja-JP"/>
              </w:rPr>
            </w:pPr>
            <w:r w:rsidRPr="00D462F1">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2276110" w14:textId="77777777" w:rsidR="00A30565" w:rsidRPr="00D462F1" w:rsidRDefault="00A30565" w:rsidP="002E2043">
            <w:pPr>
              <w:pStyle w:val="TAC"/>
              <w:rPr>
                <w:rFonts w:cs="Arial"/>
                <w:szCs w:val="18"/>
                <w:lang w:eastAsia="ja-JP"/>
              </w:rPr>
            </w:pPr>
            <w:r w:rsidRPr="00D462F1">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2BC369C5" w14:textId="77777777" w:rsidR="00A30565" w:rsidRPr="00D462F1" w:rsidRDefault="00A30565" w:rsidP="002E2043">
            <w:pPr>
              <w:pStyle w:val="TAC"/>
              <w:rPr>
                <w:rFonts w:cs="Arial"/>
                <w:szCs w:val="18"/>
                <w:lang w:eastAsia="ja-JP"/>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2BD84EF" w14:textId="77777777" w:rsidR="00A30565" w:rsidRPr="00D462F1" w:rsidRDefault="00A30565" w:rsidP="002E2043">
            <w:pPr>
              <w:pStyle w:val="TAC"/>
              <w:rPr>
                <w:rFonts w:cs="Arial"/>
                <w:szCs w:val="18"/>
                <w:lang w:eastAsia="ja-JP"/>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BA17A8C" w14:textId="77777777" w:rsidR="00A30565" w:rsidRPr="00D462F1" w:rsidRDefault="00A30565" w:rsidP="002E2043">
            <w:pPr>
              <w:pStyle w:val="TAC"/>
              <w:rPr>
                <w:rFonts w:cs="Arial"/>
                <w:szCs w:val="18"/>
                <w:lang w:eastAsia="ja-JP"/>
              </w:rPr>
            </w:pPr>
            <w:r w:rsidRPr="00D462F1">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3CE72FC4" w14:textId="77777777" w:rsidR="00A30565" w:rsidRPr="00D462F1" w:rsidRDefault="00A30565" w:rsidP="002E2043">
            <w:pPr>
              <w:pStyle w:val="TAC"/>
              <w:rPr>
                <w:rFonts w:cs="Arial"/>
                <w:szCs w:val="18"/>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C205A0F"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2B9B7C" w14:textId="77777777" w:rsidR="00A30565" w:rsidRPr="00D462F1" w:rsidRDefault="00A30565" w:rsidP="002E2043">
            <w:pPr>
              <w:pStyle w:val="TAC"/>
              <w:rPr>
                <w:rFonts w:cs="Arial"/>
                <w:szCs w:val="18"/>
                <w:lang w:eastAsia="ja-JP"/>
              </w:rPr>
            </w:pPr>
            <w:r w:rsidRPr="00D462F1">
              <w:t>N/A</w:t>
            </w:r>
          </w:p>
        </w:tc>
      </w:tr>
      <w:tr w:rsidR="00A30565" w:rsidRPr="00D462F1" w14:paraId="7CD5FA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06E5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A822AE" w14:textId="77777777" w:rsidR="00A30565" w:rsidRPr="00D462F1" w:rsidRDefault="00A30565" w:rsidP="002E2043">
            <w:pPr>
              <w:pStyle w:val="TAC"/>
              <w:rPr>
                <w:rFonts w:cs="Arial"/>
                <w:szCs w:val="18"/>
                <w:lang w:eastAsia="ja-JP"/>
              </w:rPr>
            </w:pPr>
            <w:r w:rsidRPr="00D462F1">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2C474EB2" w14:textId="77777777" w:rsidR="00A30565" w:rsidRPr="00D462F1" w:rsidRDefault="00A30565" w:rsidP="002E2043">
            <w:pPr>
              <w:pStyle w:val="TAC"/>
              <w:rPr>
                <w:rFonts w:cs="Arial"/>
                <w:szCs w:val="18"/>
                <w:lang w:eastAsia="ja-JP"/>
              </w:rPr>
            </w:pPr>
            <w:r w:rsidRPr="00D462F1">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46A2C247" w14:textId="77777777" w:rsidR="00A30565" w:rsidRPr="00D462F1" w:rsidRDefault="00A30565" w:rsidP="002E2043">
            <w:pPr>
              <w:pStyle w:val="TAC"/>
              <w:rPr>
                <w:rFonts w:cs="Arial"/>
                <w:szCs w:val="18"/>
                <w:lang w:eastAsia="ja-JP"/>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D03FFCC" w14:textId="77777777" w:rsidR="00A30565" w:rsidRPr="00D462F1" w:rsidRDefault="00A30565" w:rsidP="002E2043">
            <w:pPr>
              <w:pStyle w:val="TAC"/>
              <w:rPr>
                <w:rFonts w:cs="Arial"/>
                <w:szCs w:val="18"/>
                <w:lang w:eastAsia="ja-JP"/>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4D79256D" w14:textId="77777777" w:rsidR="00A30565" w:rsidRPr="00D462F1" w:rsidRDefault="00A30565" w:rsidP="002E2043">
            <w:pPr>
              <w:pStyle w:val="TAC"/>
              <w:rPr>
                <w:rFonts w:cs="Arial"/>
                <w:szCs w:val="18"/>
                <w:lang w:eastAsia="ja-JP"/>
              </w:rPr>
            </w:pPr>
            <w:r w:rsidRPr="00D462F1">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3B9DAB3A" w14:textId="77777777" w:rsidR="00A30565" w:rsidRPr="00D462F1" w:rsidRDefault="00A30565" w:rsidP="002E2043">
            <w:pPr>
              <w:pStyle w:val="TAC"/>
              <w:rPr>
                <w:rFonts w:cs="Arial"/>
                <w:szCs w:val="18"/>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ABEA7BD"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35C510" w14:textId="77777777" w:rsidR="00A30565" w:rsidRPr="00D462F1" w:rsidRDefault="00A30565" w:rsidP="002E2043">
            <w:pPr>
              <w:pStyle w:val="TAC"/>
              <w:rPr>
                <w:rFonts w:cs="Arial"/>
                <w:szCs w:val="18"/>
                <w:lang w:eastAsia="ja-JP"/>
              </w:rPr>
            </w:pPr>
            <w:r w:rsidRPr="00D462F1">
              <w:t>N/A</w:t>
            </w:r>
          </w:p>
        </w:tc>
      </w:tr>
      <w:tr w:rsidR="00A30565" w:rsidRPr="00D462F1" w14:paraId="69890AC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0A7F4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C15F4C" w14:textId="77777777" w:rsidR="00A30565" w:rsidRPr="00D462F1" w:rsidRDefault="00A30565" w:rsidP="002E2043">
            <w:pPr>
              <w:pStyle w:val="TAC"/>
              <w:rPr>
                <w:rFonts w:cs="Arial"/>
                <w:szCs w:val="18"/>
                <w:lang w:eastAsia="ja-JP"/>
              </w:rPr>
            </w:pPr>
            <w:r w:rsidRPr="00D462F1">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
          <w:p w14:paraId="6671A94B" w14:textId="77777777" w:rsidR="00A30565" w:rsidRPr="00D462F1" w:rsidRDefault="00A30565" w:rsidP="002E2043">
            <w:pPr>
              <w:pStyle w:val="TAC"/>
              <w:rPr>
                <w:rFonts w:cs="Arial"/>
                <w:szCs w:val="18"/>
                <w:lang w:eastAsia="ja-JP"/>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1789569" w14:textId="77777777" w:rsidR="00A30565" w:rsidRPr="00D462F1" w:rsidRDefault="00A30565" w:rsidP="002E2043">
            <w:pPr>
              <w:pStyle w:val="TAC"/>
              <w:rPr>
                <w:rFonts w:cs="Arial"/>
                <w:szCs w:val="18"/>
                <w:lang w:eastAsia="ja-JP"/>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A08BDF3"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3C6C0731" w14:textId="77777777" w:rsidR="00A30565" w:rsidRPr="00D462F1" w:rsidRDefault="00A30565" w:rsidP="002E2043">
            <w:pPr>
              <w:pStyle w:val="TAC"/>
              <w:rPr>
                <w:rFonts w:cs="Arial"/>
                <w:szCs w:val="18"/>
                <w:lang w:eastAsia="ja-JP"/>
              </w:rPr>
            </w:pPr>
            <w:r w:rsidRPr="00D462F1">
              <w:rPr>
                <w:rFonts w:cs="Arial"/>
              </w:rPr>
              <w:t>745</w:t>
            </w:r>
          </w:p>
        </w:tc>
        <w:tc>
          <w:tcPr>
            <w:tcW w:w="977" w:type="dxa"/>
            <w:tcBorders>
              <w:top w:val="single" w:sz="4" w:space="0" w:color="auto"/>
              <w:left w:val="single" w:sz="4" w:space="0" w:color="auto"/>
              <w:bottom w:val="single" w:sz="4" w:space="0" w:color="auto"/>
              <w:right w:val="single" w:sz="4" w:space="0" w:color="auto"/>
            </w:tcBorders>
          </w:tcPr>
          <w:p w14:paraId="175CBCA5" w14:textId="77777777" w:rsidR="00A30565" w:rsidRPr="00D462F1" w:rsidRDefault="00A30565" w:rsidP="002E2043">
            <w:pPr>
              <w:pStyle w:val="TAC"/>
              <w:rPr>
                <w:rFonts w:cs="Arial"/>
                <w:szCs w:val="18"/>
                <w:lang w:eastAsia="ja-JP"/>
              </w:rPr>
            </w:pPr>
            <w:r w:rsidRPr="00D462F1">
              <w:rPr>
                <w:rFonts w:cs="Arial"/>
              </w:rPr>
              <w:t>9.4</w:t>
            </w:r>
          </w:p>
        </w:tc>
        <w:tc>
          <w:tcPr>
            <w:tcW w:w="828" w:type="dxa"/>
            <w:tcBorders>
              <w:top w:val="single" w:sz="4" w:space="0" w:color="auto"/>
              <w:left w:val="single" w:sz="4" w:space="0" w:color="auto"/>
              <w:bottom w:val="single" w:sz="4" w:space="0" w:color="auto"/>
              <w:right w:val="single" w:sz="4" w:space="0" w:color="auto"/>
            </w:tcBorders>
          </w:tcPr>
          <w:p w14:paraId="5BBDB140"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45BDA4" w14:textId="77777777" w:rsidR="00A30565" w:rsidRPr="00D462F1" w:rsidRDefault="00A30565" w:rsidP="002E2043">
            <w:pPr>
              <w:pStyle w:val="TAC"/>
              <w:rPr>
                <w:rFonts w:cs="Arial"/>
                <w:szCs w:val="18"/>
                <w:lang w:eastAsia="ja-JP"/>
              </w:rPr>
            </w:pPr>
            <w:r w:rsidRPr="00D462F1">
              <w:t>IMD4</w:t>
            </w:r>
          </w:p>
        </w:tc>
      </w:tr>
      <w:tr w:rsidR="00A30565" w:rsidRPr="00D462F1" w14:paraId="20B2045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9704C97" w14:textId="77777777" w:rsidR="00A30565" w:rsidRPr="00D462F1" w:rsidRDefault="00A30565" w:rsidP="002E2043">
            <w:pPr>
              <w:pStyle w:val="TAC"/>
              <w:rPr>
                <w:lang w:val="en-US" w:eastAsia="zh-CN"/>
              </w:rPr>
            </w:pPr>
            <w:r w:rsidRPr="008523D2">
              <w:rPr>
                <w:lang w:eastAsia="zh-CN"/>
              </w:rPr>
              <w:t>CA_n3-n20-n78</w:t>
            </w:r>
          </w:p>
        </w:tc>
        <w:tc>
          <w:tcPr>
            <w:tcW w:w="1146" w:type="dxa"/>
            <w:tcBorders>
              <w:top w:val="single" w:sz="4" w:space="0" w:color="auto"/>
              <w:left w:val="single" w:sz="4" w:space="0" w:color="auto"/>
              <w:bottom w:val="single" w:sz="4" w:space="0" w:color="auto"/>
              <w:right w:val="single" w:sz="4" w:space="0" w:color="auto"/>
            </w:tcBorders>
            <w:vAlign w:val="center"/>
          </w:tcPr>
          <w:p w14:paraId="743708D4" w14:textId="77777777" w:rsidR="00A30565" w:rsidRPr="00D462F1" w:rsidRDefault="00A30565" w:rsidP="002E2043">
            <w:pPr>
              <w:pStyle w:val="TAC"/>
              <w:rPr>
                <w:lang w:val="en-US" w:eastAsia="zh-CN"/>
              </w:rPr>
            </w:pPr>
            <w:r w:rsidRPr="008523D2">
              <w:rPr>
                <w:lang w:eastAsia="zh-CN"/>
              </w:rPr>
              <w:t>n3</w:t>
            </w:r>
          </w:p>
        </w:tc>
        <w:tc>
          <w:tcPr>
            <w:tcW w:w="960" w:type="dxa"/>
            <w:tcBorders>
              <w:top w:val="single" w:sz="4" w:space="0" w:color="auto"/>
              <w:left w:val="single" w:sz="4" w:space="0" w:color="auto"/>
              <w:bottom w:val="single" w:sz="4" w:space="0" w:color="auto"/>
              <w:right w:val="single" w:sz="4" w:space="0" w:color="auto"/>
            </w:tcBorders>
          </w:tcPr>
          <w:p w14:paraId="7E5AB442" w14:textId="77777777" w:rsidR="00A30565" w:rsidRPr="00D462F1" w:rsidRDefault="00A30565" w:rsidP="002E2043">
            <w:pPr>
              <w:pStyle w:val="TAC"/>
              <w:rPr>
                <w:lang w:val="en-US" w:eastAsia="zh-CN"/>
              </w:rPr>
            </w:pPr>
            <w:r w:rsidRPr="008523D2">
              <w:rPr>
                <w:rFonts w:cs="Arial"/>
                <w:szCs w:val="18"/>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78C242EE" w14:textId="77777777" w:rsidR="00A30565" w:rsidRPr="00D462F1" w:rsidRDefault="00A30565" w:rsidP="002E2043">
            <w:pPr>
              <w:pStyle w:val="TAC"/>
              <w:rPr>
                <w:rFonts w:cs="Arial"/>
              </w:rPr>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F8EA783"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EBD1A97" w14:textId="77777777" w:rsidR="00A30565" w:rsidRPr="00D462F1" w:rsidRDefault="00A30565" w:rsidP="002E2043">
            <w:pPr>
              <w:pStyle w:val="TAC"/>
              <w:rPr>
                <w:rFonts w:cs="Arial"/>
              </w:rPr>
            </w:pPr>
            <w:r w:rsidRPr="008523D2">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27B1F011" w14:textId="77777777" w:rsidR="00A30565" w:rsidRPr="00D462F1" w:rsidRDefault="00A30565" w:rsidP="002E2043">
            <w:pPr>
              <w:pStyle w:val="TAC"/>
              <w:rPr>
                <w:rFonts w:cs="Arial"/>
              </w:rPr>
            </w:pPr>
            <w:r w:rsidRPr="008523D2">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0539483"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756BB6" w14:textId="77777777" w:rsidR="00A30565" w:rsidRPr="00D462F1" w:rsidRDefault="00A30565" w:rsidP="002E2043">
            <w:pPr>
              <w:pStyle w:val="TAC"/>
            </w:pPr>
            <w:r w:rsidRPr="008523D2">
              <w:rPr>
                <w:rFonts w:cs="Arial"/>
                <w:szCs w:val="18"/>
                <w:lang w:eastAsia="ko-KR"/>
              </w:rPr>
              <w:t>N/A</w:t>
            </w:r>
          </w:p>
        </w:tc>
      </w:tr>
      <w:tr w:rsidR="00A30565" w:rsidRPr="00D462F1" w14:paraId="459074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5DC5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69645D" w14:textId="77777777" w:rsidR="00A30565" w:rsidRPr="00D462F1" w:rsidRDefault="00A30565" w:rsidP="002E2043">
            <w:pPr>
              <w:pStyle w:val="TAC"/>
              <w:rPr>
                <w:lang w:val="en-US" w:eastAsia="zh-CN"/>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163C2CFD" w14:textId="77777777" w:rsidR="00A30565" w:rsidRPr="00D462F1" w:rsidRDefault="00A30565" w:rsidP="002E2043">
            <w:pPr>
              <w:pStyle w:val="TAC"/>
              <w:rPr>
                <w:lang w:val="en-US" w:eastAsia="zh-CN"/>
              </w:rPr>
            </w:pPr>
            <w:r w:rsidRPr="008523D2">
              <w:rPr>
                <w:rFonts w:cs="Arial"/>
                <w:szCs w:val="18"/>
                <w:lang w:eastAsia="ko-KR"/>
              </w:rPr>
              <w:t>845</w:t>
            </w:r>
          </w:p>
        </w:tc>
        <w:tc>
          <w:tcPr>
            <w:tcW w:w="964" w:type="dxa"/>
            <w:tcBorders>
              <w:top w:val="single" w:sz="4" w:space="0" w:color="auto"/>
              <w:left w:val="single" w:sz="4" w:space="0" w:color="auto"/>
              <w:bottom w:val="single" w:sz="4" w:space="0" w:color="auto"/>
              <w:right w:val="single" w:sz="4" w:space="0" w:color="auto"/>
            </w:tcBorders>
          </w:tcPr>
          <w:p w14:paraId="1D969A4A" w14:textId="77777777" w:rsidR="00A30565" w:rsidRPr="00D462F1" w:rsidRDefault="00A30565" w:rsidP="002E2043">
            <w:pPr>
              <w:pStyle w:val="TAC"/>
              <w:rPr>
                <w:rFonts w:cs="Arial"/>
              </w:rPr>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A9BB16"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B7B094B" w14:textId="77777777" w:rsidR="00A30565" w:rsidRPr="00D462F1" w:rsidRDefault="00A30565" w:rsidP="002E2043">
            <w:pPr>
              <w:pStyle w:val="TAC"/>
              <w:rPr>
                <w:rFonts w:cs="Arial"/>
              </w:rPr>
            </w:pPr>
            <w:r w:rsidRPr="008523D2">
              <w:rPr>
                <w:rFonts w:cs="Arial"/>
                <w:szCs w:val="18"/>
                <w:lang w:eastAsia="ko-KR"/>
              </w:rPr>
              <w:t>804</w:t>
            </w:r>
          </w:p>
        </w:tc>
        <w:tc>
          <w:tcPr>
            <w:tcW w:w="977" w:type="dxa"/>
            <w:tcBorders>
              <w:top w:val="single" w:sz="4" w:space="0" w:color="auto"/>
              <w:left w:val="single" w:sz="4" w:space="0" w:color="auto"/>
              <w:bottom w:val="single" w:sz="4" w:space="0" w:color="auto"/>
              <w:right w:val="single" w:sz="4" w:space="0" w:color="auto"/>
            </w:tcBorders>
          </w:tcPr>
          <w:p w14:paraId="4A2054F7" w14:textId="77777777" w:rsidR="00A30565" w:rsidRPr="00D462F1" w:rsidRDefault="00A30565" w:rsidP="002E2043">
            <w:pPr>
              <w:pStyle w:val="TAC"/>
              <w:rPr>
                <w:rFonts w:cs="Arial"/>
              </w:rPr>
            </w:pPr>
            <w:r w:rsidRPr="008523D2">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56875F3" w14:textId="77777777" w:rsidR="00A30565" w:rsidRPr="00D462F1" w:rsidRDefault="00A30565" w:rsidP="002E2043">
            <w:pPr>
              <w:pStyle w:val="TAC"/>
              <w:rPr>
                <w:lang w:val="en-US" w:eastAsia="zh-CN"/>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381CC89" w14:textId="77777777" w:rsidR="00A30565" w:rsidRPr="00D462F1" w:rsidRDefault="00A30565" w:rsidP="002E2043">
            <w:pPr>
              <w:pStyle w:val="TAC"/>
            </w:pPr>
            <w:r w:rsidRPr="008523D2">
              <w:rPr>
                <w:rFonts w:cs="Arial"/>
                <w:szCs w:val="18"/>
                <w:lang w:eastAsia="ko-KR"/>
              </w:rPr>
              <w:t>N/A</w:t>
            </w:r>
          </w:p>
        </w:tc>
      </w:tr>
      <w:tr w:rsidR="00A30565" w:rsidRPr="00D462F1" w14:paraId="16632D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DC6A9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F28943" w14:textId="77777777" w:rsidR="00A30565" w:rsidRPr="00D462F1" w:rsidRDefault="00A30565" w:rsidP="002E2043">
            <w:pPr>
              <w:pStyle w:val="TAC"/>
              <w:rPr>
                <w:lang w:val="en-US" w:eastAsia="zh-CN"/>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68897B8" w14:textId="77777777" w:rsidR="00A30565" w:rsidRPr="00D462F1" w:rsidRDefault="00A30565" w:rsidP="002E2043">
            <w:pPr>
              <w:pStyle w:val="TAC"/>
              <w:rPr>
                <w:lang w:val="en-US" w:eastAsia="zh-CN"/>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21315985" w14:textId="77777777" w:rsidR="00A30565" w:rsidRPr="00D462F1" w:rsidRDefault="00A30565" w:rsidP="002E2043">
            <w:pPr>
              <w:pStyle w:val="TAC"/>
              <w:rPr>
                <w:rFonts w:cs="Arial"/>
              </w:rPr>
            </w:pPr>
            <w:r w:rsidRPr="008523D2">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D43F777"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3797A41" w14:textId="77777777" w:rsidR="00A30565" w:rsidRPr="00D462F1" w:rsidRDefault="00A30565" w:rsidP="002E2043">
            <w:pPr>
              <w:pStyle w:val="TAC"/>
              <w:rPr>
                <w:rFonts w:cs="Arial"/>
              </w:rPr>
            </w:pPr>
            <w:r w:rsidRPr="008523D2">
              <w:rPr>
                <w:rFonts w:cs="Arial"/>
                <w:szCs w:val="18"/>
                <w:lang w:eastAsia="ko-KR"/>
              </w:rPr>
              <w:t>3420</w:t>
            </w:r>
          </w:p>
        </w:tc>
        <w:tc>
          <w:tcPr>
            <w:tcW w:w="977" w:type="dxa"/>
            <w:tcBorders>
              <w:top w:val="single" w:sz="4" w:space="0" w:color="auto"/>
              <w:left w:val="single" w:sz="4" w:space="0" w:color="auto"/>
              <w:bottom w:val="single" w:sz="4" w:space="0" w:color="auto"/>
              <w:right w:val="single" w:sz="4" w:space="0" w:color="auto"/>
            </w:tcBorders>
          </w:tcPr>
          <w:p w14:paraId="5653EA5A" w14:textId="77777777" w:rsidR="00A30565" w:rsidRPr="00D462F1" w:rsidRDefault="00A30565" w:rsidP="002E2043">
            <w:pPr>
              <w:pStyle w:val="TAC"/>
              <w:rPr>
                <w:rFonts w:cs="Arial"/>
              </w:rPr>
            </w:pPr>
            <w:r w:rsidRPr="008523D2">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6C525742" w14:textId="77777777" w:rsidR="00A30565" w:rsidRPr="00D462F1" w:rsidRDefault="00A30565" w:rsidP="002E2043">
            <w:pPr>
              <w:pStyle w:val="TAC"/>
              <w:rPr>
                <w:lang w:val="en-US" w:eastAsia="zh-CN"/>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DEA73A4" w14:textId="77777777" w:rsidR="00A30565" w:rsidRPr="00D462F1" w:rsidRDefault="00A30565" w:rsidP="002E2043">
            <w:pPr>
              <w:pStyle w:val="TAC"/>
            </w:pPr>
            <w:r w:rsidRPr="008523D2">
              <w:rPr>
                <w:rFonts w:cs="Arial"/>
                <w:szCs w:val="18"/>
                <w:lang w:eastAsia="ko-KR"/>
              </w:rPr>
              <w:t>IMD3</w:t>
            </w:r>
            <w:r w:rsidRPr="008523D2">
              <w:rPr>
                <w:rFonts w:cs="Arial"/>
                <w:szCs w:val="18"/>
                <w:vertAlign w:val="superscript"/>
                <w:lang w:eastAsia="ko-KR"/>
              </w:rPr>
              <w:t>1</w:t>
            </w:r>
          </w:p>
        </w:tc>
      </w:tr>
      <w:tr w:rsidR="00A30565" w:rsidRPr="00D462F1" w14:paraId="38D25A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D08A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65D229" w14:textId="77777777" w:rsidR="00A30565" w:rsidRPr="00D462F1" w:rsidRDefault="00A30565" w:rsidP="002E2043">
            <w:pPr>
              <w:pStyle w:val="TAC"/>
              <w:rPr>
                <w:lang w:val="en-US" w:eastAsia="zh-CN"/>
              </w:rPr>
            </w:pPr>
            <w:r w:rsidRPr="008523D2">
              <w:rPr>
                <w:lang w:eastAsia="zh-CN"/>
              </w:rPr>
              <w:t>n3</w:t>
            </w:r>
          </w:p>
        </w:tc>
        <w:tc>
          <w:tcPr>
            <w:tcW w:w="960" w:type="dxa"/>
            <w:tcBorders>
              <w:top w:val="single" w:sz="4" w:space="0" w:color="auto"/>
              <w:left w:val="single" w:sz="4" w:space="0" w:color="auto"/>
              <w:bottom w:val="single" w:sz="4" w:space="0" w:color="auto"/>
              <w:right w:val="single" w:sz="4" w:space="0" w:color="auto"/>
            </w:tcBorders>
          </w:tcPr>
          <w:p w14:paraId="493C66B4" w14:textId="77777777" w:rsidR="00A30565" w:rsidRPr="00D462F1" w:rsidRDefault="00A30565" w:rsidP="002E2043">
            <w:pPr>
              <w:pStyle w:val="TAC"/>
              <w:rPr>
                <w:lang w:val="en-US" w:eastAsia="zh-CN"/>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2D3CF23D" w14:textId="77777777" w:rsidR="00A30565" w:rsidRPr="00D462F1" w:rsidRDefault="00A30565" w:rsidP="002E2043">
            <w:pPr>
              <w:pStyle w:val="TAC"/>
              <w:rPr>
                <w:rFonts w:cs="Arial"/>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1625E8C0"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475ED861" w14:textId="77777777" w:rsidR="00A30565" w:rsidRPr="00D462F1" w:rsidRDefault="00A30565" w:rsidP="002E2043">
            <w:pPr>
              <w:pStyle w:val="TAC"/>
              <w:rPr>
                <w:rFonts w:cs="Arial"/>
              </w:rPr>
            </w:pPr>
            <w:r w:rsidRPr="008523D2">
              <w:t>1820</w:t>
            </w:r>
          </w:p>
        </w:tc>
        <w:tc>
          <w:tcPr>
            <w:tcW w:w="977" w:type="dxa"/>
            <w:tcBorders>
              <w:top w:val="single" w:sz="4" w:space="0" w:color="auto"/>
              <w:left w:val="single" w:sz="4" w:space="0" w:color="auto"/>
              <w:bottom w:val="single" w:sz="4" w:space="0" w:color="auto"/>
              <w:right w:val="single" w:sz="4" w:space="0" w:color="auto"/>
            </w:tcBorders>
          </w:tcPr>
          <w:p w14:paraId="1C9FD7C8" w14:textId="77777777" w:rsidR="00A30565" w:rsidRPr="00D462F1" w:rsidRDefault="00A30565" w:rsidP="002E2043">
            <w:pPr>
              <w:pStyle w:val="TAC"/>
              <w:rPr>
                <w:rFonts w:cs="Arial"/>
              </w:rPr>
            </w:pPr>
            <w:r w:rsidRPr="008523D2">
              <w:t>17.3</w:t>
            </w:r>
          </w:p>
        </w:tc>
        <w:tc>
          <w:tcPr>
            <w:tcW w:w="828" w:type="dxa"/>
            <w:tcBorders>
              <w:top w:val="single" w:sz="4" w:space="0" w:color="auto"/>
              <w:left w:val="single" w:sz="4" w:space="0" w:color="auto"/>
              <w:bottom w:val="single" w:sz="4" w:space="0" w:color="auto"/>
              <w:right w:val="single" w:sz="4" w:space="0" w:color="auto"/>
            </w:tcBorders>
            <w:vAlign w:val="center"/>
          </w:tcPr>
          <w:p w14:paraId="3B25E5A1" w14:textId="77777777" w:rsidR="00A30565" w:rsidRPr="00D462F1" w:rsidRDefault="00A30565" w:rsidP="002E2043">
            <w:pPr>
              <w:pStyle w:val="TAC"/>
              <w:rPr>
                <w:lang w:val="en-US" w:eastAsia="zh-CN"/>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E72063" w14:textId="77777777" w:rsidR="00A30565" w:rsidRPr="00D462F1" w:rsidRDefault="00A30565" w:rsidP="002E2043">
            <w:pPr>
              <w:pStyle w:val="TAC"/>
            </w:pPr>
            <w:r w:rsidRPr="008523D2">
              <w:t>IMD3</w:t>
            </w:r>
          </w:p>
        </w:tc>
      </w:tr>
      <w:tr w:rsidR="00A30565" w:rsidRPr="00D462F1" w14:paraId="125D11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D631C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40F6A3" w14:textId="77777777" w:rsidR="00A30565" w:rsidRPr="00D462F1" w:rsidRDefault="00A30565" w:rsidP="002E2043">
            <w:pPr>
              <w:pStyle w:val="TAC"/>
              <w:rPr>
                <w:lang w:val="en-US" w:eastAsia="zh-CN"/>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7342A68D" w14:textId="77777777" w:rsidR="00A30565" w:rsidRPr="00D462F1" w:rsidRDefault="00A30565" w:rsidP="002E2043">
            <w:pPr>
              <w:pStyle w:val="TAC"/>
              <w:rPr>
                <w:lang w:val="en-US" w:eastAsia="zh-CN"/>
              </w:rPr>
            </w:pPr>
            <w:r w:rsidRPr="008523D2">
              <w:t>845</w:t>
            </w:r>
          </w:p>
        </w:tc>
        <w:tc>
          <w:tcPr>
            <w:tcW w:w="964" w:type="dxa"/>
            <w:tcBorders>
              <w:top w:val="single" w:sz="4" w:space="0" w:color="auto"/>
              <w:left w:val="single" w:sz="4" w:space="0" w:color="auto"/>
              <w:bottom w:val="single" w:sz="4" w:space="0" w:color="auto"/>
              <w:right w:val="single" w:sz="4" w:space="0" w:color="auto"/>
            </w:tcBorders>
          </w:tcPr>
          <w:p w14:paraId="5EFC592B" w14:textId="77777777" w:rsidR="00A30565" w:rsidRPr="00D462F1" w:rsidRDefault="00A30565" w:rsidP="002E2043">
            <w:pPr>
              <w:pStyle w:val="TAC"/>
              <w:rPr>
                <w:rFonts w:cs="Arial"/>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11F5C0D5"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BF368AC" w14:textId="77777777" w:rsidR="00A30565" w:rsidRPr="00D462F1" w:rsidRDefault="00A30565" w:rsidP="002E2043">
            <w:pPr>
              <w:pStyle w:val="TAC"/>
              <w:rPr>
                <w:rFonts w:cs="Arial"/>
              </w:rPr>
            </w:pPr>
            <w:r w:rsidRPr="008523D2">
              <w:t>804</w:t>
            </w:r>
          </w:p>
        </w:tc>
        <w:tc>
          <w:tcPr>
            <w:tcW w:w="977" w:type="dxa"/>
            <w:tcBorders>
              <w:top w:val="single" w:sz="4" w:space="0" w:color="auto"/>
              <w:left w:val="single" w:sz="4" w:space="0" w:color="auto"/>
              <w:bottom w:val="single" w:sz="4" w:space="0" w:color="auto"/>
              <w:right w:val="single" w:sz="4" w:space="0" w:color="auto"/>
            </w:tcBorders>
          </w:tcPr>
          <w:p w14:paraId="64035849" w14:textId="77777777" w:rsidR="00A30565" w:rsidRPr="00D462F1" w:rsidRDefault="00A30565" w:rsidP="002E2043">
            <w:pPr>
              <w:pStyle w:val="TAC"/>
              <w:rPr>
                <w:rFonts w:cs="Arial"/>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6F5EE57F" w14:textId="77777777" w:rsidR="00A30565" w:rsidRPr="00D462F1" w:rsidRDefault="00A30565" w:rsidP="002E2043">
            <w:pPr>
              <w:pStyle w:val="TAC"/>
              <w:rPr>
                <w:lang w:val="en-US" w:eastAsia="zh-CN"/>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6973871" w14:textId="77777777" w:rsidR="00A30565" w:rsidRPr="00D462F1" w:rsidRDefault="00A30565" w:rsidP="002E2043">
            <w:pPr>
              <w:pStyle w:val="TAC"/>
            </w:pPr>
            <w:r w:rsidRPr="008523D2">
              <w:t>N/A</w:t>
            </w:r>
          </w:p>
        </w:tc>
      </w:tr>
      <w:tr w:rsidR="00A30565" w:rsidRPr="00D462F1" w14:paraId="319CFB5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84B65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54F9C1" w14:textId="77777777" w:rsidR="00A30565" w:rsidRPr="00D462F1" w:rsidRDefault="00A30565" w:rsidP="002E2043">
            <w:pPr>
              <w:pStyle w:val="TAC"/>
              <w:rPr>
                <w:lang w:val="en-US" w:eastAsia="zh-CN"/>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BFE5780" w14:textId="77777777" w:rsidR="00A30565" w:rsidRPr="00D462F1" w:rsidRDefault="00A30565" w:rsidP="002E2043">
            <w:pPr>
              <w:pStyle w:val="TAC"/>
              <w:rPr>
                <w:lang w:val="en-US" w:eastAsia="zh-CN"/>
              </w:rPr>
            </w:pPr>
            <w:r w:rsidRPr="008523D2">
              <w:t>3510</w:t>
            </w:r>
          </w:p>
        </w:tc>
        <w:tc>
          <w:tcPr>
            <w:tcW w:w="964" w:type="dxa"/>
            <w:tcBorders>
              <w:top w:val="single" w:sz="4" w:space="0" w:color="auto"/>
              <w:left w:val="single" w:sz="4" w:space="0" w:color="auto"/>
              <w:bottom w:val="single" w:sz="4" w:space="0" w:color="auto"/>
              <w:right w:val="single" w:sz="4" w:space="0" w:color="auto"/>
            </w:tcBorders>
          </w:tcPr>
          <w:p w14:paraId="576FA30A" w14:textId="77777777" w:rsidR="00A30565" w:rsidRPr="00D462F1" w:rsidRDefault="00A30565" w:rsidP="002E2043">
            <w:pPr>
              <w:pStyle w:val="TAC"/>
              <w:rPr>
                <w:rFonts w:cs="Arial"/>
              </w:rPr>
            </w:pPr>
            <w:r w:rsidRPr="008523D2">
              <w:t>10</w:t>
            </w:r>
          </w:p>
        </w:tc>
        <w:tc>
          <w:tcPr>
            <w:tcW w:w="960" w:type="dxa"/>
            <w:tcBorders>
              <w:top w:val="single" w:sz="4" w:space="0" w:color="auto"/>
              <w:left w:val="single" w:sz="4" w:space="0" w:color="auto"/>
              <w:bottom w:val="single" w:sz="4" w:space="0" w:color="auto"/>
              <w:right w:val="single" w:sz="4" w:space="0" w:color="auto"/>
            </w:tcBorders>
          </w:tcPr>
          <w:p w14:paraId="70CE92CB" w14:textId="77777777" w:rsidR="00A30565"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3FE25F9F" w14:textId="77777777" w:rsidR="00A30565" w:rsidRPr="00D462F1" w:rsidRDefault="00A30565" w:rsidP="002E2043">
            <w:pPr>
              <w:pStyle w:val="TAC"/>
              <w:rPr>
                <w:rFonts w:cs="Arial"/>
              </w:rPr>
            </w:pPr>
            <w:r w:rsidRPr="008523D2">
              <w:t>3510</w:t>
            </w:r>
          </w:p>
        </w:tc>
        <w:tc>
          <w:tcPr>
            <w:tcW w:w="977" w:type="dxa"/>
            <w:tcBorders>
              <w:top w:val="single" w:sz="4" w:space="0" w:color="auto"/>
              <w:left w:val="single" w:sz="4" w:space="0" w:color="auto"/>
              <w:bottom w:val="single" w:sz="4" w:space="0" w:color="auto"/>
              <w:right w:val="single" w:sz="4" w:space="0" w:color="auto"/>
            </w:tcBorders>
          </w:tcPr>
          <w:p w14:paraId="6A7B2390" w14:textId="77777777" w:rsidR="00A30565" w:rsidRPr="00D462F1" w:rsidRDefault="00A30565" w:rsidP="002E2043">
            <w:pPr>
              <w:pStyle w:val="TAC"/>
              <w:rPr>
                <w:rFonts w:cs="Arial"/>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11102C1F" w14:textId="77777777" w:rsidR="00A30565" w:rsidRPr="00D462F1" w:rsidRDefault="00A30565" w:rsidP="002E2043">
            <w:pPr>
              <w:pStyle w:val="TAC"/>
              <w:rPr>
                <w:lang w:val="en-US" w:eastAsia="zh-CN"/>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4796ED0" w14:textId="77777777" w:rsidR="00A30565" w:rsidRPr="00D462F1" w:rsidRDefault="00A30565" w:rsidP="002E2043">
            <w:pPr>
              <w:pStyle w:val="TAC"/>
            </w:pPr>
            <w:r w:rsidRPr="008523D2">
              <w:t>N/A</w:t>
            </w:r>
          </w:p>
        </w:tc>
      </w:tr>
      <w:tr w:rsidR="00A30565" w:rsidRPr="00D462F1" w14:paraId="086A59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E629037" w14:textId="77777777" w:rsidR="00A30565" w:rsidRPr="00D462F1" w:rsidRDefault="00A30565" w:rsidP="002E2043">
            <w:pPr>
              <w:pStyle w:val="TAC"/>
              <w:rPr>
                <w:lang w:val="en-US" w:eastAsia="zh-CN"/>
              </w:rPr>
            </w:pPr>
            <w:r w:rsidRPr="00D462F1">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14:paraId="564391DA" w14:textId="77777777" w:rsidR="00A30565" w:rsidRPr="00D462F1" w:rsidRDefault="00A30565" w:rsidP="002E2043">
            <w:pPr>
              <w:pStyle w:val="TAC"/>
              <w:rPr>
                <w:lang w:val="en-US" w:eastAsia="zh-CN"/>
              </w:rPr>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793F4C68" w14:textId="77777777" w:rsidR="00A30565" w:rsidRPr="00D462F1" w:rsidRDefault="00A30565" w:rsidP="002E2043">
            <w:pPr>
              <w:pStyle w:val="TAC"/>
              <w:rPr>
                <w:color w:val="000000"/>
                <w:lang w:val="en-US" w:eastAsia="zh-CN"/>
              </w:rPr>
            </w:pPr>
            <w:r w:rsidRPr="00D462F1">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C63276C"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EC149A"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5DF44E4" w14:textId="77777777" w:rsidR="00A30565" w:rsidRPr="00D462F1" w:rsidRDefault="00A30565" w:rsidP="002E2043">
            <w:pPr>
              <w:pStyle w:val="TAC"/>
              <w:rPr>
                <w:rFonts w:cs="Arial"/>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162BCB7"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3EE82CF"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1D203B" w14:textId="77777777" w:rsidR="00A30565" w:rsidRPr="00D462F1" w:rsidRDefault="00A30565" w:rsidP="002E2043">
            <w:pPr>
              <w:pStyle w:val="TAC"/>
            </w:pPr>
            <w:r w:rsidRPr="00D462F1">
              <w:rPr>
                <w:lang w:eastAsia="zh-CN"/>
              </w:rPr>
              <w:t>N/A</w:t>
            </w:r>
          </w:p>
        </w:tc>
      </w:tr>
      <w:tr w:rsidR="00A30565" w:rsidRPr="00D462F1" w14:paraId="1E1CAE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074D3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2A9C42" w14:textId="77777777" w:rsidR="00A30565" w:rsidRPr="00D462F1" w:rsidRDefault="00A30565" w:rsidP="002E2043">
            <w:pPr>
              <w:pStyle w:val="TAC"/>
              <w:rPr>
                <w:lang w:val="en-US" w:eastAsia="zh-CN"/>
              </w:rPr>
            </w:pPr>
            <w:r w:rsidRPr="00D462F1">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4FB98949" w14:textId="77777777" w:rsidR="00A30565" w:rsidRPr="00D462F1" w:rsidRDefault="00A30565" w:rsidP="002E2043">
            <w:pPr>
              <w:pStyle w:val="TAC"/>
              <w:rPr>
                <w:color w:val="000000"/>
                <w:lang w:val="en-US" w:eastAsia="zh-CN"/>
              </w:rPr>
            </w:pPr>
            <w:r w:rsidRPr="00D462F1">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1BD4925C"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4FF88EC"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A3493BD" w14:textId="77777777" w:rsidR="00A30565" w:rsidRPr="00D462F1" w:rsidRDefault="00A30565" w:rsidP="002E2043">
            <w:pPr>
              <w:pStyle w:val="TAC"/>
              <w:rPr>
                <w:rFonts w:cs="Arial"/>
              </w:rPr>
            </w:pPr>
            <w:r w:rsidRPr="00D462F1">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6E147081"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2D0392"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EEB182" w14:textId="77777777" w:rsidR="00A30565" w:rsidRPr="00D462F1" w:rsidRDefault="00A30565" w:rsidP="002E2043">
            <w:pPr>
              <w:pStyle w:val="TAC"/>
            </w:pPr>
            <w:r w:rsidRPr="00D462F1">
              <w:rPr>
                <w:lang w:eastAsia="zh-CN"/>
              </w:rPr>
              <w:t>N/A</w:t>
            </w:r>
          </w:p>
        </w:tc>
      </w:tr>
      <w:tr w:rsidR="00A30565" w:rsidRPr="00D462F1" w14:paraId="2947FC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6C2C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7AC567" w14:textId="77777777" w:rsidR="00A30565" w:rsidRPr="00D462F1" w:rsidRDefault="00A30565" w:rsidP="002E2043">
            <w:pPr>
              <w:pStyle w:val="TAC"/>
              <w:rPr>
                <w:lang w:val="en-US" w:eastAsia="zh-CN"/>
              </w:rPr>
            </w:pPr>
            <w:r w:rsidRPr="00D462F1">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44F3BEFC"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5F296B9" w14:textId="77777777" w:rsidR="00A30565" w:rsidRPr="00D462F1" w:rsidRDefault="00A30565" w:rsidP="002E2043">
            <w:pPr>
              <w:pStyle w:val="TAC"/>
              <w:rPr>
                <w:rFonts w:cs="Arial"/>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8D147E"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7D580514" w14:textId="77777777" w:rsidR="00A30565" w:rsidRPr="00D462F1" w:rsidRDefault="00A30565" w:rsidP="002E2043">
            <w:pPr>
              <w:pStyle w:val="TAC"/>
              <w:rPr>
                <w:rFonts w:cs="Arial"/>
              </w:rPr>
            </w:pPr>
            <w:r w:rsidRPr="00D462F1">
              <w:rPr>
                <w:rFonts w:hint="eastAsia"/>
                <w:lang w:val="en-US" w:eastAsia="zh-CN"/>
              </w:rPr>
              <w:t>3</w:t>
            </w:r>
            <w:r w:rsidRPr="00D462F1">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34C7D244" w14:textId="77777777" w:rsidR="00A30565" w:rsidRPr="00D462F1" w:rsidRDefault="00A30565" w:rsidP="002E2043">
            <w:pPr>
              <w:pStyle w:val="TAC"/>
              <w:rPr>
                <w:rFonts w:cs="Arial"/>
              </w:rPr>
            </w:pPr>
            <w:r w:rsidRPr="00D462F1">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70DA5A3C"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C4A058" w14:textId="77777777" w:rsidR="00A30565" w:rsidRPr="00D462F1" w:rsidRDefault="00A30565" w:rsidP="002E2043">
            <w:pPr>
              <w:pStyle w:val="TAC"/>
            </w:pPr>
            <w:r w:rsidRPr="00D462F1">
              <w:t>IMD</w:t>
            </w:r>
            <w:r w:rsidRPr="00D462F1">
              <w:rPr>
                <w:rFonts w:hint="eastAsia"/>
                <w:lang w:val="en-US" w:eastAsia="zh-CN"/>
              </w:rPr>
              <w:t>3</w:t>
            </w:r>
          </w:p>
        </w:tc>
      </w:tr>
      <w:tr w:rsidR="00A30565" w:rsidRPr="00D462F1" w14:paraId="7EE194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BC097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C40501" w14:textId="77777777" w:rsidR="00A30565" w:rsidRPr="00D462F1" w:rsidRDefault="00A30565" w:rsidP="002E2043">
            <w:pPr>
              <w:pStyle w:val="TAC"/>
              <w:rPr>
                <w:lang w:val="en-US" w:eastAsia="zh-CN"/>
              </w:rPr>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7400CAFB" w14:textId="77777777" w:rsidR="00A30565" w:rsidRPr="00D462F1" w:rsidRDefault="00A30565" w:rsidP="002E2043">
            <w:pPr>
              <w:pStyle w:val="TAC"/>
              <w:rPr>
                <w:color w:val="000000"/>
                <w:lang w:val="en-US" w:eastAsia="zh-CN"/>
              </w:rPr>
            </w:pPr>
            <w:r w:rsidRPr="00D462F1">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5D77F44C"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E3DDDA"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C2D0A9" w14:textId="77777777" w:rsidR="00A30565" w:rsidRPr="00D462F1" w:rsidRDefault="00A30565" w:rsidP="002E2043">
            <w:pPr>
              <w:pStyle w:val="TAC"/>
              <w:rPr>
                <w:rFonts w:cs="Arial"/>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1CB9C6B"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3C711D"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CC40DF" w14:textId="77777777" w:rsidR="00A30565" w:rsidRPr="00D462F1" w:rsidRDefault="00A30565" w:rsidP="002E2043">
            <w:pPr>
              <w:pStyle w:val="TAC"/>
            </w:pPr>
            <w:r w:rsidRPr="00D462F1">
              <w:rPr>
                <w:lang w:eastAsia="zh-CN"/>
              </w:rPr>
              <w:t>N/A</w:t>
            </w:r>
          </w:p>
        </w:tc>
      </w:tr>
      <w:tr w:rsidR="00A30565" w:rsidRPr="00D462F1" w14:paraId="6AD9E9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1C75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C3BC9A" w14:textId="77777777" w:rsidR="00A30565" w:rsidRPr="00D462F1" w:rsidRDefault="00A30565" w:rsidP="002E2043">
            <w:pPr>
              <w:pStyle w:val="TAC"/>
              <w:rPr>
                <w:lang w:val="en-US" w:eastAsia="zh-CN"/>
              </w:rPr>
            </w:pPr>
            <w:r w:rsidRPr="00D462F1">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D275F52" w14:textId="77777777" w:rsidR="00A30565" w:rsidRPr="00D462F1" w:rsidRDefault="00A30565" w:rsidP="002E2043">
            <w:pPr>
              <w:pStyle w:val="TAC"/>
              <w:rPr>
                <w:color w:val="000000"/>
                <w:lang w:val="en-US" w:eastAsia="zh-CN"/>
              </w:rPr>
            </w:pPr>
            <w:r w:rsidRPr="00D462F1">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A80C4E6"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90E8BFC"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1D39FB" w14:textId="77777777" w:rsidR="00A30565" w:rsidRPr="00D462F1" w:rsidRDefault="00A30565" w:rsidP="002E2043">
            <w:pPr>
              <w:pStyle w:val="TAC"/>
              <w:rPr>
                <w:rFonts w:cs="Arial"/>
              </w:rPr>
            </w:pPr>
            <w:r w:rsidRPr="00D462F1">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246408D"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27507F"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47C192" w14:textId="77777777" w:rsidR="00A30565" w:rsidRPr="00D462F1" w:rsidRDefault="00A30565" w:rsidP="002E2043">
            <w:pPr>
              <w:pStyle w:val="TAC"/>
            </w:pPr>
            <w:r w:rsidRPr="00D462F1">
              <w:rPr>
                <w:lang w:eastAsia="zh-CN"/>
              </w:rPr>
              <w:t>N/A</w:t>
            </w:r>
          </w:p>
        </w:tc>
      </w:tr>
      <w:tr w:rsidR="00A30565" w:rsidRPr="00D462F1" w14:paraId="25CAED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CDE6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1BE293" w14:textId="77777777" w:rsidR="00A30565" w:rsidRPr="00D462F1" w:rsidRDefault="00A30565" w:rsidP="002E2043">
            <w:pPr>
              <w:pStyle w:val="TAC"/>
              <w:rPr>
                <w:lang w:val="en-US" w:eastAsia="zh-CN"/>
              </w:rPr>
            </w:pPr>
            <w:r w:rsidRPr="00D462F1">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0ACFD94D"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D025C7" w14:textId="77777777" w:rsidR="00A30565" w:rsidRPr="00D462F1" w:rsidRDefault="00A30565" w:rsidP="002E2043">
            <w:pPr>
              <w:pStyle w:val="TAC"/>
              <w:rPr>
                <w:rFonts w:cs="Arial"/>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463615"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2E95A7F6" w14:textId="77777777" w:rsidR="00A30565" w:rsidRPr="00D462F1" w:rsidRDefault="00A30565" w:rsidP="002E2043">
            <w:pPr>
              <w:pStyle w:val="TAC"/>
              <w:rPr>
                <w:rFonts w:cs="Arial"/>
              </w:rPr>
            </w:pPr>
            <w:r w:rsidRPr="00D462F1">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3E594429" w14:textId="77777777" w:rsidR="00A30565" w:rsidRPr="00D462F1" w:rsidRDefault="00A30565" w:rsidP="002E2043">
            <w:pPr>
              <w:pStyle w:val="TAC"/>
              <w:rPr>
                <w:rFonts w:cs="Arial"/>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0198B0CA"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9C2EB54" w14:textId="77777777" w:rsidR="00A30565" w:rsidRPr="00D462F1" w:rsidRDefault="00A30565" w:rsidP="002E2043">
            <w:pPr>
              <w:pStyle w:val="TAC"/>
            </w:pPr>
            <w:r w:rsidRPr="00D462F1">
              <w:t>IMD</w:t>
            </w:r>
            <w:r w:rsidRPr="00D462F1">
              <w:rPr>
                <w:rFonts w:hint="eastAsia"/>
                <w:lang w:val="en-US" w:eastAsia="zh-CN"/>
              </w:rPr>
              <w:t>5</w:t>
            </w:r>
          </w:p>
        </w:tc>
      </w:tr>
      <w:tr w:rsidR="00A30565" w:rsidRPr="00D462F1" w14:paraId="3DABC3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FF7F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C9CACE" w14:textId="77777777" w:rsidR="00A30565" w:rsidRPr="00D462F1" w:rsidRDefault="00A30565" w:rsidP="002E2043">
            <w:pPr>
              <w:pStyle w:val="TAC"/>
              <w:rPr>
                <w:lang w:val="en-US" w:eastAsia="zh-CN"/>
              </w:rPr>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075FAE8"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927675B"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B4D611"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7F851301" w14:textId="77777777" w:rsidR="00A30565" w:rsidRPr="00D462F1" w:rsidRDefault="00A30565" w:rsidP="002E2043">
            <w:pPr>
              <w:pStyle w:val="TAC"/>
              <w:rPr>
                <w:rFonts w:cs="Arial"/>
              </w:rPr>
            </w:pPr>
            <w:r w:rsidRPr="00D462F1">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2F36FC7C" w14:textId="77777777" w:rsidR="00A30565" w:rsidRPr="00D462F1" w:rsidRDefault="00A30565" w:rsidP="002E2043">
            <w:pPr>
              <w:pStyle w:val="TAC"/>
              <w:rPr>
                <w:rFonts w:cs="Arial"/>
              </w:rPr>
            </w:pPr>
            <w:r w:rsidRPr="00D462F1">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6B80E2E8"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8DD185" w14:textId="77777777" w:rsidR="00A30565" w:rsidRPr="00D462F1" w:rsidRDefault="00A30565" w:rsidP="002E2043">
            <w:pPr>
              <w:pStyle w:val="TAC"/>
            </w:pPr>
            <w:r w:rsidRPr="00D462F1">
              <w:t>IMD</w:t>
            </w:r>
            <w:r w:rsidRPr="00D462F1">
              <w:rPr>
                <w:rFonts w:hint="eastAsia"/>
                <w:lang w:val="en-US" w:eastAsia="zh-CN"/>
              </w:rPr>
              <w:t>3</w:t>
            </w:r>
          </w:p>
        </w:tc>
      </w:tr>
      <w:tr w:rsidR="00A30565" w:rsidRPr="00D462F1" w14:paraId="7D8638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6DF8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F214B9" w14:textId="77777777" w:rsidR="00A30565" w:rsidRPr="00D462F1" w:rsidRDefault="00A30565" w:rsidP="002E2043">
            <w:pPr>
              <w:pStyle w:val="TAC"/>
              <w:rPr>
                <w:lang w:val="en-US" w:eastAsia="zh-CN"/>
              </w:rPr>
            </w:pPr>
            <w:r w:rsidRPr="00D462F1">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4C11EB81" w14:textId="77777777" w:rsidR="00A30565" w:rsidRPr="00D462F1" w:rsidRDefault="00A30565" w:rsidP="002E2043">
            <w:pPr>
              <w:pStyle w:val="TAC"/>
              <w:rPr>
                <w:color w:val="000000"/>
                <w:lang w:val="en-US" w:eastAsia="zh-CN"/>
              </w:rPr>
            </w:pPr>
            <w:r w:rsidRPr="00D462F1">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6848143"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45FD989"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290959" w14:textId="77777777" w:rsidR="00A30565" w:rsidRPr="00D462F1" w:rsidRDefault="00A30565" w:rsidP="002E2043">
            <w:pPr>
              <w:pStyle w:val="TAC"/>
              <w:rPr>
                <w:rFonts w:cs="Arial"/>
              </w:rPr>
            </w:pPr>
            <w:r w:rsidRPr="00D462F1">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D589E74"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C3C38C"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31B1FE" w14:textId="77777777" w:rsidR="00A30565" w:rsidRPr="00D462F1" w:rsidRDefault="00A30565" w:rsidP="002E2043">
            <w:pPr>
              <w:pStyle w:val="TAC"/>
            </w:pPr>
            <w:r w:rsidRPr="00D462F1">
              <w:rPr>
                <w:lang w:eastAsia="zh-CN"/>
              </w:rPr>
              <w:t>N/A</w:t>
            </w:r>
          </w:p>
        </w:tc>
      </w:tr>
      <w:tr w:rsidR="00A30565" w:rsidRPr="00D462F1" w14:paraId="547EA1F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3F423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DCBF35" w14:textId="77777777" w:rsidR="00A30565" w:rsidRPr="00D462F1" w:rsidRDefault="00A30565" w:rsidP="002E2043">
            <w:pPr>
              <w:pStyle w:val="TAC"/>
              <w:rPr>
                <w:lang w:val="en-US" w:eastAsia="zh-CN"/>
              </w:rPr>
            </w:pPr>
            <w:r w:rsidRPr="00D462F1">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9A00BB4" w14:textId="77777777" w:rsidR="00A30565" w:rsidRPr="00D462F1" w:rsidRDefault="00A30565" w:rsidP="002E2043">
            <w:pPr>
              <w:pStyle w:val="TAC"/>
              <w:rPr>
                <w:color w:val="000000"/>
                <w:lang w:val="en-US" w:eastAsia="zh-CN"/>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14:paraId="4BEDBBC0" w14:textId="77777777" w:rsidR="00A30565" w:rsidRPr="00D462F1" w:rsidRDefault="00A30565" w:rsidP="002E2043">
            <w:pPr>
              <w:pStyle w:val="TAC"/>
              <w:rPr>
                <w:rFonts w:cs="Arial"/>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A4899E6" w14:textId="77777777" w:rsidR="00A30565" w:rsidRPr="00D462F1" w:rsidRDefault="00A30565" w:rsidP="002E2043">
            <w:pPr>
              <w:pStyle w:val="TAC"/>
              <w:rPr>
                <w:rFonts w:cs="Arial"/>
              </w:rPr>
            </w:pPr>
            <w:r w:rsidRPr="00D462F1">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E451500" w14:textId="77777777" w:rsidR="00A30565" w:rsidRPr="00D462F1" w:rsidRDefault="00A30565" w:rsidP="002E2043">
            <w:pPr>
              <w:pStyle w:val="TAC"/>
              <w:rPr>
                <w:rFonts w:cs="Arial"/>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4B4371FF"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5792B09"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474EB96" w14:textId="77777777" w:rsidR="00A30565" w:rsidRPr="00D462F1" w:rsidRDefault="00A30565" w:rsidP="002E2043">
            <w:pPr>
              <w:pStyle w:val="TAC"/>
            </w:pPr>
            <w:r w:rsidRPr="00D462F1">
              <w:rPr>
                <w:lang w:eastAsia="zh-CN"/>
              </w:rPr>
              <w:t>N/A</w:t>
            </w:r>
          </w:p>
        </w:tc>
      </w:tr>
      <w:tr w:rsidR="00A30565" w:rsidRPr="00D462F1" w14:paraId="03102E7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17B38F"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rPr>
              <w:t>_</w:t>
            </w:r>
            <w:r w:rsidRPr="00D462F1">
              <w:rPr>
                <w:rFonts w:hint="eastAsia"/>
                <w:lang w:val="en-US" w:eastAsia="zh-CN"/>
              </w:rPr>
              <w:t>n3-</w:t>
            </w:r>
            <w:r w:rsidRPr="00D462F1">
              <w:rPr>
                <w:lang w:val="en-US"/>
              </w:rPr>
              <w:t>n2</w:t>
            </w:r>
            <w:r w:rsidRPr="00D462F1">
              <w:rPr>
                <w:rFonts w:hint="eastAsia"/>
                <w:lang w:val="en-US" w:eastAsia="zh-CN"/>
              </w:rPr>
              <w:t>8</w:t>
            </w:r>
            <w:r w:rsidRPr="00D462F1">
              <w:rPr>
                <w:lang w:val="en-US"/>
              </w:rPr>
              <w:t>-n</w:t>
            </w:r>
            <w:r w:rsidRPr="00D462F1">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3D5024FB" w14:textId="77777777" w:rsidR="00A30565" w:rsidRPr="00D462F1" w:rsidRDefault="00A30565" w:rsidP="002E2043">
            <w:pPr>
              <w:pStyle w:val="TAC"/>
              <w:rPr>
                <w:lang w:val="en-US" w:eastAsia="zh-CN"/>
              </w:rPr>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46A77538" w14:textId="77777777" w:rsidR="00A30565" w:rsidRPr="00D462F1" w:rsidRDefault="00A30565" w:rsidP="002E2043">
            <w:pPr>
              <w:pStyle w:val="TAC"/>
              <w:rPr>
                <w:lang w:val="en-US" w:eastAsia="zh-CN"/>
              </w:rPr>
            </w:pPr>
            <w:r w:rsidRPr="00D462F1">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2148BC7D"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7E73C466"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A4277B7" w14:textId="77777777" w:rsidR="00A30565" w:rsidRPr="00D462F1" w:rsidRDefault="00A30565" w:rsidP="002E2043">
            <w:pPr>
              <w:pStyle w:val="TAC"/>
              <w:rPr>
                <w:lang w:val="en-US" w:eastAsia="zh-CN"/>
              </w:rPr>
            </w:pPr>
            <w:r w:rsidRPr="00D462F1">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22F7684C"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68E3A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AF278C7" w14:textId="77777777" w:rsidR="00A30565" w:rsidRPr="00D462F1" w:rsidRDefault="00A30565" w:rsidP="002E2043">
            <w:pPr>
              <w:pStyle w:val="TAC"/>
              <w:rPr>
                <w:lang w:eastAsia="zh-CN"/>
              </w:rPr>
            </w:pPr>
            <w:r w:rsidRPr="00D462F1">
              <w:t>N/A</w:t>
            </w:r>
          </w:p>
        </w:tc>
      </w:tr>
      <w:tr w:rsidR="00A30565" w:rsidRPr="00D462F1" w14:paraId="140067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D3E36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C79B2C" w14:textId="77777777" w:rsidR="00A30565" w:rsidRPr="00D462F1" w:rsidRDefault="00A30565" w:rsidP="002E2043">
            <w:pPr>
              <w:pStyle w:val="TAC"/>
              <w:rPr>
                <w:lang w:val="en-US" w:eastAsia="zh-CN"/>
              </w:rPr>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198ACAB" w14:textId="77777777" w:rsidR="00A30565" w:rsidRPr="00D462F1" w:rsidRDefault="00A30565" w:rsidP="002E2043">
            <w:pPr>
              <w:pStyle w:val="TAC"/>
              <w:rPr>
                <w:lang w:val="en-US" w:eastAsia="zh-CN"/>
              </w:rPr>
            </w:pPr>
            <w:r w:rsidRPr="00D462F1">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7924F31C"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98F74F5"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86912E" w14:textId="77777777" w:rsidR="00A30565" w:rsidRPr="00D462F1" w:rsidRDefault="00A30565" w:rsidP="002E2043">
            <w:pPr>
              <w:pStyle w:val="TAC"/>
              <w:rPr>
                <w:lang w:val="en-US" w:eastAsia="zh-CN"/>
              </w:rPr>
            </w:pPr>
            <w:r w:rsidRPr="00D462F1">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587C51B3"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571E83"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D3A634E" w14:textId="77777777" w:rsidR="00A30565" w:rsidRPr="00D462F1" w:rsidRDefault="00A30565" w:rsidP="002E2043">
            <w:pPr>
              <w:pStyle w:val="TAC"/>
              <w:rPr>
                <w:lang w:eastAsia="zh-CN"/>
              </w:rPr>
            </w:pPr>
            <w:r w:rsidRPr="00D462F1">
              <w:t>N/A</w:t>
            </w:r>
          </w:p>
        </w:tc>
      </w:tr>
      <w:tr w:rsidR="00A30565" w:rsidRPr="00D462F1" w14:paraId="0252D0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8B998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8CE7D0" w14:textId="77777777" w:rsidR="00A30565" w:rsidRPr="00D462F1" w:rsidRDefault="00A30565" w:rsidP="002E2043">
            <w:pPr>
              <w:pStyle w:val="TAC"/>
              <w:rPr>
                <w:lang w:val="en-US" w:eastAsia="zh-CN"/>
              </w:rPr>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4A623CD"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4B85873"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F25F99D"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EE5BA9B" w14:textId="77777777" w:rsidR="00A30565" w:rsidRPr="00D462F1" w:rsidRDefault="00A30565" w:rsidP="002E2043">
            <w:pPr>
              <w:pStyle w:val="TAC"/>
              <w:rPr>
                <w:lang w:val="en-US" w:eastAsia="zh-CN"/>
              </w:rPr>
            </w:pPr>
            <w:r w:rsidRPr="00D462F1">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1E347320" w14:textId="77777777" w:rsidR="00A30565" w:rsidRPr="00D462F1" w:rsidRDefault="00A30565" w:rsidP="002E2043">
            <w:pPr>
              <w:pStyle w:val="TAC"/>
              <w:rPr>
                <w:lang w:eastAsia="ja-JP"/>
              </w:rPr>
            </w:pPr>
            <w:r w:rsidRPr="00D462F1">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5D31498C" w14:textId="77777777" w:rsidR="00A30565" w:rsidRPr="00D462F1" w:rsidRDefault="00A30565" w:rsidP="002E2043">
            <w:pPr>
              <w:pStyle w:val="TAC"/>
              <w:rPr>
                <w:lang w:val="en-US"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tcPr>
          <w:p w14:paraId="46DF5F2B" w14:textId="77777777" w:rsidR="00A30565" w:rsidRPr="00D462F1" w:rsidRDefault="00A30565" w:rsidP="002E2043">
            <w:pPr>
              <w:pStyle w:val="TAC"/>
              <w:rPr>
                <w:lang w:eastAsia="zh-CN"/>
              </w:rPr>
            </w:pPr>
            <w:r w:rsidRPr="00D462F1">
              <w:t>IMD</w:t>
            </w:r>
            <w:r w:rsidRPr="00D462F1">
              <w:rPr>
                <w:rFonts w:hint="eastAsia"/>
                <w:lang w:eastAsia="zh-CN"/>
              </w:rPr>
              <w:t>2</w:t>
            </w:r>
          </w:p>
        </w:tc>
      </w:tr>
      <w:tr w:rsidR="00A30565" w:rsidRPr="00D462F1" w14:paraId="065573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0C537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E9B2E6" w14:textId="77777777" w:rsidR="00A30565" w:rsidRPr="00D462F1" w:rsidRDefault="00A30565" w:rsidP="002E2043">
            <w:pPr>
              <w:pStyle w:val="TAC"/>
              <w:rPr>
                <w:lang w:val="en-US" w:eastAsia="zh-CN"/>
              </w:rPr>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5810FC7" w14:textId="77777777" w:rsidR="00A30565" w:rsidRPr="00D462F1" w:rsidRDefault="00A30565" w:rsidP="002E2043">
            <w:pPr>
              <w:pStyle w:val="TAC"/>
              <w:rPr>
                <w:lang w:val="en-US" w:eastAsia="zh-CN"/>
              </w:rPr>
            </w:pPr>
            <w:r w:rsidRPr="00D462F1">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13470044"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5E1E24F"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5B3AD9D" w14:textId="77777777" w:rsidR="00A30565" w:rsidRPr="00D462F1" w:rsidRDefault="00A30565" w:rsidP="002E2043">
            <w:pPr>
              <w:pStyle w:val="TAC"/>
              <w:rPr>
                <w:lang w:val="en-US" w:eastAsia="zh-CN"/>
              </w:rPr>
            </w:pPr>
            <w:r w:rsidRPr="00D462F1">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391853BA"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550CB6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7991207" w14:textId="77777777" w:rsidR="00A30565" w:rsidRPr="00D462F1" w:rsidRDefault="00A30565" w:rsidP="002E2043">
            <w:pPr>
              <w:pStyle w:val="TAC"/>
              <w:rPr>
                <w:lang w:eastAsia="zh-CN"/>
              </w:rPr>
            </w:pPr>
            <w:r w:rsidRPr="00D462F1">
              <w:t>N/A</w:t>
            </w:r>
          </w:p>
        </w:tc>
      </w:tr>
      <w:tr w:rsidR="00A30565" w:rsidRPr="00D462F1" w14:paraId="4C56A7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2CAC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E707E3" w14:textId="77777777" w:rsidR="00A30565" w:rsidRPr="00D462F1" w:rsidRDefault="00A30565" w:rsidP="002E2043">
            <w:pPr>
              <w:pStyle w:val="TAC"/>
              <w:rPr>
                <w:lang w:val="en-US" w:eastAsia="zh-CN"/>
              </w:rPr>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652644D0" w14:textId="77777777" w:rsidR="00A30565" w:rsidRPr="00D462F1" w:rsidRDefault="00A30565" w:rsidP="002E2043">
            <w:pPr>
              <w:pStyle w:val="TAC"/>
              <w:rPr>
                <w:lang w:val="en-US" w:eastAsia="zh-CN"/>
              </w:rPr>
            </w:pPr>
            <w:r w:rsidRPr="00D462F1">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082AC5FE"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BFA605C"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F4FA75F" w14:textId="77777777" w:rsidR="00A30565" w:rsidRPr="00D462F1" w:rsidRDefault="00A30565" w:rsidP="002E2043">
            <w:pPr>
              <w:pStyle w:val="TAC"/>
              <w:rPr>
                <w:lang w:val="en-US" w:eastAsia="zh-CN"/>
              </w:rPr>
            </w:pPr>
            <w:r w:rsidRPr="00D462F1">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2DD4F4C1"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BE52B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9786F67" w14:textId="77777777" w:rsidR="00A30565" w:rsidRPr="00D462F1" w:rsidRDefault="00A30565" w:rsidP="002E2043">
            <w:pPr>
              <w:pStyle w:val="TAC"/>
              <w:rPr>
                <w:lang w:eastAsia="zh-CN"/>
              </w:rPr>
            </w:pPr>
            <w:r w:rsidRPr="00D462F1">
              <w:t>N/A</w:t>
            </w:r>
          </w:p>
        </w:tc>
      </w:tr>
      <w:tr w:rsidR="00A30565" w:rsidRPr="00D462F1" w14:paraId="0032C5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5ECE8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252E83" w14:textId="77777777" w:rsidR="00A30565" w:rsidRPr="00D462F1" w:rsidRDefault="00A30565" w:rsidP="002E2043">
            <w:pPr>
              <w:pStyle w:val="TAC"/>
              <w:rPr>
                <w:lang w:val="en-US" w:eastAsia="zh-CN"/>
              </w:rPr>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87636E6"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A24F130"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7645C44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D8701B3" w14:textId="77777777" w:rsidR="00A30565" w:rsidRPr="00D462F1" w:rsidRDefault="00A30565" w:rsidP="002E2043">
            <w:pPr>
              <w:pStyle w:val="TAC"/>
              <w:rPr>
                <w:lang w:val="en-US" w:eastAsia="zh-CN"/>
              </w:rPr>
            </w:pPr>
            <w:r w:rsidRPr="00D462F1">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6F591541" w14:textId="77777777" w:rsidR="00A30565" w:rsidRPr="00D462F1" w:rsidRDefault="00A30565" w:rsidP="002E2043">
            <w:pPr>
              <w:pStyle w:val="TAC"/>
              <w:rPr>
                <w:lang w:eastAsia="ja-JP"/>
              </w:rPr>
            </w:pPr>
            <w:r w:rsidRPr="00D462F1">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79147BD" w14:textId="77777777" w:rsidR="00A30565" w:rsidRPr="00D462F1" w:rsidRDefault="00A30565" w:rsidP="002E2043">
            <w:pPr>
              <w:pStyle w:val="TAC"/>
              <w:rPr>
                <w:lang w:val="en-US"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tcPr>
          <w:p w14:paraId="2B79F182" w14:textId="77777777" w:rsidR="00A30565" w:rsidRPr="00D462F1" w:rsidRDefault="00A30565" w:rsidP="002E2043">
            <w:pPr>
              <w:pStyle w:val="TAC"/>
              <w:rPr>
                <w:lang w:eastAsia="zh-CN"/>
              </w:rPr>
            </w:pPr>
            <w:r w:rsidRPr="00D462F1">
              <w:t>IMD</w:t>
            </w:r>
            <w:r w:rsidRPr="00D462F1">
              <w:rPr>
                <w:rFonts w:hint="eastAsia"/>
                <w:lang w:eastAsia="zh-CN"/>
              </w:rPr>
              <w:t>3</w:t>
            </w:r>
          </w:p>
        </w:tc>
      </w:tr>
      <w:tr w:rsidR="00A30565" w:rsidRPr="00D462F1" w14:paraId="0E9B20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D0491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9200E1" w14:textId="77777777" w:rsidR="00A30565" w:rsidRPr="00D462F1" w:rsidRDefault="00A30565" w:rsidP="002E2043">
            <w:pPr>
              <w:pStyle w:val="TAC"/>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F389F10"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4A3B153C"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57AA7244"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0EE81E1"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18F97327"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4C34D8D"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382DE68" w14:textId="77777777" w:rsidR="00A30565" w:rsidRPr="00D462F1" w:rsidRDefault="00A30565" w:rsidP="002E2043">
            <w:pPr>
              <w:pStyle w:val="TAC"/>
            </w:pPr>
            <w:r w:rsidRPr="00D462F1">
              <w:t>N/A</w:t>
            </w:r>
          </w:p>
        </w:tc>
      </w:tr>
      <w:tr w:rsidR="00A30565" w:rsidRPr="00D462F1" w14:paraId="631F6F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48730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671F551" w14:textId="77777777" w:rsidR="00A30565" w:rsidRPr="00D462F1" w:rsidRDefault="00A30565" w:rsidP="002E2043">
            <w:pPr>
              <w:pStyle w:val="TAC"/>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7CDCDE31"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4044FFBA"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2135B36"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B9EFBE3"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0D320211"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2860E68" w14:textId="77777777" w:rsidR="00A30565" w:rsidRPr="00D462F1" w:rsidRDefault="00A30565" w:rsidP="002E2043">
            <w:pPr>
              <w:pStyle w:val="TAC"/>
              <w:rPr>
                <w:lang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vAlign w:val="center"/>
          </w:tcPr>
          <w:p w14:paraId="7BE38983" w14:textId="77777777" w:rsidR="00A30565" w:rsidRPr="00D462F1" w:rsidRDefault="00A30565" w:rsidP="002E2043">
            <w:pPr>
              <w:pStyle w:val="TAC"/>
            </w:pPr>
            <w:r w:rsidRPr="00D462F1">
              <w:t>N/A</w:t>
            </w:r>
          </w:p>
        </w:tc>
      </w:tr>
      <w:tr w:rsidR="00A30565" w:rsidRPr="00D462F1" w14:paraId="79351D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0D5C2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39619FE" w14:textId="77777777" w:rsidR="00A30565" w:rsidRPr="00D462F1" w:rsidRDefault="00A30565" w:rsidP="002E2043">
            <w:pPr>
              <w:pStyle w:val="TAC"/>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706FF179"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18FA4BF"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EAFFB8B"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051DA43" w14:textId="77777777" w:rsidR="00A30565" w:rsidRPr="00D462F1" w:rsidRDefault="00A30565" w:rsidP="002E2043">
            <w:pPr>
              <w:pStyle w:val="TAC"/>
              <w:rPr>
                <w:kern w:val="2"/>
                <w:szCs w:val="24"/>
                <w:lang w:eastAsia="zh-CN"/>
              </w:rPr>
            </w:pPr>
            <w:r w:rsidRPr="00D462F1">
              <w:rPr>
                <w:rFonts w:cs="Arial" w:hint="eastAsia"/>
                <w:szCs w:val="24"/>
              </w:rPr>
              <w:t>7</w:t>
            </w:r>
            <w:r w:rsidRPr="00D462F1">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6F2F2337"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7E66DDE0"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B5AE5F7" w14:textId="77777777" w:rsidR="00A30565" w:rsidRPr="00D462F1" w:rsidRDefault="00A30565" w:rsidP="002E2043">
            <w:pPr>
              <w:pStyle w:val="TAC"/>
            </w:pPr>
            <w:r w:rsidRPr="00D462F1">
              <w:rPr>
                <w:rFonts w:hint="eastAsia"/>
              </w:rPr>
              <w:t>I</w:t>
            </w:r>
            <w:r w:rsidRPr="00D462F1">
              <w:t>MD2</w:t>
            </w:r>
            <w:r w:rsidRPr="00D462F1">
              <w:rPr>
                <w:vertAlign w:val="superscript"/>
              </w:rPr>
              <w:t>4</w:t>
            </w:r>
          </w:p>
        </w:tc>
      </w:tr>
      <w:tr w:rsidR="00A30565" w:rsidRPr="00D462F1" w14:paraId="628F93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C72E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549295A" w14:textId="77777777" w:rsidR="00A30565" w:rsidRPr="00D462F1" w:rsidRDefault="00A30565" w:rsidP="002E2043">
            <w:pPr>
              <w:pStyle w:val="TAC"/>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22C43D8F" w14:textId="77777777" w:rsidR="00A30565" w:rsidRPr="00D462F1" w:rsidRDefault="00A30565" w:rsidP="002E2043">
            <w:pPr>
              <w:pStyle w:val="TAC"/>
              <w:rPr>
                <w:kern w:val="2"/>
                <w:szCs w:val="24"/>
                <w:lang w:eastAsia="zh-CN"/>
              </w:rPr>
            </w:pPr>
            <w:r w:rsidRPr="00D462F1">
              <w:rPr>
                <w:rFonts w:cs="Arial" w:hint="eastAsia"/>
                <w:szCs w:val="24"/>
              </w:rPr>
              <w:t>7</w:t>
            </w:r>
            <w:r w:rsidRPr="00D462F1">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5D7A64F3"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B7F9B7D"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97CE2C1" w14:textId="77777777" w:rsidR="00A30565" w:rsidRPr="00D462F1" w:rsidRDefault="00A30565" w:rsidP="002E2043">
            <w:pPr>
              <w:pStyle w:val="TAC"/>
              <w:rPr>
                <w:kern w:val="2"/>
                <w:szCs w:val="24"/>
                <w:lang w:eastAsia="zh-CN"/>
              </w:rPr>
            </w:pPr>
            <w:r w:rsidRPr="00D462F1">
              <w:rPr>
                <w:rFonts w:cs="Arial" w:hint="eastAsia"/>
                <w:szCs w:val="24"/>
              </w:rPr>
              <w:t>7</w:t>
            </w:r>
            <w:r w:rsidRPr="00D462F1">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3713BF82"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BA6BD50"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6B96CCC" w14:textId="77777777" w:rsidR="00A30565" w:rsidRPr="00D462F1" w:rsidRDefault="00A30565" w:rsidP="002E2043">
            <w:pPr>
              <w:pStyle w:val="TAC"/>
            </w:pPr>
            <w:r w:rsidRPr="00D462F1">
              <w:t>N/A</w:t>
            </w:r>
          </w:p>
        </w:tc>
      </w:tr>
      <w:tr w:rsidR="00A30565" w:rsidRPr="00D462F1" w14:paraId="6CB444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1D0A2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1A4F68" w14:textId="77777777" w:rsidR="00A30565" w:rsidRPr="00D462F1" w:rsidRDefault="00A30565" w:rsidP="002E2043">
            <w:pPr>
              <w:pStyle w:val="TAC"/>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4E652431"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192A5CB8"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0933CE6C" w14:textId="77777777" w:rsidR="00A30565" w:rsidRPr="00D462F1" w:rsidRDefault="00A30565" w:rsidP="002E2043">
            <w:pPr>
              <w:pStyle w:val="TAC"/>
              <w:rPr>
                <w:kern w:val="2"/>
                <w:szCs w:val="24"/>
                <w:lang w:eastAsia="zh-CN"/>
              </w:rPr>
            </w:pPr>
            <w:r w:rsidRPr="00D462F1">
              <w:rPr>
                <w:rFonts w:cs="Arial" w:hint="eastAsia"/>
                <w:szCs w:val="24"/>
              </w:rPr>
              <w:t>5</w:t>
            </w:r>
            <w:r w:rsidRPr="00D462F1">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2382B4F7"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68653641"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DF433E" w14:textId="77777777" w:rsidR="00A30565" w:rsidRPr="00D462F1" w:rsidRDefault="00A30565" w:rsidP="002E2043">
            <w:pPr>
              <w:pStyle w:val="TAC"/>
              <w:rPr>
                <w:lang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vAlign w:val="center"/>
          </w:tcPr>
          <w:p w14:paraId="49235D04" w14:textId="77777777" w:rsidR="00A30565" w:rsidRPr="00D462F1" w:rsidRDefault="00A30565" w:rsidP="002E2043">
            <w:pPr>
              <w:pStyle w:val="TAC"/>
            </w:pPr>
            <w:r w:rsidRPr="00D462F1">
              <w:t>N/A</w:t>
            </w:r>
          </w:p>
        </w:tc>
      </w:tr>
      <w:tr w:rsidR="00A30565" w:rsidRPr="00D462F1" w14:paraId="2E971C3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AC18C2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2B6A4C" w14:textId="77777777" w:rsidR="00A30565" w:rsidRPr="00D462F1" w:rsidRDefault="00A30565" w:rsidP="002E2043">
            <w:pPr>
              <w:pStyle w:val="TAC"/>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7299B82D"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E3B9CFF"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002A5DA"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0A14D0D"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6715AFAE"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46019CBF"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6E732DD" w14:textId="77777777" w:rsidR="00A30565" w:rsidRPr="00D462F1" w:rsidRDefault="00A30565" w:rsidP="002E2043">
            <w:pPr>
              <w:pStyle w:val="TAC"/>
            </w:pPr>
            <w:r w:rsidRPr="00D462F1">
              <w:rPr>
                <w:rFonts w:hint="eastAsia"/>
              </w:rPr>
              <w:t>I</w:t>
            </w:r>
            <w:r w:rsidRPr="00D462F1">
              <w:t>MD2</w:t>
            </w:r>
          </w:p>
        </w:tc>
      </w:tr>
      <w:tr w:rsidR="00A30565" w:rsidRPr="00D462F1" w14:paraId="1F181223"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621E183" w14:textId="77777777" w:rsidR="00A30565" w:rsidRPr="00D462F1" w:rsidRDefault="00A30565" w:rsidP="002E2043">
            <w:pPr>
              <w:pStyle w:val="TAC"/>
              <w:rPr>
                <w:color w:val="000000"/>
                <w:lang w:val="en-US" w:eastAsia="zh-CN"/>
              </w:rPr>
            </w:pPr>
            <w:r w:rsidRPr="00D462F1">
              <w:rPr>
                <w:rFonts w:hint="eastAsia"/>
                <w:lang w:eastAsia="zh-CN"/>
              </w:rPr>
              <w:t>CA</w:t>
            </w:r>
            <w:r w:rsidRPr="00D462F1">
              <w:rPr>
                <w:lang w:eastAsia="ko-KR"/>
              </w:rPr>
              <w:t>_</w:t>
            </w:r>
            <w:r w:rsidRPr="00D462F1">
              <w:rPr>
                <w:rFonts w:hint="eastAsia"/>
                <w:lang w:eastAsia="zh-CN"/>
              </w:rPr>
              <w:t>n</w:t>
            </w:r>
            <w:r w:rsidRPr="00D462F1">
              <w:rPr>
                <w:lang w:eastAsia="ko-KR"/>
              </w:rPr>
              <w:t>3</w:t>
            </w:r>
            <w:r w:rsidRPr="00D462F1">
              <w:rPr>
                <w:rFonts w:hint="eastAsia"/>
                <w:lang w:eastAsia="zh-CN"/>
              </w:rPr>
              <w:t>-</w:t>
            </w:r>
            <w:r w:rsidRPr="00D462F1">
              <w:rPr>
                <w:lang w:eastAsia="ko-KR"/>
              </w:rPr>
              <w:t>n2</w:t>
            </w:r>
            <w:r w:rsidRPr="00D462F1">
              <w:rPr>
                <w:rFonts w:hint="eastAsia"/>
                <w:lang w:eastAsia="zh-CN"/>
              </w:rPr>
              <w:t>8</w:t>
            </w:r>
            <w:r w:rsidRPr="00D462F1">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0CD54AA4" w14:textId="77777777" w:rsidR="00A30565" w:rsidRPr="00D462F1" w:rsidRDefault="00A30565" w:rsidP="002E2043">
            <w:pPr>
              <w:pStyle w:val="TAC"/>
              <w:rPr>
                <w:lang w:eastAsia="zh-CN"/>
              </w:rPr>
            </w:pPr>
            <w:r w:rsidRPr="00D462F1">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6D9D265B" w14:textId="77777777" w:rsidR="00A30565" w:rsidRPr="00D462F1" w:rsidRDefault="00A30565" w:rsidP="002E2043">
            <w:pPr>
              <w:pStyle w:val="TAC"/>
              <w:rPr>
                <w:rFonts w:eastAsia="Yu Gothic"/>
              </w:rPr>
            </w:pPr>
            <w:r w:rsidRPr="00D462F1">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40D5546A"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3143AF3" w14:textId="77777777" w:rsidR="00A30565" w:rsidRPr="00D462F1" w:rsidRDefault="00A30565" w:rsidP="002E2043">
            <w:pPr>
              <w:pStyle w:val="TAC"/>
              <w:rPr>
                <w:rFonts w:eastAsia="Yu Gothic"/>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A267151" w14:textId="77777777" w:rsidR="00A30565" w:rsidRPr="00D462F1" w:rsidRDefault="00A30565" w:rsidP="002E2043">
            <w:pPr>
              <w:pStyle w:val="TAC"/>
              <w:rPr>
                <w:rFonts w:eastAsia="Yu Gothic"/>
              </w:rPr>
            </w:pPr>
            <w:r w:rsidRPr="00D462F1">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3FD5FFA0"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0FBC76BE"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2413CA" w14:textId="77777777" w:rsidR="00A30565" w:rsidRPr="00D462F1" w:rsidRDefault="00A30565" w:rsidP="002E2043">
            <w:pPr>
              <w:pStyle w:val="TAC"/>
            </w:pPr>
            <w:r w:rsidRPr="00D462F1">
              <w:rPr>
                <w:rFonts w:cs="Arial"/>
                <w:szCs w:val="18"/>
              </w:rPr>
              <w:t>N/A</w:t>
            </w:r>
          </w:p>
        </w:tc>
      </w:tr>
      <w:tr w:rsidR="00A30565" w:rsidRPr="00D462F1" w14:paraId="35223B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7C95D0"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B8C493E" w14:textId="77777777" w:rsidR="00A30565" w:rsidRPr="00D462F1" w:rsidRDefault="00A30565" w:rsidP="002E2043">
            <w:pPr>
              <w:pStyle w:val="TAC"/>
              <w:rPr>
                <w:lang w:eastAsia="zh-CN"/>
              </w:rPr>
            </w:pPr>
            <w:r w:rsidRPr="00D462F1">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0FE2B2F5" w14:textId="77777777" w:rsidR="00A30565" w:rsidRPr="00D462F1" w:rsidRDefault="00A30565" w:rsidP="002E2043">
            <w:pPr>
              <w:pStyle w:val="TAC"/>
              <w:rPr>
                <w:rFonts w:eastAsia="Yu Gothic"/>
              </w:rPr>
            </w:pPr>
            <w:r w:rsidRPr="00D462F1">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06F815E8"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66D21E5" w14:textId="77777777" w:rsidR="00A30565" w:rsidRPr="00D462F1" w:rsidRDefault="00A30565" w:rsidP="002E2043">
            <w:pPr>
              <w:pStyle w:val="TAC"/>
              <w:rPr>
                <w:rFonts w:eastAsia="Yu Gothic"/>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3BA4C5F" w14:textId="77777777" w:rsidR="00A30565" w:rsidRPr="00D462F1" w:rsidRDefault="00A30565" w:rsidP="002E2043">
            <w:pPr>
              <w:pStyle w:val="TAC"/>
              <w:rPr>
                <w:rFonts w:eastAsia="Yu Gothic"/>
              </w:rPr>
            </w:pPr>
            <w:r w:rsidRPr="00D462F1">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2D10ADDB"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3EA8020"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42361A" w14:textId="77777777" w:rsidR="00A30565" w:rsidRPr="00D462F1" w:rsidRDefault="00A30565" w:rsidP="002E2043">
            <w:pPr>
              <w:pStyle w:val="TAC"/>
            </w:pPr>
            <w:r w:rsidRPr="00D462F1">
              <w:rPr>
                <w:rFonts w:cs="Arial"/>
                <w:szCs w:val="18"/>
              </w:rPr>
              <w:t>N/A</w:t>
            </w:r>
          </w:p>
        </w:tc>
      </w:tr>
      <w:tr w:rsidR="00A30565" w:rsidRPr="00D462F1" w14:paraId="1E9FAC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4885E7"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245E5D4" w14:textId="77777777" w:rsidR="00A30565" w:rsidRPr="00D462F1" w:rsidRDefault="00A30565" w:rsidP="002E2043">
            <w:pPr>
              <w:pStyle w:val="TAC"/>
              <w:rPr>
                <w:lang w:eastAsia="zh-CN"/>
              </w:rPr>
            </w:pPr>
            <w:r w:rsidRPr="00D462F1">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2E8EDA0C" w14:textId="77777777" w:rsidR="00A30565" w:rsidRPr="00D462F1" w:rsidRDefault="00A30565" w:rsidP="002E2043">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4FC4A5" w14:textId="77777777" w:rsidR="00A30565" w:rsidRPr="00D462F1" w:rsidRDefault="00A30565" w:rsidP="002E2043">
            <w:pPr>
              <w:pStyle w:val="TAC"/>
              <w:rPr>
                <w:rFonts w:eastAsia="Yu Gothic"/>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4437AFF4" w14:textId="77777777" w:rsidR="00A30565" w:rsidRPr="00D462F1" w:rsidRDefault="00A30565" w:rsidP="002E2043">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14:paraId="2765FE75" w14:textId="77777777" w:rsidR="00A30565" w:rsidRPr="00D462F1" w:rsidRDefault="00A30565" w:rsidP="002E2043">
            <w:pPr>
              <w:pStyle w:val="TAC"/>
              <w:rPr>
                <w:rFonts w:eastAsia="Yu Gothic"/>
              </w:rPr>
            </w:pPr>
            <w:r w:rsidRPr="00D462F1">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0EDF87AD" w14:textId="77777777" w:rsidR="00A30565" w:rsidRPr="00D462F1" w:rsidRDefault="00A30565" w:rsidP="002E2043">
            <w:pPr>
              <w:pStyle w:val="TAC"/>
            </w:pPr>
            <w:r w:rsidRPr="00D462F1">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3064C207"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7459A4" w14:textId="77777777" w:rsidR="00A30565" w:rsidRPr="00D462F1" w:rsidRDefault="00A30565" w:rsidP="002E2043">
            <w:pPr>
              <w:pStyle w:val="TAC"/>
            </w:pPr>
            <w:r w:rsidRPr="00D462F1">
              <w:rPr>
                <w:rFonts w:cs="Arial"/>
                <w:szCs w:val="18"/>
              </w:rPr>
              <w:t>IMD3</w:t>
            </w:r>
          </w:p>
        </w:tc>
      </w:tr>
      <w:tr w:rsidR="00A30565" w:rsidRPr="00D462F1" w14:paraId="21CC2A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B959A8"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B17B44" w14:textId="77777777" w:rsidR="00A30565" w:rsidRPr="00D462F1" w:rsidRDefault="00A30565" w:rsidP="002E2043">
            <w:pPr>
              <w:pStyle w:val="TAC"/>
              <w:rPr>
                <w:lang w:val="en-US" w:eastAsia="zh-CN"/>
              </w:rPr>
            </w:pPr>
            <w:r w:rsidRPr="00D462F1">
              <w:rPr>
                <w:rFonts w:hint="eastAsia"/>
                <w:lang w:eastAsia="zh-CN"/>
              </w:rPr>
              <w:t>n</w:t>
            </w:r>
            <w:r w:rsidRPr="00D462F1">
              <w:rPr>
                <w:lang w:eastAsia="zh-CN"/>
              </w:rPr>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ED2B5A5" w14:textId="77777777" w:rsidR="00A30565" w:rsidRPr="00D462F1" w:rsidRDefault="00A30565" w:rsidP="002E2043">
            <w:pPr>
              <w:pStyle w:val="TAC"/>
              <w:rPr>
                <w:color w:val="000000"/>
                <w:lang w:val="en-US" w:eastAsia="zh-CN"/>
              </w:rPr>
            </w:pPr>
            <w:r w:rsidRPr="00D462F1">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048F61E6" w14:textId="77777777" w:rsidR="00A30565" w:rsidRPr="00D462F1" w:rsidRDefault="00A30565" w:rsidP="002E2043">
            <w:pPr>
              <w:pStyle w:val="TAC"/>
              <w:rPr>
                <w:color w:val="000000"/>
                <w:lang w:val="en-US" w:eastAsia="zh-CN"/>
              </w:rPr>
            </w:pPr>
            <w:r w:rsidRPr="00D462F1">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0BAB57B3" w14:textId="77777777" w:rsidR="00A30565" w:rsidRPr="00D462F1" w:rsidRDefault="00A30565" w:rsidP="002E2043">
            <w:pPr>
              <w:pStyle w:val="TAC"/>
              <w:rPr>
                <w:color w:val="000000"/>
                <w:lang w:val="en-US" w:eastAsia="zh-CN"/>
              </w:rPr>
            </w:pPr>
            <w:r w:rsidRPr="00D462F1">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75028C5" w14:textId="77777777" w:rsidR="00A30565" w:rsidRPr="00D462F1" w:rsidRDefault="00A30565" w:rsidP="002E2043">
            <w:pPr>
              <w:pStyle w:val="TAC"/>
              <w:rPr>
                <w:color w:val="000000"/>
                <w:lang w:val="en-US" w:eastAsia="zh-CN"/>
              </w:rPr>
            </w:pPr>
            <w:r w:rsidRPr="00D462F1">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6938F6FD"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968378E"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280ECA" w14:textId="77777777" w:rsidR="00A30565" w:rsidRPr="00D462F1" w:rsidRDefault="00A30565" w:rsidP="002E2043">
            <w:pPr>
              <w:pStyle w:val="TAC"/>
              <w:rPr>
                <w:lang w:eastAsia="ko-KR"/>
              </w:rPr>
            </w:pPr>
            <w:r w:rsidRPr="00D462F1">
              <w:t>N/A</w:t>
            </w:r>
          </w:p>
        </w:tc>
      </w:tr>
      <w:tr w:rsidR="00A30565" w:rsidRPr="00D462F1" w14:paraId="267986C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930F5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C0ECD4"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84A4187" w14:textId="77777777" w:rsidR="00A30565" w:rsidRPr="00D462F1" w:rsidRDefault="00A30565" w:rsidP="002E2043">
            <w:pPr>
              <w:pStyle w:val="TAC"/>
              <w:rPr>
                <w:color w:val="000000"/>
                <w:lang w:val="en-US" w:eastAsia="zh-CN"/>
              </w:rPr>
            </w:pPr>
            <w:r w:rsidRPr="00D462F1">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63C0C0F1" w14:textId="77777777" w:rsidR="00A30565" w:rsidRPr="00D462F1" w:rsidRDefault="00A30565" w:rsidP="002E2043">
            <w:pPr>
              <w:pStyle w:val="TAC"/>
              <w:rPr>
                <w:color w:val="000000"/>
                <w:lang w:val="en-US" w:eastAsia="zh-CN"/>
              </w:rPr>
            </w:pPr>
            <w:r w:rsidRPr="00D462F1">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74B6C2C7" w14:textId="77777777" w:rsidR="00A30565" w:rsidRPr="00D462F1" w:rsidRDefault="00A30565" w:rsidP="002E2043">
            <w:pPr>
              <w:pStyle w:val="TAC"/>
              <w:rPr>
                <w:color w:val="000000"/>
                <w:lang w:val="en-US" w:eastAsia="zh-CN"/>
              </w:rPr>
            </w:pPr>
            <w:r w:rsidRPr="00D462F1">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225B3558" w14:textId="77777777" w:rsidR="00A30565" w:rsidRPr="00D462F1" w:rsidRDefault="00A30565" w:rsidP="002E2043">
            <w:pPr>
              <w:pStyle w:val="TAC"/>
              <w:rPr>
                <w:color w:val="000000"/>
                <w:lang w:val="en-US" w:eastAsia="zh-CN"/>
              </w:rPr>
            </w:pPr>
            <w:r w:rsidRPr="00D462F1">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201A3DEC"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9C64F1E"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D5F735" w14:textId="77777777" w:rsidR="00A30565" w:rsidRPr="00D462F1" w:rsidRDefault="00A30565" w:rsidP="002E2043">
            <w:pPr>
              <w:pStyle w:val="TAC"/>
              <w:rPr>
                <w:lang w:eastAsia="ko-KR"/>
              </w:rPr>
            </w:pPr>
            <w:r w:rsidRPr="00D462F1">
              <w:t>N/A</w:t>
            </w:r>
          </w:p>
        </w:tc>
      </w:tr>
      <w:tr w:rsidR="00A30565" w:rsidRPr="00D462F1" w14:paraId="6443302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33F73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A046BC" w14:textId="77777777" w:rsidR="00A30565" w:rsidRPr="00D462F1" w:rsidRDefault="00A30565" w:rsidP="002E2043">
            <w:pPr>
              <w:pStyle w:val="TAC"/>
              <w:rPr>
                <w:lang w:val="en-US" w:eastAsia="zh-CN"/>
              </w:rPr>
            </w:pPr>
            <w:r w:rsidRPr="00D462F1">
              <w:rPr>
                <w:rFonts w:hint="eastAsia"/>
                <w:lang w:eastAsia="zh-CN"/>
              </w:rPr>
              <w:t>n</w:t>
            </w:r>
            <w:r w:rsidRPr="00D462F1">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4AC66BE5"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26029D" w14:textId="77777777" w:rsidR="00A30565" w:rsidRPr="00D462F1" w:rsidRDefault="00A30565" w:rsidP="002E2043">
            <w:pPr>
              <w:pStyle w:val="TAC"/>
              <w:rPr>
                <w:color w:val="000000"/>
                <w:lang w:val="en-US" w:eastAsia="zh-CN"/>
              </w:rPr>
            </w:pPr>
            <w:r w:rsidRPr="00D462F1">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023F1363"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8D761FB" w14:textId="77777777" w:rsidR="00A30565" w:rsidRPr="00D462F1" w:rsidRDefault="00A30565" w:rsidP="002E2043">
            <w:pPr>
              <w:pStyle w:val="TAC"/>
              <w:rPr>
                <w:color w:val="000000"/>
                <w:lang w:val="en-US" w:eastAsia="zh-CN"/>
              </w:rPr>
            </w:pPr>
            <w:r w:rsidRPr="00D462F1">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09D6A9B0" w14:textId="77777777" w:rsidR="00A30565" w:rsidRPr="00D462F1" w:rsidRDefault="00A30565" w:rsidP="002E2043">
            <w:pPr>
              <w:pStyle w:val="TAC"/>
              <w:rPr>
                <w:lang w:val="en-US" w:eastAsia="zh-CN"/>
              </w:rPr>
            </w:pPr>
            <w:r w:rsidRPr="00D462F1">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0B3884B4"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47B6F9" w14:textId="77777777" w:rsidR="00A30565" w:rsidRPr="00D462F1" w:rsidRDefault="00A30565" w:rsidP="002E2043">
            <w:pPr>
              <w:pStyle w:val="TAC"/>
              <w:rPr>
                <w:lang w:eastAsia="ko-KR"/>
              </w:rPr>
            </w:pPr>
            <w:r w:rsidRPr="00D462F1">
              <w:rPr>
                <w:lang w:eastAsia="ko-KR"/>
              </w:rPr>
              <w:t>IMD3</w:t>
            </w:r>
          </w:p>
        </w:tc>
      </w:tr>
      <w:tr w:rsidR="00A30565" w:rsidRPr="00D462F1" w14:paraId="5A2E0A1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09BC6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B3BC0" w14:textId="77777777" w:rsidR="00A30565" w:rsidRPr="00D462F1" w:rsidRDefault="00A30565" w:rsidP="002E2043">
            <w:pPr>
              <w:pStyle w:val="TAC"/>
              <w:rPr>
                <w:lang w:eastAsia="zh-CN"/>
              </w:rPr>
            </w:pPr>
            <w:r w:rsidRPr="00D462F1">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5CA023CB" w14:textId="77777777" w:rsidR="00A30565" w:rsidRPr="00D462F1" w:rsidRDefault="00A30565" w:rsidP="002E2043">
            <w:pPr>
              <w:pStyle w:val="TAC"/>
              <w:rPr>
                <w:rFonts w:eastAsia="Yu Gothic"/>
              </w:rPr>
            </w:pPr>
            <w:r w:rsidRPr="00D462F1">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068A0F79"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9803792" w14:textId="77777777" w:rsidR="00A30565" w:rsidRPr="00D462F1" w:rsidRDefault="00A30565" w:rsidP="002E2043">
            <w:pPr>
              <w:pStyle w:val="TAC"/>
              <w:rPr>
                <w:rFonts w:eastAsia="Yu Gothic"/>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6E0D918" w14:textId="77777777" w:rsidR="00A30565" w:rsidRPr="00D462F1" w:rsidRDefault="00A30565" w:rsidP="002E2043">
            <w:pPr>
              <w:pStyle w:val="TAC"/>
              <w:rPr>
                <w:rFonts w:eastAsia="Yu Gothic"/>
              </w:rPr>
            </w:pPr>
            <w:r w:rsidRPr="00D462F1">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3AF54DB4" w14:textId="77777777" w:rsidR="00A30565" w:rsidRPr="00D462F1" w:rsidRDefault="00A30565" w:rsidP="002E2043">
            <w:pPr>
              <w:pStyle w:val="TAC"/>
              <w:rPr>
                <w:rFonts w:eastAsia="Yu Gothic"/>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FB2C004"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7D3A30" w14:textId="77777777" w:rsidR="00A30565" w:rsidRPr="00D462F1" w:rsidRDefault="00A30565" w:rsidP="002E2043">
            <w:pPr>
              <w:pStyle w:val="TAC"/>
              <w:rPr>
                <w:lang w:eastAsia="ko-KR"/>
              </w:rPr>
            </w:pPr>
            <w:r w:rsidRPr="00D462F1">
              <w:rPr>
                <w:rFonts w:cs="Arial"/>
                <w:szCs w:val="18"/>
              </w:rPr>
              <w:t>N/A</w:t>
            </w:r>
          </w:p>
        </w:tc>
      </w:tr>
      <w:tr w:rsidR="00A30565" w:rsidRPr="00D462F1" w14:paraId="0F2990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461F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6109D" w14:textId="77777777" w:rsidR="00A30565" w:rsidRPr="00D462F1" w:rsidRDefault="00A30565" w:rsidP="002E2043">
            <w:pPr>
              <w:pStyle w:val="TAC"/>
              <w:rPr>
                <w:lang w:eastAsia="zh-CN"/>
              </w:rPr>
            </w:pPr>
            <w:r w:rsidRPr="00D462F1">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49281214" w14:textId="77777777" w:rsidR="00A30565" w:rsidRPr="00D462F1" w:rsidRDefault="00A30565" w:rsidP="002E2043">
            <w:pPr>
              <w:pStyle w:val="TAC"/>
              <w:rPr>
                <w:rFonts w:eastAsia="Yu Gothic"/>
              </w:rPr>
            </w:pPr>
            <w:r w:rsidRPr="00D462F1">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214A6834" w14:textId="77777777" w:rsidR="00A30565" w:rsidRPr="00D462F1" w:rsidRDefault="00A30565" w:rsidP="002E2043">
            <w:pPr>
              <w:pStyle w:val="TAC"/>
              <w:rPr>
                <w:rFonts w:eastAsia="Yu Gothic"/>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E8C4BB0" w14:textId="77777777" w:rsidR="00A30565" w:rsidRPr="00D462F1" w:rsidRDefault="00A30565" w:rsidP="002E2043">
            <w:pPr>
              <w:pStyle w:val="TAC"/>
              <w:rPr>
                <w:rFonts w:eastAsia="Yu Gothic"/>
              </w:rPr>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7406CA4" w14:textId="77777777" w:rsidR="00A30565" w:rsidRPr="00D462F1" w:rsidRDefault="00A30565" w:rsidP="002E2043">
            <w:pPr>
              <w:pStyle w:val="TAC"/>
              <w:rPr>
                <w:rFonts w:eastAsia="Yu Gothic"/>
              </w:rPr>
            </w:pPr>
            <w:r w:rsidRPr="00D462F1">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6D9490EA" w14:textId="77777777" w:rsidR="00A30565" w:rsidRPr="00D462F1" w:rsidRDefault="00A30565" w:rsidP="002E2043">
            <w:pPr>
              <w:pStyle w:val="TAC"/>
              <w:rPr>
                <w:rFonts w:eastAsia="Yu Gothic"/>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78849D4"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854EB7" w14:textId="77777777" w:rsidR="00A30565" w:rsidRPr="00D462F1" w:rsidRDefault="00A30565" w:rsidP="002E2043">
            <w:pPr>
              <w:pStyle w:val="TAC"/>
              <w:rPr>
                <w:lang w:eastAsia="ko-KR"/>
              </w:rPr>
            </w:pPr>
            <w:r w:rsidRPr="00D462F1">
              <w:rPr>
                <w:rFonts w:cs="Arial"/>
                <w:szCs w:val="18"/>
              </w:rPr>
              <w:t>N/A</w:t>
            </w:r>
          </w:p>
        </w:tc>
      </w:tr>
      <w:tr w:rsidR="00A30565" w:rsidRPr="00D462F1" w14:paraId="0FF04C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92DC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14A4C0" w14:textId="77777777" w:rsidR="00A30565" w:rsidRPr="00D462F1" w:rsidRDefault="00A30565" w:rsidP="002E2043">
            <w:pPr>
              <w:pStyle w:val="TAC"/>
              <w:rPr>
                <w:lang w:eastAsia="zh-CN"/>
              </w:rPr>
            </w:pPr>
            <w:r w:rsidRPr="00D462F1">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440138C2" w14:textId="77777777" w:rsidR="00A30565" w:rsidRPr="00D462F1" w:rsidRDefault="00A30565" w:rsidP="002E2043">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DEB509A"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478013E3" w14:textId="77777777" w:rsidR="00A30565" w:rsidRPr="00D462F1" w:rsidRDefault="00A30565" w:rsidP="002E2043">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14:paraId="1787D3B1" w14:textId="77777777" w:rsidR="00A30565" w:rsidRPr="00D462F1" w:rsidRDefault="00A30565" w:rsidP="002E2043">
            <w:pPr>
              <w:pStyle w:val="TAC"/>
              <w:rPr>
                <w:rFonts w:eastAsia="Yu Gothic"/>
              </w:rPr>
            </w:pPr>
            <w:r w:rsidRPr="00D462F1">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50D0FA2D" w14:textId="77777777" w:rsidR="00A30565" w:rsidRPr="00D462F1" w:rsidRDefault="00A30565" w:rsidP="002E2043">
            <w:pPr>
              <w:pStyle w:val="TAC"/>
              <w:rPr>
                <w:rFonts w:eastAsia="Yu Gothic"/>
              </w:rPr>
            </w:pPr>
            <w:r w:rsidRPr="00D462F1">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7C1A781F"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7F2D0F" w14:textId="77777777" w:rsidR="00A30565" w:rsidRPr="00D462F1" w:rsidRDefault="00A30565" w:rsidP="002E2043">
            <w:pPr>
              <w:pStyle w:val="TAC"/>
              <w:rPr>
                <w:lang w:eastAsia="ko-KR"/>
              </w:rPr>
            </w:pPr>
            <w:r w:rsidRPr="00D462F1">
              <w:rPr>
                <w:rFonts w:cs="Arial"/>
                <w:szCs w:val="18"/>
              </w:rPr>
              <w:t>IMD3</w:t>
            </w:r>
          </w:p>
        </w:tc>
      </w:tr>
      <w:tr w:rsidR="00A30565" w:rsidRPr="00D462F1" w14:paraId="4F993513"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10A91441" w14:textId="77777777" w:rsidR="00A30565" w:rsidRPr="00D462F1" w:rsidRDefault="00A30565" w:rsidP="002E2043">
            <w:pPr>
              <w:pStyle w:val="TAC"/>
              <w:rPr>
                <w:color w:val="000000"/>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3</w:t>
            </w:r>
            <w:r w:rsidRPr="00D462F1">
              <w:rPr>
                <w:rFonts w:cs="Arial" w:hint="eastAsia"/>
                <w:szCs w:val="18"/>
                <w:lang w:eastAsia="zh-CN"/>
              </w:rPr>
              <w:t>-</w:t>
            </w:r>
            <w:r w:rsidRPr="00D462F1">
              <w:rPr>
                <w:rFonts w:cs="Arial"/>
                <w:szCs w:val="18"/>
                <w:lang w:eastAsia="ko-KR"/>
              </w:rPr>
              <w:t>n2</w:t>
            </w:r>
            <w:r w:rsidRPr="00D462F1">
              <w:rPr>
                <w:rFonts w:cs="Arial" w:hint="eastAsia"/>
                <w:szCs w:val="18"/>
                <w:lang w:eastAsia="zh-CN"/>
              </w:rPr>
              <w:t>8</w:t>
            </w:r>
            <w:r w:rsidRPr="00D462F1">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14:paraId="417ACA85"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w:t>
            </w:r>
            <w:r w:rsidRPr="00D462F1">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1EB8200B" w14:textId="77777777" w:rsidR="00A30565" w:rsidRPr="00D462F1" w:rsidRDefault="00A30565" w:rsidP="002E2043">
            <w:pPr>
              <w:pStyle w:val="TAC"/>
              <w:rPr>
                <w:color w:val="000000"/>
                <w:lang w:val="en-US" w:eastAsia="zh-CN"/>
              </w:rPr>
            </w:pPr>
            <w:r w:rsidRPr="00D462F1">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8B203AA" w14:textId="77777777" w:rsidR="00A30565" w:rsidRPr="00D462F1" w:rsidRDefault="00A30565" w:rsidP="002E2043">
            <w:pPr>
              <w:pStyle w:val="TAC"/>
              <w:rPr>
                <w:color w:val="000000"/>
                <w:lang w:val="en-US" w:eastAsia="zh-CN"/>
              </w:rPr>
            </w:pPr>
            <w:r w:rsidRPr="00D462F1">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0043570B" w14:textId="77777777" w:rsidR="00A30565" w:rsidRPr="00D462F1" w:rsidRDefault="00A30565" w:rsidP="002E2043">
            <w:pPr>
              <w:pStyle w:val="TAC"/>
              <w:rPr>
                <w:color w:val="000000"/>
                <w:lang w:val="en-US" w:eastAsia="zh-CN"/>
              </w:rPr>
            </w:pPr>
            <w:r w:rsidRPr="00D462F1">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326F0302" w14:textId="77777777" w:rsidR="00A30565" w:rsidRPr="00D462F1" w:rsidRDefault="00A30565" w:rsidP="002E2043">
            <w:pPr>
              <w:pStyle w:val="TAC"/>
              <w:rPr>
                <w:color w:val="000000"/>
                <w:lang w:val="en-US" w:eastAsia="zh-CN"/>
              </w:rPr>
            </w:pPr>
            <w:r w:rsidRPr="00D462F1">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67D33E8A" w14:textId="77777777" w:rsidR="00A30565" w:rsidRPr="00D462F1" w:rsidRDefault="00A30565" w:rsidP="002E2043">
            <w:pPr>
              <w:pStyle w:val="TAC"/>
              <w:rPr>
                <w:lang w:val="en-US" w:eastAsia="zh-CN"/>
              </w:rPr>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2E13220E"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0E3879" w14:textId="77777777" w:rsidR="00A30565" w:rsidRPr="00D462F1" w:rsidRDefault="00A30565" w:rsidP="002E2043">
            <w:pPr>
              <w:pStyle w:val="TAC"/>
              <w:rPr>
                <w:lang w:eastAsia="ko-KR"/>
              </w:rPr>
            </w:pPr>
            <w:r w:rsidRPr="00D462F1">
              <w:rPr>
                <w:szCs w:val="18"/>
              </w:rPr>
              <w:t>N/A</w:t>
            </w:r>
          </w:p>
        </w:tc>
      </w:tr>
      <w:tr w:rsidR="00A30565" w:rsidRPr="00D462F1" w14:paraId="536A91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95FFCE"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835CDF" w14:textId="77777777" w:rsidR="00A30565" w:rsidRPr="00D462F1" w:rsidRDefault="00A30565" w:rsidP="002E2043">
            <w:pPr>
              <w:pStyle w:val="TAC"/>
              <w:rPr>
                <w:lang w:val="en-US" w:eastAsia="zh-CN"/>
              </w:rPr>
            </w:pPr>
            <w:r w:rsidRPr="00D462F1">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68ECB74"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F1FDF1C" w14:textId="77777777" w:rsidR="00A30565" w:rsidRPr="00D462F1" w:rsidRDefault="00A30565" w:rsidP="002E2043">
            <w:pPr>
              <w:pStyle w:val="TAC"/>
              <w:rPr>
                <w:color w:val="000000"/>
                <w:lang w:val="en-US" w:eastAsia="zh-CN"/>
              </w:rPr>
            </w:pPr>
            <w:r w:rsidRPr="00D462F1">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74BEF0F6"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C2F0B9F" w14:textId="77777777" w:rsidR="00A30565" w:rsidRPr="00D462F1" w:rsidRDefault="00A30565" w:rsidP="002E2043">
            <w:pPr>
              <w:pStyle w:val="TAC"/>
              <w:rPr>
                <w:color w:val="000000"/>
                <w:lang w:val="en-US" w:eastAsia="zh-CN"/>
              </w:rPr>
            </w:pPr>
            <w:r w:rsidRPr="00D462F1">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13DDAF27" w14:textId="77777777" w:rsidR="00A30565" w:rsidRPr="00D462F1" w:rsidRDefault="00A30565" w:rsidP="002E2043">
            <w:pPr>
              <w:pStyle w:val="TAC"/>
              <w:rPr>
                <w:lang w:val="en-US" w:eastAsia="zh-CN"/>
              </w:rPr>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3A951D39"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8ED413" w14:textId="77777777" w:rsidR="00A30565" w:rsidRPr="00D462F1" w:rsidRDefault="00A30565" w:rsidP="002E2043">
            <w:pPr>
              <w:pStyle w:val="TAC"/>
              <w:rPr>
                <w:lang w:eastAsia="ko-KR"/>
              </w:rPr>
            </w:pPr>
            <w:r w:rsidRPr="00D462F1">
              <w:rPr>
                <w:rFonts w:cs="Arial"/>
                <w:szCs w:val="18"/>
                <w:lang w:eastAsia="ko-KR"/>
              </w:rPr>
              <w:t>IMD3</w:t>
            </w:r>
          </w:p>
        </w:tc>
      </w:tr>
      <w:tr w:rsidR="00A30565" w:rsidRPr="00D462F1" w14:paraId="1611BC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A5CC8F9"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96BA66"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75798889" w14:textId="77777777" w:rsidR="00A30565" w:rsidRPr="00D462F1" w:rsidRDefault="00A30565" w:rsidP="002E2043">
            <w:pPr>
              <w:pStyle w:val="TAC"/>
              <w:rPr>
                <w:color w:val="000000"/>
                <w:lang w:val="en-US" w:eastAsia="zh-CN"/>
              </w:rPr>
            </w:pPr>
            <w:r w:rsidRPr="00D462F1">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5277D36C" w14:textId="77777777" w:rsidR="00A30565" w:rsidRPr="00D462F1" w:rsidRDefault="00A30565" w:rsidP="002E2043">
            <w:pPr>
              <w:pStyle w:val="TAC"/>
              <w:rPr>
                <w:color w:val="000000"/>
                <w:lang w:val="en-US" w:eastAsia="zh-CN"/>
              </w:rPr>
            </w:pPr>
            <w:r w:rsidRPr="00D462F1">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59F6C68D" w14:textId="77777777" w:rsidR="00A30565" w:rsidRPr="00D462F1" w:rsidRDefault="00A30565" w:rsidP="002E2043">
            <w:pPr>
              <w:pStyle w:val="TAC"/>
              <w:rPr>
                <w:color w:val="000000"/>
                <w:lang w:val="en-US" w:eastAsia="zh-CN"/>
              </w:rPr>
            </w:pPr>
            <w:r w:rsidRPr="00D462F1">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6B2BF3C6" w14:textId="77777777" w:rsidR="00A30565" w:rsidRPr="00D462F1" w:rsidRDefault="00A30565" w:rsidP="002E2043">
            <w:pPr>
              <w:pStyle w:val="TAC"/>
              <w:rPr>
                <w:color w:val="000000"/>
                <w:lang w:val="en-US" w:eastAsia="zh-CN"/>
              </w:rPr>
            </w:pPr>
            <w:r w:rsidRPr="00D462F1">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1033E9FE" w14:textId="77777777" w:rsidR="00A30565" w:rsidRPr="00D462F1" w:rsidRDefault="00A30565" w:rsidP="002E2043">
            <w:pPr>
              <w:pStyle w:val="TAC"/>
              <w:rPr>
                <w:lang w:val="en-US" w:eastAsia="zh-CN"/>
              </w:rPr>
            </w:pPr>
            <w:r w:rsidRPr="00D462F1">
              <w:rPr>
                <w:rFonts w:eastAsia="Yu Gothic"/>
                <w:szCs w:val="18"/>
              </w:rPr>
              <w:t>17.</w:t>
            </w:r>
            <w:r w:rsidRPr="00D462F1">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32A480E1"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F0F5C7" w14:textId="77777777" w:rsidR="00A30565" w:rsidRPr="00D462F1" w:rsidRDefault="00A30565" w:rsidP="002E2043">
            <w:pPr>
              <w:pStyle w:val="TAC"/>
              <w:rPr>
                <w:lang w:eastAsia="ko-KR"/>
              </w:rPr>
            </w:pPr>
            <w:r w:rsidRPr="00D462F1">
              <w:rPr>
                <w:szCs w:val="18"/>
              </w:rPr>
              <w:t>N/A</w:t>
            </w:r>
          </w:p>
        </w:tc>
      </w:tr>
      <w:tr w:rsidR="00A30565" w:rsidRPr="00D462F1" w14:paraId="764D27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7628B7"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04D822"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6DE48084" w14:textId="77777777" w:rsidR="00A30565" w:rsidRPr="00D462F1" w:rsidRDefault="00A30565" w:rsidP="002E2043">
            <w:pPr>
              <w:pStyle w:val="TAC"/>
              <w:rPr>
                <w:color w:val="000000"/>
                <w:lang w:val="en-US" w:eastAsia="zh-CN"/>
              </w:rPr>
            </w:pPr>
            <w:r w:rsidRPr="00D462F1">
              <w:t>1750</w:t>
            </w:r>
          </w:p>
        </w:tc>
        <w:tc>
          <w:tcPr>
            <w:tcW w:w="964" w:type="dxa"/>
            <w:tcBorders>
              <w:top w:val="single" w:sz="4" w:space="0" w:color="auto"/>
              <w:left w:val="single" w:sz="4" w:space="0" w:color="auto"/>
              <w:bottom w:val="single" w:sz="4" w:space="0" w:color="auto"/>
              <w:right w:val="single" w:sz="4" w:space="0" w:color="auto"/>
            </w:tcBorders>
          </w:tcPr>
          <w:p w14:paraId="72234501"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E1B3DB6"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1B3CD2" w14:textId="77777777" w:rsidR="00A30565" w:rsidRPr="00D462F1" w:rsidRDefault="00A30565" w:rsidP="002E2043">
            <w:pPr>
              <w:pStyle w:val="TAC"/>
              <w:rPr>
                <w:color w:val="000000"/>
                <w:lang w:val="en-US" w:eastAsia="zh-CN"/>
              </w:rPr>
            </w:pPr>
            <w:r w:rsidRPr="00D462F1">
              <w:t>1845</w:t>
            </w:r>
          </w:p>
        </w:tc>
        <w:tc>
          <w:tcPr>
            <w:tcW w:w="977" w:type="dxa"/>
            <w:tcBorders>
              <w:top w:val="single" w:sz="4" w:space="0" w:color="auto"/>
              <w:left w:val="single" w:sz="4" w:space="0" w:color="auto"/>
              <w:bottom w:val="single" w:sz="4" w:space="0" w:color="auto"/>
              <w:right w:val="single" w:sz="4" w:space="0" w:color="auto"/>
            </w:tcBorders>
          </w:tcPr>
          <w:p w14:paraId="5DF905A0"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59B3F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594F89" w14:textId="77777777" w:rsidR="00A30565" w:rsidRPr="00D462F1" w:rsidRDefault="00A30565" w:rsidP="002E2043">
            <w:pPr>
              <w:pStyle w:val="TAC"/>
              <w:rPr>
                <w:lang w:eastAsia="ko-KR"/>
              </w:rPr>
            </w:pPr>
            <w:r w:rsidRPr="00D462F1">
              <w:rPr>
                <w:szCs w:val="18"/>
              </w:rPr>
              <w:t>N/A</w:t>
            </w:r>
          </w:p>
        </w:tc>
      </w:tr>
      <w:tr w:rsidR="00A30565" w:rsidRPr="00D462F1" w14:paraId="1796C96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0214F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EB9F27" w14:textId="77777777" w:rsidR="00A30565" w:rsidRPr="00D462F1" w:rsidRDefault="00A30565" w:rsidP="002E2043">
            <w:pPr>
              <w:pStyle w:val="TAC"/>
              <w:rPr>
                <w:lang w:val="en-US" w:eastAsia="zh-CN"/>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7D4556F5" w14:textId="77777777" w:rsidR="00A30565" w:rsidRPr="00D462F1" w:rsidRDefault="00A30565" w:rsidP="002E2043">
            <w:pPr>
              <w:pStyle w:val="TAC"/>
              <w:rPr>
                <w:color w:val="000000"/>
                <w:lang w:val="en-US" w:eastAsia="zh-CN"/>
              </w:rPr>
            </w:pPr>
            <w:r w:rsidRPr="00D462F1">
              <w:t>743</w:t>
            </w:r>
          </w:p>
        </w:tc>
        <w:tc>
          <w:tcPr>
            <w:tcW w:w="964" w:type="dxa"/>
            <w:tcBorders>
              <w:top w:val="single" w:sz="4" w:space="0" w:color="auto"/>
              <w:left w:val="single" w:sz="4" w:space="0" w:color="auto"/>
              <w:bottom w:val="single" w:sz="4" w:space="0" w:color="auto"/>
              <w:right w:val="single" w:sz="4" w:space="0" w:color="auto"/>
            </w:tcBorders>
          </w:tcPr>
          <w:p w14:paraId="6825F342"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F2075E"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A115333" w14:textId="77777777" w:rsidR="00A30565" w:rsidRPr="00D462F1" w:rsidRDefault="00A30565" w:rsidP="002E2043">
            <w:pPr>
              <w:pStyle w:val="TAC"/>
              <w:rPr>
                <w:color w:val="000000"/>
                <w:lang w:val="en-US" w:eastAsia="zh-CN"/>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35B1B241"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D10429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D6EEDF" w14:textId="77777777" w:rsidR="00A30565" w:rsidRPr="00D462F1" w:rsidRDefault="00A30565" w:rsidP="002E2043">
            <w:pPr>
              <w:pStyle w:val="TAC"/>
              <w:rPr>
                <w:lang w:eastAsia="ko-KR"/>
              </w:rPr>
            </w:pPr>
            <w:r w:rsidRPr="00D462F1">
              <w:rPr>
                <w:szCs w:val="18"/>
              </w:rPr>
              <w:t>N/A</w:t>
            </w:r>
          </w:p>
        </w:tc>
      </w:tr>
      <w:tr w:rsidR="00A30565" w:rsidRPr="00D462F1" w14:paraId="3D08276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EB8B5D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2552B2"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35E26316"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9001676" w14:textId="77777777" w:rsidR="00A30565" w:rsidRPr="00D462F1" w:rsidRDefault="00A30565" w:rsidP="002E2043">
            <w:pPr>
              <w:pStyle w:val="TAC"/>
              <w:rPr>
                <w:color w:val="000000"/>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36A940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ABE4868" w14:textId="77777777" w:rsidR="00A30565" w:rsidRPr="00D462F1" w:rsidRDefault="00A30565" w:rsidP="002E2043">
            <w:pPr>
              <w:pStyle w:val="TAC"/>
              <w:rPr>
                <w:color w:val="000000"/>
                <w:lang w:val="en-US" w:eastAsia="zh-CN"/>
              </w:rPr>
            </w:pPr>
            <w:r w:rsidRPr="00D462F1">
              <w:t>3764</w:t>
            </w:r>
          </w:p>
        </w:tc>
        <w:tc>
          <w:tcPr>
            <w:tcW w:w="977" w:type="dxa"/>
            <w:tcBorders>
              <w:top w:val="single" w:sz="4" w:space="0" w:color="auto"/>
              <w:left w:val="single" w:sz="4" w:space="0" w:color="auto"/>
              <w:bottom w:val="single" w:sz="4" w:space="0" w:color="auto"/>
              <w:right w:val="single" w:sz="4" w:space="0" w:color="auto"/>
            </w:tcBorders>
          </w:tcPr>
          <w:p w14:paraId="00EC9288" w14:textId="77777777" w:rsidR="00A30565" w:rsidRPr="00D462F1" w:rsidRDefault="00A30565" w:rsidP="002E2043">
            <w:pPr>
              <w:pStyle w:val="TAC"/>
              <w:rPr>
                <w:lang w:val="en-US" w:eastAsia="zh-CN"/>
              </w:rPr>
            </w:pPr>
            <w:r w:rsidRPr="00D462F1">
              <w:t>4.5</w:t>
            </w:r>
          </w:p>
        </w:tc>
        <w:tc>
          <w:tcPr>
            <w:tcW w:w="828" w:type="dxa"/>
            <w:tcBorders>
              <w:top w:val="single" w:sz="4" w:space="0" w:color="auto"/>
              <w:left w:val="single" w:sz="4" w:space="0" w:color="auto"/>
              <w:bottom w:val="single" w:sz="4" w:space="0" w:color="auto"/>
              <w:right w:val="single" w:sz="4" w:space="0" w:color="auto"/>
            </w:tcBorders>
          </w:tcPr>
          <w:p w14:paraId="0EBE093B"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74DB27" w14:textId="77777777" w:rsidR="00A30565" w:rsidRPr="00D462F1" w:rsidRDefault="00A30565" w:rsidP="002E2043">
            <w:pPr>
              <w:pStyle w:val="TAC"/>
              <w:rPr>
                <w:lang w:eastAsia="ko-KR"/>
              </w:rPr>
            </w:pPr>
            <w:r w:rsidRPr="00D462F1">
              <w:rPr>
                <w:rFonts w:eastAsia="Malgun Gothic"/>
                <w:lang w:eastAsia="ko-KR"/>
              </w:rPr>
              <w:t>IMD5</w:t>
            </w:r>
          </w:p>
        </w:tc>
      </w:tr>
      <w:tr w:rsidR="00A30565" w:rsidRPr="00D462F1" w14:paraId="067F5807"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CDD178F" w14:textId="77777777" w:rsidR="00A30565" w:rsidRPr="00D462F1" w:rsidRDefault="00A30565" w:rsidP="002E2043">
            <w:pPr>
              <w:pStyle w:val="TAC"/>
              <w:rPr>
                <w:color w:val="000000"/>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3</w:t>
            </w:r>
            <w:r w:rsidRPr="00D462F1">
              <w:rPr>
                <w:rFonts w:cs="Arial" w:hint="eastAsia"/>
                <w:szCs w:val="18"/>
                <w:lang w:eastAsia="zh-CN"/>
              </w:rPr>
              <w:t>-</w:t>
            </w:r>
            <w:r w:rsidRPr="00D462F1">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48DDCFD2"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007A8356" w14:textId="77777777" w:rsidR="00A30565" w:rsidRPr="00D462F1" w:rsidRDefault="00A30565" w:rsidP="002E2043">
            <w:pPr>
              <w:pStyle w:val="TAC"/>
              <w:rPr>
                <w:color w:val="000000"/>
                <w:lang w:val="en-US" w:eastAsia="zh-CN"/>
              </w:rPr>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vAlign w:val="center"/>
          </w:tcPr>
          <w:p w14:paraId="770D17C3"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C558369"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079F23FF" w14:textId="77777777" w:rsidR="00A30565" w:rsidRPr="00D462F1" w:rsidRDefault="00A30565" w:rsidP="002E2043">
            <w:pPr>
              <w:pStyle w:val="TAC"/>
              <w:rPr>
                <w:color w:val="000000"/>
                <w:lang w:val="en-US" w:eastAsia="zh-CN"/>
              </w:rPr>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vAlign w:val="center"/>
          </w:tcPr>
          <w:p w14:paraId="7F34A0BC"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210747DB"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F5C6444" w14:textId="77777777" w:rsidR="00A30565" w:rsidRPr="00D462F1" w:rsidRDefault="00A30565" w:rsidP="002E2043">
            <w:pPr>
              <w:pStyle w:val="TAC"/>
              <w:rPr>
                <w:lang w:eastAsia="ko-KR"/>
              </w:rPr>
            </w:pPr>
            <w:r>
              <w:t>N/A</w:t>
            </w:r>
          </w:p>
        </w:tc>
      </w:tr>
      <w:tr w:rsidR="00A30565" w:rsidRPr="00D462F1" w14:paraId="1AB3C3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60B76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696A86"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A286AAD" w14:textId="77777777" w:rsidR="00A30565" w:rsidRPr="00D462F1" w:rsidRDefault="00A30565" w:rsidP="002E2043">
            <w:pPr>
              <w:pStyle w:val="TAC"/>
              <w:rPr>
                <w:color w:val="000000"/>
                <w:lang w:val="en-US" w:eastAsia="zh-CN"/>
              </w:rPr>
            </w:pPr>
            <w:r w:rsidRPr="00D462F1">
              <w:rPr>
                <w:rFonts w:hint="eastAsia"/>
              </w:rPr>
              <w:t>7</w:t>
            </w:r>
            <w:r w:rsidRPr="00D462F1">
              <w:t>25</w:t>
            </w:r>
          </w:p>
        </w:tc>
        <w:tc>
          <w:tcPr>
            <w:tcW w:w="964" w:type="dxa"/>
            <w:tcBorders>
              <w:top w:val="single" w:sz="4" w:space="0" w:color="auto"/>
              <w:left w:val="single" w:sz="4" w:space="0" w:color="auto"/>
              <w:bottom w:val="single" w:sz="4" w:space="0" w:color="auto"/>
              <w:right w:val="single" w:sz="4" w:space="0" w:color="auto"/>
            </w:tcBorders>
            <w:vAlign w:val="center"/>
          </w:tcPr>
          <w:p w14:paraId="0B913A14"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5D6DD2D4"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593DE661" w14:textId="77777777" w:rsidR="00A30565" w:rsidRPr="00D462F1" w:rsidRDefault="00A30565" w:rsidP="002E2043">
            <w:pPr>
              <w:pStyle w:val="TAC"/>
              <w:rPr>
                <w:color w:val="000000"/>
                <w:lang w:val="en-US" w:eastAsia="zh-CN"/>
              </w:rPr>
            </w:pPr>
            <w:r w:rsidRPr="00D462F1">
              <w:rPr>
                <w:rFonts w:hint="eastAsia"/>
              </w:rPr>
              <w:t>7</w:t>
            </w:r>
            <w:r w:rsidRPr="00D462F1">
              <w:t>80</w:t>
            </w:r>
          </w:p>
        </w:tc>
        <w:tc>
          <w:tcPr>
            <w:tcW w:w="977" w:type="dxa"/>
            <w:tcBorders>
              <w:top w:val="single" w:sz="4" w:space="0" w:color="auto"/>
              <w:left w:val="single" w:sz="4" w:space="0" w:color="auto"/>
              <w:bottom w:val="single" w:sz="4" w:space="0" w:color="auto"/>
              <w:right w:val="single" w:sz="4" w:space="0" w:color="auto"/>
            </w:tcBorders>
            <w:vAlign w:val="center"/>
          </w:tcPr>
          <w:p w14:paraId="36BC0F80"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67AB696E"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5F88930" w14:textId="77777777" w:rsidR="00A30565" w:rsidRPr="00D462F1" w:rsidRDefault="00A30565" w:rsidP="002E2043">
            <w:pPr>
              <w:pStyle w:val="TAC"/>
              <w:rPr>
                <w:lang w:eastAsia="ko-KR"/>
              </w:rPr>
            </w:pPr>
            <w:r>
              <w:t>N/A</w:t>
            </w:r>
          </w:p>
        </w:tc>
      </w:tr>
      <w:tr w:rsidR="00A30565" w:rsidRPr="00D462F1" w14:paraId="5AD260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58BBD6"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2AF089" w14:textId="77777777" w:rsidR="00A30565" w:rsidRPr="00D462F1" w:rsidRDefault="00A30565" w:rsidP="002E2043">
            <w:pPr>
              <w:pStyle w:val="TAC"/>
              <w:rPr>
                <w:lang w:val="en-US" w:eastAsia="zh-CN"/>
              </w:rPr>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1A5A91E9"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F9C5ED4" w14:textId="77777777" w:rsidR="00A30565" w:rsidRPr="00D462F1" w:rsidRDefault="00A30565" w:rsidP="002E2043">
            <w:pPr>
              <w:pStyle w:val="TAC"/>
              <w:rPr>
                <w:color w:val="000000"/>
                <w:lang w:val="en-US" w:eastAsia="zh-CN"/>
              </w:rPr>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4CEEB3E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C793474" w14:textId="77777777" w:rsidR="00A30565" w:rsidRPr="00D462F1" w:rsidRDefault="00A30565" w:rsidP="002E2043">
            <w:pPr>
              <w:pStyle w:val="TAC"/>
              <w:rPr>
                <w:color w:val="000000"/>
                <w:lang w:val="en-US" w:eastAsia="zh-CN"/>
              </w:rPr>
            </w:pPr>
            <w:r w:rsidRPr="00D462F1">
              <w:rPr>
                <w:rFonts w:hint="eastAsia"/>
              </w:rPr>
              <w:t>4</w:t>
            </w:r>
            <w:r w:rsidRPr="00D462F1">
              <w:t>585</w:t>
            </w:r>
          </w:p>
        </w:tc>
        <w:tc>
          <w:tcPr>
            <w:tcW w:w="977" w:type="dxa"/>
            <w:tcBorders>
              <w:top w:val="single" w:sz="4" w:space="0" w:color="auto"/>
              <w:left w:val="single" w:sz="4" w:space="0" w:color="auto"/>
              <w:bottom w:val="single" w:sz="4" w:space="0" w:color="auto"/>
              <w:right w:val="single" w:sz="4" w:space="0" w:color="auto"/>
            </w:tcBorders>
            <w:vAlign w:val="center"/>
          </w:tcPr>
          <w:p w14:paraId="50DE5088" w14:textId="77777777" w:rsidR="00A30565" w:rsidRPr="00D462F1" w:rsidRDefault="00A30565" w:rsidP="002E2043">
            <w:pPr>
              <w:pStyle w:val="TAC"/>
              <w:rPr>
                <w:lang w:val="en-US" w:eastAsia="zh-CN"/>
              </w:rPr>
            </w:pPr>
            <w:r w:rsidRPr="00D462F1">
              <w:rPr>
                <w:rFonts w:hint="eastAsia"/>
              </w:rPr>
              <w:t>9</w:t>
            </w:r>
            <w:r w:rsidRPr="00D462F1">
              <w:t>.4</w:t>
            </w:r>
          </w:p>
        </w:tc>
        <w:tc>
          <w:tcPr>
            <w:tcW w:w="828" w:type="dxa"/>
            <w:tcBorders>
              <w:top w:val="single" w:sz="4" w:space="0" w:color="auto"/>
              <w:left w:val="single" w:sz="4" w:space="0" w:color="auto"/>
              <w:bottom w:val="single" w:sz="4" w:space="0" w:color="auto"/>
              <w:right w:val="single" w:sz="4" w:space="0" w:color="auto"/>
            </w:tcBorders>
          </w:tcPr>
          <w:p w14:paraId="7BC45E20" w14:textId="77777777" w:rsidR="00A30565" w:rsidRPr="00D462F1" w:rsidRDefault="00A30565" w:rsidP="002E2043">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75BE0F8" w14:textId="77777777" w:rsidR="00A30565" w:rsidRPr="00D462F1" w:rsidRDefault="00A30565" w:rsidP="002E2043">
            <w:pPr>
              <w:pStyle w:val="TAC"/>
              <w:rPr>
                <w:lang w:eastAsia="ko-KR"/>
              </w:rPr>
            </w:pPr>
            <w:r w:rsidRPr="00D462F1">
              <w:rPr>
                <w:rFonts w:cs="Arial"/>
                <w:szCs w:val="18"/>
                <w:lang w:eastAsia="ko-KR"/>
              </w:rPr>
              <w:t>IMD4</w:t>
            </w:r>
            <w:r w:rsidRPr="00D462F1">
              <w:rPr>
                <w:rFonts w:cs="Arial"/>
                <w:szCs w:val="18"/>
                <w:vertAlign w:val="superscript"/>
                <w:lang w:eastAsia="ko-KR"/>
              </w:rPr>
              <w:t>1</w:t>
            </w:r>
          </w:p>
        </w:tc>
      </w:tr>
      <w:tr w:rsidR="00A30565" w:rsidRPr="00D462F1" w14:paraId="60AC3C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DD9EA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1CEAE6"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086C5F29" w14:textId="77777777" w:rsidR="00A30565" w:rsidRPr="00D462F1" w:rsidRDefault="00A30565" w:rsidP="002E2043">
            <w:pPr>
              <w:pStyle w:val="TAC"/>
              <w:rPr>
                <w:color w:val="000000"/>
                <w:lang w:val="en-US" w:eastAsia="zh-CN"/>
              </w:rPr>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vAlign w:val="center"/>
          </w:tcPr>
          <w:p w14:paraId="408B670F"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EFD8902"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1F7DF469" w14:textId="77777777" w:rsidR="00A30565" w:rsidRPr="00D462F1" w:rsidRDefault="00A30565" w:rsidP="002E2043">
            <w:pPr>
              <w:pStyle w:val="TAC"/>
              <w:rPr>
                <w:color w:val="000000"/>
                <w:lang w:val="en-US" w:eastAsia="zh-CN"/>
              </w:rPr>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vAlign w:val="center"/>
          </w:tcPr>
          <w:p w14:paraId="3E161C16"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71405DD1"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D5C155C" w14:textId="77777777" w:rsidR="00A30565" w:rsidRPr="00D462F1" w:rsidRDefault="00A30565" w:rsidP="002E2043">
            <w:pPr>
              <w:pStyle w:val="TAC"/>
              <w:rPr>
                <w:lang w:eastAsia="ko-KR"/>
              </w:rPr>
            </w:pPr>
            <w:r>
              <w:t>N/A</w:t>
            </w:r>
          </w:p>
        </w:tc>
      </w:tr>
      <w:tr w:rsidR="00A30565" w:rsidRPr="00D462F1" w14:paraId="73CF02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A41CF2"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F73F6A" w14:textId="77777777" w:rsidR="00A30565" w:rsidRPr="00D462F1" w:rsidRDefault="00A30565" w:rsidP="002E2043">
            <w:pPr>
              <w:pStyle w:val="TAC"/>
              <w:rPr>
                <w:lang w:val="en-US" w:eastAsia="zh-CN"/>
              </w:rPr>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C4894A1" w14:textId="77777777" w:rsidR="00A30565" w:rsidRPr="00D462F1" w:rsidRDefault="00A30565" w:rsidP="002E2043">
            <w:pPr>
              <w:pStyle w:val="TAC"/>
              <w:rPr>
                <w:color w:val="000000"/>
                <w:lang w:val="en-US" w:eastAsia="zh-CN"/>
              </w:rPr>
            </w:pPr>
            <w:r w:rsidRPr="00D462F1">
              <w:rPr>
                <w:rFonts w:hint="eastAsia"/>
              </w:rPr>
              <w:t>4</w:t>
            </w:r>
            <w:r w:rsidRPr="00D462F1">
              <w:t>530</w:t>
            </w:r>
          </w:p>
        </w:tc>
        <w:tc>
          <w:tcPr>
            <w:tcW w:w="964" w:type="dxa"/>
            <w:tcBorders>
              <w:top w:val="single" w:sz="4" w:space="0" w:color="auto"/>
              <w:left w:val="single" w:sz="4" w:space="0" w:color="auto"/>
              <w:bottom w:val="single" w:sz="4" w:space="0" w:color="auto"/>
              <w:right w:val="single" w:sz="4" w:space="0" w:color="auto"/>
            </w:tcBorders>
            <w:vAlign w:val="center"/>
          </w:tcPr>
          <w:p w14:paraId="377ADD80" w14:textId="77777777" w:rsidR="00A30565" w:rsidRPr="00D462F1" w:rsidRDefault="00A30565" w:rsidP="002E2043">
            <w:pPr>
              <w:pStyle w:val="TAC"/>
              <w:rPr>
                <w:color w:val="000000"/>
                <w:lang w:val="en-US" w:eastAsia="zh-CN"/>
              </w:rPr>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7F903876" w14:textId="77777777" w:rsidR="00A30565" w:rsidRPr="00D462F1" w:rsidRDefault="00A30565" w:rsidP="002E2043">
            <w:pPr>
              <w:pStyle w:val="TAC"/>
              <w:rPr>
                <w:color w:val="000000"/>
                <w:lang w:val="en-US" w:eastAsia="zh-CN"/>
              </w:rPr>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vAlign w:val="center"/>
          </w:tcPr>
          <w:p w14:paraId="5AD2F336" w14:textId="77777777" w:rsidR="00A30565" w:rsidRPr="00D462F1" w:rsidRDefault="00A30565" w:rsidP="002E2043">
            <w:pPr>
              <w:pStyle w:val="TAC"/>
              <w:rPr>
                <w:color w:val="000000"/>
                <w:lang w:val="en-US" w:eastAsia="zh-CN"/>
              </w:rPr>
            </w:pPr>
            <w:r w:rsidRPr="00D462F1">
              <w:rPr>
                <w:rFonts w:hint="eastAsia"/>
              </w:rPr>
              <w:t>4</w:t>
            </w:r>
            <w:r w:rsidRPr="00D462F1">
              <w:t>530</w:t>
            </w:r>
          </w:p>
        </w:tc>
        <w:tc>
          <w:tcPr>
            <w:tcW w:w="977" w:type="dxa"/>
            <w:tcBorders>
              <w:top w:val="single" w:sz="4" w:space="0" w:color="auto"/>
              <w:left w:val="single" w:sz="4" w:space="0" w:color="auto"/>
              <w:bottom w:val="single" w:sz="4" w:space="0" w:color="auto"/>
              <w:right w:val="single" w:sz="4" w:space="0" w:color="auto"/>
            </w:tcBorders>
            <w:vAlign w:val="center"/>
          </w:tcPr>
          <w:p w14:paraId="69C951A1"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6B4D86B8" w14:textId="77777777" w:rsidR="00A30565" w:rsidRPr="00D462F1" w:rsidRDefault="00A30565" w:rsidP="002E2043">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8363D01" w14:textId="77777777" w:rsidR="00A30565" w:rsidRPr="00D462F1" w:rsidRDefault="00A30565" w:rsidP="002E2043">
            <w:pPr>
              <w:pStyle w:val="TAC"/>
              <w:rPr>
                <w:lang w:eastAsia="ko-KR"/>
              </w:rPr>
            </w:pPr>
            <w:r>
              <w:t>N/A</w:t>
            </w:r>
          </w:p>
        </w:tc>
      </w:tr>
      <w:tr w:rsidR="00A30565" w:rsidRPr="00D462F1" w14:paraId="2C4514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900512"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1F5FC7"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1DAA1FC6" w14:textId="77777777" w:rsidR="00A30565" w:rsidRPr="00D462F1" w:rsidRDefault="00A30565" w:rsidP="002E2043">
            <w:pPr>
              <w:pStyle w:val="TAC"/>
              <w:rPr>
                <w:color w:val="000000"/>
                <w:lang w:val="en-US" w:eastAsia="zh-CN"/>
              </w:rPr>
            </w:pPr>
            <w:r>
              <w:rPr>
                <w:rFonts w:cs="Arial"/>
                <w:color w:val="000000"/>
                <w:szCs w:val="18"/>
              </w:rPr>
              <w:t>725</w:t>
            </w:r>
          </w:p>
        </w:tc>
        <w:tc>
          <w:tcPr>
            <w:tcW w:w="964" w:type="dxa"/>
            <w:tcBorders>
              <w:top w:val="single" w:sz="4" w:space="0" w:color="auto"/>
              <w:left w:val="single" w:sz="4" w:space="0" w:color="auto"/>
              <w:bottom w:val="single" w:sz="4" w:space="0" w:color="auto"/>
              <w:right w:val="single" w:sz="4" w:space="0" w:color="auto"/>
            </w:tcBorders>
            <w:vAlign w:val="center"/>
          </w:tcPr>
          <w:p w14:paraId="2291B78A"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B3ADCFC" w14:textId="77777777" w:rsidR="00A30565" w:rsidRPr="00D462F1" w:rsidRDefault="00A30565" w:rsidP="002E204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3C7DB3" w14:textId="77777777" w:rsidR="00A30565" w:rsidRPr="00D462F1" w:rsidRDefault="00A30565" w:rsidP="002E2043">
            <w:pPr>
              <w:pStyle w:val="TAC"/>
              <w:rPr>
                <w:color w:val="000000"/>
                <w:lang w:val="en-US" w:eastAsia="zh-CN"/>
              </w:rPr>
            </w:pPr>
            <w:r w:rsidRPr="00D462F1">
              <w:rPr>
                <w:rFonts w:hint="eastAsia"/>
              </w:rPr>
              <w:t>7</w:t>
            </w:r>
            <w:r w:rsidRPr="00D462F1">
              <w:t>80</w:t>
            </w:r>
          </w:p>
        </w:tc>
        <w:tc>
          <w:tcPr>
            <w:tcW w:w="977" w:type="dxa"/>
            <w:tcBorders>
              <w:top w:val="single" w:sz="4" w:space="0" w:color="auto"/>
              <w:left w:val="single" w:sz="4" w:space="0" w:color="auto"/>
              <w:bottom w:val="single" w:sz="4" w:space="0" w:color="auto"/>
              <w:right w:val="single" w:sz="4" w:space="0" w:color="auto"/>
            </w:tcBorders>
            <w:vAlign w:val="center"/>
          </w:tcPr>
          <w:p w14:paraId="27AF00D0" w14:textId="77777777" w:rsidR="00A30565" w:rsidRPr="00D462F1" w:rsidRDefault="00A30565" w:rsidP="002E2043">
            <w:pPr>
              <w:pStyle w:val="TAC"/>
              <w:rPr>
                <w:lang w:val="en-US" w:eastAsia="zh-CN"/>
              </w:rPr>
            </w:pPr>
            <w:r w:rsidRPr="00D462F1">
              <w:rPr>
                <w:rFonts w:hint="eastAsia"/>
              </w:rPr>
              <w:t>1</w:t>
            </w:r>
            <w:r w:rsidRPr="00D462F1">
              <w:t>0.3</w:t>
            </w:r>
          </w:p>
        </w:tc>
        <w:tc>
          <w:tcPr>
            <w:tcW w:w="828" w:type="dxa"/>
            <w:tcBorders>
              <w:top w:val="single" w:sz="4" w:space="0" w:color="auto"/>
              <w:left w:val="single" w:sz="4" w:space="0" w:color="auto"/>
              <w:bottom w:val="single" w:sz="4" w:space="0" w:color="auto"/>
              <w:right w:val="single" w:sz="4" w:space="0" w:color="auto"/>
            </w:tcBorders>
          </w:tcPr>
          <w:p w14:paraId="7FBEFBA8"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CC962E7" w14:textId="77777777" w:rsidR="00A30565" w:rsidRDefault="00A30565" w:rsidP="002E2043">
            <w:pPr>
              <w:pStyle w:val="TAC"/>
              <w:rPr>
                <w:rFonts w:cs="Arial"/>
                <w:szCs w:val="18"/>
                <w:lang w:eastAsia="ko-KR"/>
              </w:rPr>
            </w:pPr>
            <w:r w:rsidRPr="00D462F1">
              <w:rPr>
                <w:rFonts w:cs="Arial"/>
                <w:szCs w:val="18"/>
                <w:lang w:eastAsia="ko-KR"/>
              </w:rPr>
              <w:t>IMD4</w:t>
            </w:r>
          </w:p>
          <w:p w14:paraId="34E40FF6" w14:textId="77777777" w:rsidR="00A30565" w:rsidRPr="00D462F1" w:rsidRDefault="00A30565" w:rsidP="002E2043">
            <w:pPr>
              <w:pStyle w:val="TAC"/>
              <w:rPr>
                <w:lang w:eastAsia="ko-KR"/>
              </w:rPr>
            </w:pPr>
            <w:r w:rsidRPr="00E93778">
              <w:rPr>
                <w:rFonts w:cs="Arial"/>
                <w:szCs w:val="18"/>
                <w:lang w:eastAsia="zh-CN"/>
              </w:rPr>
              <w:t>|</w:t>
            </w:r>
            <w:r>
              <w:rPr>
                <w:rFonts w:cs="Arial"/>
                <w:szCs w:val="18"/>
                <w:lang w:eastAsia="zh-CN"/>
              </w:rPr>
              <w:t>3</w:t>
            </w:r>
            <w:r w:rsidRPr="00E93778">
              <w:rPr>
                <w:rFonts w:cs="Arial"/>
                <w:szCs w:val="18"/>
                <w:lang w:eastAsia="zh-CN"/>
              </w:rPr>
              <w:t>*f</w:t>
            </w:r>
            <w:r w:rsidRPr="00E93778">
              <w:rPr>
                <w:rFonts w:cs="Arial"/>
                <w:szCs w:val="18"/>
                <w:vertAlign w:val="subscript"/>
                <w:lang w:eastAsia="zh-CN"/>
              </w:rPr>
              <w:t>Bn3</w:t>
            </w:r>
            <w:r>
              <w:rPr>
                <w:rFonts w:cs="Arial"/>
                <w:szCs w:val="18"/>
                <w:lang w:eastAsia="zh-CN"/>
              </w:rPr>
              <w:t>-</w:t>
            </w:r>
            <w:r w:rsidRPr="00E93778">
              <w:rPr>
                <w:rFonts w:cs="Arial"/>
                <w:szCs w:val="18"/>
                <w:lang w:eastAsia="zh-CN"/>
              </w:rPr>
              <w:t>f</w:t>
            </w:r>
            <w:r w:rsidRPr="00E93778">
              <w:rPr>
                <w:rFonts w:cs="Arial"/>
                <w:szCs w:val="18"/>
                <w:vertAlign w:val="subscript"/>
                <w:lang w:eastAsia="zh-CN"/>
              </w:rPr>
              <w:t>Bn79</w:t>
            </w:r>
            <w:r w:rsidRPr="00E93778">
              <w:rPr>
                <w:rFonts w:cs="Arial"/>
                <w:szCs w:val="18"/>
                <w:lang w:eastAsia="ko-KR"/>
              </w:rPr>
              <w:t>|</w:t>
            </w:r>
          </w:p>
        </w:tc>
      </w:tr>
      <w:tr w:rsidR="00A30565" w:rsidRPr="00D462F1" w14:paraId="3F261B2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26CAD1"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3F9F85"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3BD7AB3A" w14:textId="77777777" w:rsidR="00A30565" w:rsidRPr="00D462F1" w:rsidRDefault="00A30565" w:rsidP="002E2043">
            <w:pPr>
              <w:pStyle w:val="TAC"/>
              <w:rPr>
                <w:color w:val="000000"/>
                <w:lang w:val="en-US" w:eastAsia="zh-CN"/>
              </w:rPr>
            </w:pPr>
            <w:r w:rsidRPr="00D462F1">
              <w:rPr>
                <w:rFonts w:hint="eastAsia"/>
              </w:rPr>
              <w:t>7</w:t>
            </w:r>
            <w:r w:rsidRPr="00D462F1">
              <w:t>25</w:t>
            </w:r>
          </w:p>
        </w:tc>
        <w:tc>
          <w:tcPr>
            <w:tcW w:w="964" w:type="dxa"/>
            <w:tcBorders>
              <w:top w:val="single" w:sz="4" w:space="0" w:color="auto"/>
              <w:left w:val="single" w:sz="4" w:space="0" w:color="auto"/>
              <w:bottom w:val="single" w:sz="4" w:space="0" w:color="auto"/>
              <w:right w:val="single" w:sz="4" w:space="0" w:color="auto"/>
            </w:tcBorders>
            <w:vAlign w:val="center"/>
          </w:tcPr>
          <w:p w14:paraId="5BD097ED"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6C61405A"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69EEB40E" w14:textId="77777777" w:rsidR="00A30565" w:rsidRPr="00D462F1" w:rsidRDefault="00A30565" w:rsidP="002E2043">
            <w:pPr>
              <w:pStyle w:val="TAC"/>
              <w:rPr>
                <w:color w:val="000000"/>
                <w:lang w:val="en-US" w:eastAsia="zh-CN"/>
              </w:rPr>
            </w:pPr>
            <w:r w:rsidRPr="00D462F1">
              <w:rPr>
                <w:rFonts w:hint="eastAsia"/>
              </w:rPr>
              <w:t>7</w:t>
            </w:r>
            <w:r w:rsidRPr="00D462F1">
              <w:t>80</w:t>
            </w:r>
          </w:p>
        </w:tc>
        <w:tc>
          <w:tcPr>
            <w:tcW w:w="977" w:type="dxa"/>
            <w:tcBorders>
              <w:top w:val="single" w:sz="4" w:space="0" w:color="auto"/>
              <w:left w:val="single" w:sz="4" w:space="0" w:color="auto"/>
              <w:bottom w:val="single" w:sz="4" w:space="0" w:color="auto"/>
              <w:right w:val="single" w:sz="4" w:space="0" w:color="auto"/>
            </w:tcBorders>
            <w:vAlign w:val="center"/>
          </w:tcPr>
          <w:p w14:paraId="057E6491"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5CE4BC3B"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E160E0E" w14:textId="77777777" w:rsidR="00A30565" w:rsidRPr="00D462F1" w:rsidRDefault="00A30565" w:rsidP="002E2043">
            <w:pPr>
              <w:pStyle w:val="TAC"/>
              <w:rPr>
                <w:lang w:eastAsia="ko-KR"/>
              </w:rPr>
            </w:pPr>
            <w:r>
              <w:t>N/A</w:t>
            </w:r>
          </w:p>
        </w:tc>
      </w:tr>
      <w:tr w:rsidR="00A30565" w:rsidRPr="00D462F1" w14:paraId="464307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EBBE58"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F20B62" w14:textId="77777777" w:rsidR="00A30565" w:rsidRPr="00D462F1" w:rsidRDefault="00A30565" w:rsidP="002E2043">
            <w:pPr>
              <w:pStyle w:val="TAC"/>
              <w:rPr>
                <w:lang w:val="en-US" w:eastAsia="zh-CN"/>
              </w:rPr>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1ABB180" w14:textId="77777777" w:rsidR="00A30565" w:rsidRPr="00D462F1" w:rsidRDefault="00A30565" w:rsidP="002E2043">
            <w:pPr>
              <w:pStyle w:val="TAC"/>
              <w:rPr>
                <w:color w:val="000000"/>
                <w:lang w:val="en-US" w:eastAsia="zh-CN"/>
              </w:rPr>
            </w:pPr>
            <w:r w:rsidRPr="00D462F1">
              <w:rPr>
                <w:rFonts w:hint="eastAsia"/>
              </w:rPr>
              <w:t>4</w:t>
            </w:r>
            <w:r w:rsidRPr="00D462F1">
              <w:t>770</w:t>
            </w:r>
          </w:p>
        </w:tc>
        <w:tc>
          <w:tcPr>
            <w:tcW w:w="964" w:type="dxa"/>
            <w:tcBorders>
              <w:top w:val="single" w:sz="4" w:space="0" w:color="auto"/>
              <w:left w:val="single" w:sz="4" w:space="0" w:color="auto"/>
              <w:bottom w:val="single" w:sz="4" w:space="0" w:color="auto"/>
              <w:right w:val="single" w:sz="4" w:space="0" w:color="auto"/>
            </w:tcBorders>
            <w:vAlign w:val="center"/>
          </w:tcPr>
          <w:p w14:paraId="12C561EE" w14:textId="77777777" w:rsidR="00A30565" w:rsidRPr="00D462F1" w:rsidRDefault="00A30565" w:rsidP="002E2043">
            <w:pPr>
              <w:pStyle w:val="TAC"/>
              <w:rPr>
                <w:color w:val="000000"/>
                <w:lang w:val="en-US" w:eastAsia="zh-CN"/>
              </w:rPr>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394AA68D" w14:textId="77777777" w:rsidR="00A30565" w:rsidRPr="00D462F1" w:rsidRDefault="00A30565" w:rsidP="002E2043">
            <w:pPr>
              <w:pStyle w:val="TAC"/>
              <w:rPr>
                <w:color w:val="000000"/>
                <w:lang w:val="en-US" w:eastAsia="zh-CN"/>
              </w:rPr>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vAlign w:val="center"/>
          </w:tcPr>
          <w:p w14:paraId="7FE446CF" w14:textId="77777777" w:rsidR="00A30565" w:rsidRPr="00D462F1" w:rsidRDefault="00A30565" w:rsidP="002E2043">
            <w:pPr>
              <w:pStyle w:val="TAC"/>
              <w:rPr>
                <w:color w:val="000000"/>
                <w:lang w:val="en-US" w:eastAsia="zh-CN"/>
              </w:rPr>
            </w:pPr>
            <w:r w:rsidRPr="00D462F1">
              <w:rPr>
                <w:rFonts w:hint="eastAsia"/>
              </w:rPr>
              <w:t>4</w:t>
            </w:r>
            <w:r w:rsidRPr="00D462F1">
              <w:t>770</w:t>
            </w:r>
          </w:p>
        </w:tc>
        <w:tc>
          <w:tcPr>
            <w:tcW w:w="977" w:type="dxa"/>
            <w:tcBorders>
              <w:top w:val="single" w:sz="4" w:space="0" w:color="auto"/>
              <w:left w:val="single" w:sz="4" w:space="0" w:color="auto"/>
              <w:bottom w:val="single" w:sz="4" w:space="0" w:color="auto"/>
              <w:right w:val="single" w:sz="4" w:space="0" w:color="auto"/>
            </w:tcBorders>
            <w:vAlign w:val="center"/>
          </w:tcPr>
          <w:p w14:paraId="737D805C"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30B251B8" w14:textId="77777777" w:rsidR="00A30565" w:rsidRPr="00D462F1" w:rsidRDefault="00A30565" w:rsidP="002E2043">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3F5C2E8" w14:textId="77777777" w:rsidR="00A30565" w:rsidRPr="00D462F1" w:rsidRDefault="00A30565" w:rsidP="002E2043">
            <w:pPr>
              <w:pStyle w:val="TAC"/>
              <w:rPr>
                <w:lang w:eastAsia="ko-KR"/>
              </w:rPr>
            </w:pPr>
            <w:r>
              <w:t>N/A</w:t>
            </w:r>
          </w:p>
        </w:tc>
      </w:tr>
      <w:tr w:rsidR="00A30565" w:rsidRPr="00D462F1" w14:paraId="39BA0E3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485EB84"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A8F660"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1D00AF66" w14:textId="77777777" w:rsidR="00A30565" w:rsidRPr="00D462F1" w:rsidRDefault="00A30565" w:rsidP="002E2043">
            <w:pPr>
              <w:pStyle w:val="TAC"/>
              <w:rPr>
                <w:color w:val="000000"/>
                <w:lang w:val="en-US" w:eastAsia="zh-CN"/>
              </w:rPr>
            </w:pPr>
            <w:r>
              <w:rPr>
                <w:rFonts w:cs="Arial"/>
                <w:color w:val="000000"/>
                <w:szCs w:val="18"/>
              </w:rPr>
              <w:t>1775</w:t>
            </w:r>
          </w:p>
        </w:tc>
        <w:tc>
          <w:tcPr>
            <w:tcW w:w="964" w:type="dxa"/>
            <w:tcBorders>
              <w:top w:val="single" w:sz="4" w:space="0" w:color="auto"/>
              <w:left w:val="single" w:sz="4" w:space="0" w:color="auto"/>
              <w:bottom w:val="single" w:sz="4" w:space="0" w:color="auto"/>
              <w:right w:val="single" w:sz="4" w:space="0" w:color="auto"/>
            </w:tcBorders>
            <w:vAlign w:val="center"/>
          </w:tcPr>
          <w:p w14:paraId="3E558C89"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72FD2B40" w14:textId="77777777" w:rsidR="00A30565" w:rsidRPr="00D462F1" w:rsidRDefault="00A30565" w:rsidP="002E204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711B07" w14:textId="77777777" w:rsidR="00A30565" w:rsidRPr="00D462F1" w:rsidRDefault="00A30565" w:rsidP="002E2043">
            <w:pPr>
              <w:pStyle w:val="TAC"/>
              <w:rPr>
                <w:color w:val="000000"/>
                <w:lang w:val="en-US" w:eastAsia="zh-CN"/>
              </w:rPr>
            </w:pPr>
            <w:r w:rsidRPr="00D462F1">
              <w:rPr>
                <w:rFonts w:hint="eastAsia"/>
              </w:rPr>
              <w:t>1</w:t>
            </w:r>
            <w:r w:rsidRPr="00D462F1">
              <w:t>870</w:t>
            </w:r>
          </w:p>
        </w:tc>
        <w:tc>
          <w:tcPr>
            <w:tcW w:w="977" w:type="dxa"/>
            <w:tcBorders>
              <w:top w:val="single" w:sz="4" w:space="0" w:color="auto"/>
              <w:left w:val="single" w:sz="4" w:space="0" w:color="auto"/>
              <w:bottom w:val="single" w:sz="4" w:space="0" w:color="auto"/>
              <w:right w:val="single" w:sz="4" w:space="0" w:color="auto"/>
            </w:tcBorders>
            <w:vAlign w:val="center"/>
          </w:tcPr>
          <w:p w14:paraId="0F26C139" w14:textId="77777777" w:rsidR="00A30565" w:rsidRPr="00D462F1" w:rsidRDefault="00A30565" w:rsidP="002E2043">
            <w:pPr>
              <w:pStyle w:val="TAC"/>
              <w:rPr>
                <w:lang w:val="en-US" w:eastAsia="zh-CN"/>
              </w:rPr>
            </w:pPr>
            <w:r w:rsidRPr="00D462F1">
              <w:rPr>
                <w:rFonts w:hint="eastAsia"/>
              </w:rPr>
              <w:t>5</w:t>
            </w:r>
            <w:r w:rsidRPr="00D462F1">
              <w:t>.7</w:t>
            </w:r>
          </w:p>
        </w:tc>
        <w:tc>
          <w:tcPr>
            <w:tcW w:w="828" w:type="dxa"/>
            <w:tcBorders>
              <w:top w:val="single" w:sz="4" w:space="0" w:color="auto"/>
              <w:left w:val="single" w:sz="4" w:space="0" w:color="auto"/>
              <w:bottom w:val="single" w:sz="4" w:space="0" w:color="auto"/>
              <w:right w:val="single" w:sz="4" w:space="0" w:color="auto"/>
            </w:tcBorders>
          </w:tcPr>
          <w:p w14:paraId="5CCF6DEA"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CB88B6B" w14:textId="77777777" w:rsidR="00A30565" w:rsidRDefault="00A30565" w:rsidP="002E2043">
            <w:pPr>
              <w:pStyle w:val="TAC"/>
              <w:rPr>
                <w:rFonts w:cs="Arial"/>
                <w:szCs w:val="18"/>
                <w:lang w:eastAsia="ko-KR"/>
              </w:rPr>
            </w:pPr>
            <w:r w:rsidRPr="00D462F1">
              <w:rPr>
                <w:rFonts w:cs="Arial"/>
                <w:szCs w:val="18"/>
                <w:lang w:eastAsia="ko-KR"/>
              </w:rPr>
              <w:t>IMD5</w:t>
            </w:r>
          </w:p>
          <w:p w14:paraId="6EC94070" w14:textId="77777777" w:rsidR="00A30565" w:rsidRPr="00D462F1" w:rsidRDefault="00A30565" w:rsidP="002E2043">
            <w:pPr>
              <w:pStyle w:val="TAC"/>
              <w:rPr>
                <w:lang w:eastAsia="ko-KR"/>
              </w:rPr>
            </w:pPr>
            <w:r w:rsidRPr="00E93778">
              <w:rPr>
                <w:rFonts w:cs="Arial"/>
                <w:szCs w:val="18"/>
                <w:lang w:eastAsia="zh-CN"/>
              </w:rPr>
              <w:t>|</w:t>
            </w:r>
            <w:r>
              <w:rPr>
                <w:rFonts w:cs="Arial"/>
                <w:szCs w:val="18"/>
                <w:lang w:eastAsia="zh-CN"/>
              </w:rPr>
              <w:t>4</w:t>
            </w:r>
            <w:r w:rsidRPr="00E93778">
              <w:rPr>
                <w:rFonts w:cs="Arial"/>
                <w:szCs w:val="18"/>
                <w:lang w:eastAsia="zh-CN"/>
              </w:rPr>
              <w:t>*f</w:t>
            </w:r>
            <w:r w:rsidRPr="00E93778">
              <w:rPr>
                <w:rFonts w:cs="Arial"/>
                <w:szCs w:val="18"/>
                <w:vertAlign w:val="subscript"/>
                <w:lang w:eastAsia="zh-CN"/>
              </w:rPr>
              <w:t>Bn</w:t>
            </w:r>
            <w:r>
              <w:rPr>
                <w:rFonts w:cs="Arial"/>
                <w:szCs w:val="18"/>
                <w:vertAlign w:val="subscript"/>
                <w:lang w:eastAsia="zh-CN"/>
              </w:rPr>
              <w:t>28</w:t>
            </w:r>
            <w:r>
              <w:rPr>
                <w:rFonts w:cs="Arial"/>
                <w:szCs w:val="18"/>
                <w:lang w:eastAsia="zh-CN"/>
              </w:rPr>
              <w:t>-</w:t>
            </w:r>
            <w:r w:rsidRPr="00E93778">
              <w:rPr>
                <w:rFonts w:cs="Arial"/>
                <w:szCs w:val="18"/>
                <w:lang w:eastAsia="zh-CN"/>
              </w:rPr>
              <w:t>f</w:t>
            </w:r>
            <w:r w:rsidRPr="00E93778">
              <w:rPr>
                <w:rFonts w:cs="Arial"/>
                <w:szCs w:val="18"/>
                <w:vertAlign w:val="subscript"/>
                <w:lang w:eastAsia="zh-CN"/>
              </w:rPr>
              <w:t>Bn79</w:t>
            </w:r>
            <w:r w:rsidRPr="00E93778">
              <w:rPr>
                <w:rFonts w:cs="Arial"/>
                <w:szCs w:val="18"/>
                <w:lang w:eastAsia="ko-KR"/>
              </w:rPr>
              <w:t>|</w:t>
            </w:r>
          </w:p>
        </w:tc>
      </w:tr>
      <w:tr w:rsidR="00A30565" w:rsidRPr="00D462F1" w14:paraId="7F95AF0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BFFB78" w14:textId="77777777" w:rsidR="00A30565" w:rsidRPr="00D462F1" w:rsidRDefault="00A30565" w:rsidP="002E2043">
            <w:pPr>
              <w:pStyle w:val="TAC"/>
              <w:rPr>
                <w:lang w:val="en-US" w:eastAsia="zh-CN"/>
              </w:rPr>
            </w:pPr>
            <w:r w:rsidRPr="00D462F1">
              <w:rPr>
                <w:color w:val="000000"/>
                <w:lang w:val="en-US" w:eastAsia="zh-CN"/>
              </w:rPr>
              <w:t>CA</w:t>
            </w:r>
            <w:r w:rsidRPr="00D462F1">
              <w:rPr>
                <w:color w:val="000000"/>
                <w:lang w:val="en-US" w:eastAsia="ko-KR"/>
              </w:rPr>
              <w:t>_</w:t>
            </w:r>
            <w:r w:rsidRPr="00D462F1">
              <w:rPr>
                <w:color w:val="000000"/>
                <w:lang w:val="en-US" w:eastAsia="zh-CN"/>
              </w:rPr>
              <w:t>n</w:t>
            </w:r>
            <w:r w:rsidRPr="00D462F1">
              <w:rPr>
                <w:rFonts w:hint="eastAsia"/>
                <w:color w:val="000000"/>
                <w:lang w:val="en-US" w:eastAsia="zh-CN"/>
              </w:rPr>
              <w:t>3-</w:t>
            </w:r>
            <w:r w:rsidRPr="00D462F1">
              <w:rPr>
                <w:color w:val="000000"/>
                <w:lang w:val="en-US" w:eastAsia="ko-KR"/>
              </w:rPr>
              <w:t>40</w:t>
            </w:r>
            <w:r w:rsidRPr="00D462F1">
              <w:rPr>
                <w:color w:val="000000"/>
                <w:lang w:val="en-US" w:eastAsia="zh-CN"/>
              </w:rPr>
              <w:t>-</w:t>
            </w:r>
            <w:r w:rsidRPr="00D462F1">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2D1EF9DF"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8649A3C"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67DA871" w14:textId="77777777" w:rsidR="00A30565" w:rsidRPr="00D462F1" w:rsidRDefault="00A30565" w:rsidP="002E2043">
            <w:pPr>
              <w:pStyle w:val="TAC"/>
              <w:rPr>
                <w:lang w:val="en-US" w:eastAsia="zh-CN"/>
              </w:rPr>
            </w:pPr>
            <w:r w:rsidRPr="00D462F1">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DB3DD2D"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838F74A" w14:textId="77777777" w:rsidR="00A30565" w:rsidRPr="00D462F1" w:rsidRDefault="00A30565" w:rsidP="002E2043">
            <w:pPr>
              <w:pStyle w:val="TAC"/>
              <w:rPr>
                <w:lang w:val="en-US" w:eastAsia="zh-CN"/>
              </w:rPr>
            </w:pPr>
            <w:r w:rsidRPr="00D462F1">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3C73BA1C" w14:textId="77777777" w:rsidR="00A30565" w:rsidRPr="00D462F1" w:rsidRDefault="00A30565" w:rsidP="002E2043">
            <w:pPr>
              <w:pStyle w:val="TAC"/>
              <w:rPr>
                <w:lang w:eastAsia="ja-JP"/>
              </w:rPr>
            </w:pPr>
            <w:r w:rsidRPr="00D462F1">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3EB79120"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474102" w14:textId="77777777" w:rsidR="00A30565" w:rsidRPr="00D462F1" w:rsidRDefault="00A30565" w:rsidP="002E2043">
            <w:pPr>
              <w:pStyle w:val="TAC"/>
              <w:rPr>
                <w:lang w:eastAsia="zh-CN"/>
              </w:rPr>
            </w:pPr>
            <w:r w:rsidRPr="00D462F1">
              <w:rPr>
                <w:lang w:eastAsia="ko-KR"/>
              </w:rPr>
              <w:t>IMD</w:t>
            </w:r>
            <w:r w:rsidRPr="00D462F1">
              <w:rPr>
                <w:rFonts w:hint="eastAsia"/>
                <w:lang w:val="en-US" w:eastAsia="zh-CN"/>
              </w:rPr>
              <w:t>5</w:t>
            </w:r>
          </w:p>
        </w:tc>
      </w:tr>
      <w:tr w:rsidR="00A30565" w:rsidRPr="00D462F1" w14:paraId="29D5E0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68C6C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9ED0AE" w14:textId="77777777" w:rsidR="00A30565" w:rsidRPr="00D462F1" w:rsidRDefault="00A30565" w:rsidP="002E2043">
            <w:pPr>
              <w:pStyle w:val="TAC"/>
              <w:rPr>
                <w:lang w:val="en-US" w:eastAsia="zh-CN"/>
              </w:rPr>
            </w:pPr>
            <w:r w:rsidRPr="00D462F1">
              <w:rPr>
                <w:lang w:val="en-US" w:eastAsia="zh-CN"/>
              </w:rPr>
              <w:t>n</w:t>
            </w: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49B87DE0" w14:textId="77777777" w:rsidR="00A30565" w:rsidRPr="00D462F1" w:rsidRDefault="00A30565" w:rsidP="002E2043">
            <w:pPr>
              <w:pStyle w:val="TAC"/>
              <w:rPr>
                <w:lang w:val="en-US" w:eastAsia="zh-CN"/>
              </w:rPr>
            </w:pPr>
            <w:r w:rsidRPr="00D462F1">
              <w:rPr>
                <w:color w:val="000000"/>
                <w:lang w:val="en-US" w:eastAsia="ko-KR"/>
              </w:rPr>
              <w:t>234</w:t>
            </w:r>
            <w:r w:rsidRPr="00D462F1">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45C1CBF9" w14:textId="77777777" w:rsidR="00A30565" w:rsidRPr="00D462F1" w:rsidRDefault="00A30565" w:rsidP="002E2043">
            <w:pPr>
              <w:pStyle w:val="TAC"/>
              <w:rPr>
                <w:lang w:val="en-US" w:eastAsia="zh-CN"/>
              </w:rPr>
            </w:pPr>
            <w:r w:rsidRPr="00D462F1">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BAE1E1" w14:textId="77777777" w:rsidR="00A30565" w:rsidRPr="00D462F1" w:rsidRDefault="00A30565" w:rsidP="002E2043">
            <w:pPr>
              <w:pStyle w:val="TAC"/>
              <w:rPr>
                <w:lang w:val="en-US" w:eastAsia="zh-CN"/>
              </w:rPr>
            </w:pPr>
            <w:r w:rsidRPr="00D462F1">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A784716" w14:textId="77777777" w:rsidR="00A30565" w:rsidRPr="00D462F1" w:rsidRDefault="00A30565" w:rsidP="002E2043">
            <w:pPr>
              <w:pStyle w:val="TAC"/>
              <w:rPr>
                <w:lang w:val="en-US" w:eastAsia="zh-CN"/>
              </w:rPr>
            </w:pPr>
            <w:r w:rsidRPr="00D462F1">
              <w:rPr>
                <w:color w:val="000000"/>
                <w:lang w:val="en-US" w:eastAsia="ko-KR"/>
              </w:rPr>
              <w:t>234</w:t>
            </w:r>
            <w:r w:rsidRPr="00D462F1">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334BE25F"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1382604"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2171036" w14:textId="77777777" w:rsidR="00A30565" w:rsidRPr="00D462F1" w:rsidRDefault="00A30565" w:rsidP="002E2043">
            <w:pPr>
              <w:pStyle w:val="TAC"/>
              <w:rPr>
                <w:lang w:eastAsia="zh-CN"/>
              </w:rPr>
            </w:pPr>
            <w:r w:rsidRPr="00D462F1">
              <w:rPr>
                <w:lang w:eastAsia="zh-CN"/>
              </w:rPr>
              <w:t>N/A</w:t>
            </w:r>
          </w:p>
        </w:tc>
      </w:tr>
      <w:tr w:rsidR="00A30565" w:rsidRPr="00D462F1" w14:paraId="7C7DF40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D174C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EBB177" w14:textId="77777777" w:rsidR="00A30565" w:rsidRPr="00D462F1" w:rsidRDefault="00A30565" w:rsidP="002E2043">
            <w:pPr>
              <w:pStyle w:val="TAC"/>
              <w:rPr>
                <w:lang w:val="en-US"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A040882" w14:textId="77777777" w:rsidR="00A30565" w:rsidRPr="00D462F1" w:rsidRDefault="00A30565" w:rsidP="002E2043">
            <w:pPr>
              <w:pStyle w:val="TAC"/>
              <w:rPr>
                <w:lang w:val="en-US" w:eastAsia="zh-CN"/>
              </w:rPr>
            </w:pPr>
            <w:r w:rsidRPr="00D462F1">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67C73ABE" w14:textId="77777777" w:rsidR="00A30565" w:rsidRPr="00D462F1" w:rsidRDefault="00A30565" w:rsidP="002E2043">
            <w:pPr>
              <w:pStyle w:val="TAC"/>
              <w:rPr>
                <w:lang w:val="en-US" w:eastAsia="zh-CN"/>
              </w:rPr>
            </w:pPr>
            <w:r w:rsidRPr="00D462F1">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1256ADB" w14:textId="77777777" w:rsidR="00A30565" w:rsidRPr="00D462F1" w:rsidRDefault="00A30565" w:rsidP="002E2043">
            <w:pPr>
              <w:pStyle w:val="TAC"/>
              <w:rPr>
                <w:lang w:val="en-US" w:eastAsia="zh-CN"/>
              </w:rPr>
            </w:pPr>
            <w:r w:rsidRPr="00D462F1">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381399C" w14:textId="77777777" w:rsidR="00A30565" w:rsidRPr="00D462F1" w:rsidRDefault="00A30565" w:rsidP="002E2043">
            <w:pPr>
              <w:pStyle w:val="TAC"/>
              <w:rPr>
                <w:lang w:val="en-US" w:eastAsia="zh-CN"/>
              </w:rPr>
            </w:pPr>
            <w:r w:rsidRPr="00D462F1">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F8BFEA6"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8B4EC36"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D6BF83" w14:textId="77777777" w:rsidR="00A30565" w:rsidRPr="00D462F1" w:rsidRDefault="00A30565" w:rsidP="002E2043">
            <w:pPr>
              <w:pStyle w:val="TAC"/>
              <w:rPr>
                <w:lang w:eastAsia="zh-CN"/>
              </w:rPr>
            </w:pPr>
            <w:r w:rsidRPr="00D462F1">
              <w:rPr>
                <w:lang w:eastAsia="zh-CN"/>
              </w:rPr>
              <w:t>N/A</w:t>
            </w:r>
          </w:p>
        </w:tc>
      </w:tr>
      <w:tr w:rsidR="00A30565" w:rsidRPr="00D462F1" w14:paraId="6433DD5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706CE64" w14:textId="77777777" w:rsidR="00A30565" w:rsidRPr="00D462F1" w:rsidRDefault="00A30565" w:rsidP="002E2043">
            <w:pPr>
              <w:pStyle w:val="TAC"/>
              <w:rPr>
                <w:lang w:val="en-US" w:eastAsia="zh-CN"/>
              </w:rPr>
            </w:pPr>
            <w:r w:rsidRPr="00D462F1">
              <w:rPr>
                <w:rFonts w:hint="eastAsia"/>
                <w:lang w:val="en-US" w:eastAsia="zh-CN"/>
              </w:rPr>
              <w:t>CA_n3-n</w:t>
            </w:r>
            <w:r w:rsidRPr="00D462F1">
              <w:rPr>
                <w:lang w:val="en-US" w:eastAsia="zh-CN"/>
              </w:rPr>
              <w:t>40</w:t>
            </w:r>
            <w:r w:rsidRPr="00D462F1">
              <w:rPr>
                <w:rFonts w:hint="eastAsia"/>
                <w:lang w:val="en-US" w:eastAsia="zh-CN"/>
              </w:rPr>
              <w:t>-n</w:t>
            </w:r>
            <w:r w:rsidRPr="00D462F1">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14:paraId="2B2887E7" w14:textId="77777777" w:rsidR="00A30565" w:rsidRPr="00D462F1" w:rsidRDefault="00A30565" w:rsidP="002E2043">
            <w:pPr>
              <w:pStyle w:val="TAC"/>
              <w:rPr>
                <w:lang w:val="en-US" w:eastAsia="ko-KR"/>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CF27DE3" w14:textId="77777777" w:rsidR="00A30565" w:rsidRPr="00D462F1" w:rsidRDefault="00A30565" w:rsidP="002E2043">
            <w:pPr>
              <w:pStyle w:val="TAC"/>
              <w:rPr>
                <w:color w:val="000000"/>
                <w:lang w:val="en-US" w:eastAsia="ko-KR"/>
              </w:rPr>
            </w:pPr>
            <w:r w:rsidRPr="00D462F1">
              <w:rPr>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0DD4468F"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3A38E4E"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496FC35" w14:textId="77777777" w:rsidR="00A30565" w:rsidRPr="00D462F1" w:rsidRDefault="00A30565" w:rsidP="002E2043">
            <w:pPr>
              <w:pStyle w:val="TAC"/>
              <w:rPr>
                <w:color w:val="000000"/>
                <w:lang w:val="en-US" w:eastAsia="ko-KR"/>
              </w:rPr>
            </w:pPr>
            <w:r w:rsidRPr="00D462F1">
              <w:rPr>
                <w:lang w:val="en-US" w:eastAsia="ko-KR"/>
              </w:rPr>
              <w:t>1825</w:t>
            </w:r>
          </w:p>
        </w:tc>
        <w:tc>
          <w:tcPr>
            <w:tcW w:w="977" w:type="dxa"/>
            <w:tcBorders>
              <w:top w:val="single" w:sz="4" w:space="0" w:color="auto"/>
              <w:left w:val="single" w:sz="4" w:space="0" w:color="auto"/>
              <w:bottom w:val="single" w:sz="4" w:space="0" w:color="auto"/>
              <w:right w:val="single" w:sz="4" w:space="0" w:color="auto"/>
            </w:tcBorders>
          </w:tcPr>
          <w:p w14:paraId="3F566E19"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1CA7DAF" w14:textId="77777777" w:rsidR="00A30565" w:rsidRPr="00D462F1" w:rsidRDefault="00A30565" w:rsidP="002E2043">
            <w:pPr>
              <w:pStyle w:val="TAC"/>
              <w:rPr>
                <w:lang w:val="en-US" w:eastAsia="zh-CN"/>
              </w:rPr>
            </w:pPr>
            <w:r w:rsidRPr="00D462F1">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44A328" w14:textId="77777777" w:rsidR="00A30565" w:rsidRPr="00D462F1" w:rsidRDefault="00A30565" w:rsidP="002E2043">
            <w:pPr>
              <w:pStyle w:val="TAC"/>
              <w:rPr>
                <w:lang w:eastAsia="zh-CN"/>
              </w:rPr>
            </w:pPr>
            <w:r w:rsidRPr="00D462F1">
              <w:t>N/A</w:t>
            </w:r>
          </w:p>
        </w:tc>
      </w:tr>
      <w:tr w:rsidR="00A30565" w:rsidRPr="00D462F1" w14:paraId="34ABC2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BE57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3280E4"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7D87602C" w14:textId="77777777" w:rsidR="00A30565" w:rsidRPr="00D462F1" w:rsidRDefault="00A30565" w:rsidP="002E2043">
            <w:pPr>
              <w:pStyle w:val="TAC"/>
              <w:rPr>
                <w:color w:val="000000"/>
                <w:lang w:val="en-US" w:eastAsia="ko-KR"/>
              </w:rPr>
            </w:pPr>
            <w:r w:rsidRPr="00D462F1">
              <w:rPr>
                <w:lang w:val="en-US" w:eastAsia="ko-KR"/>
              </w:rPr>
              <w:t>2320</w:t>
            </w:r>
          </w:p>
        </w:tc>
        <w:tc>
          <w:tcPr>
            <w:tcW w:w="964" w:type="dxa"/>
            <w:tcBorders>
              <w:top w:val="single" w:sz="4" w:space="0" w:color="auto"/>
              <w:left w:val="single" w:sz="4" w:space="0" w:color="auto"/>
              <w:bottom w:val="single" w:sz="4" w:space="0" w:color="auto"/>
              <w:right w:val="single" w:sz="4" w:space="0" w:color="auto"/>
            </w:tcBorders>
          </w:tcPr>
          <w:p w14:paraId="4D8184C6"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CCF8574"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03FB810" w14:textId="77777777" w:rsidR="00A30565" w:rsidRPr="00D462F1" w:rsidRDefault="00A30565" w:rsidP="002E2043">
            <w:pPr>
              <w:pStyle w:val="TAC"/>
              <w:rPr>
                <w:color w:val="000000"/>
                <w:lang w:val="en-US" w:eastAsia="ko-KR"/>
              </w:rPr>
            </w:pPr>
            <w:r w:rsidRPr="00D462F1">
              <w:rPr>
                <w:lang w:val="en-US" w:eastAsia="ko-KR"/>
              </w:rPr>
              <w:t>2320</w:t>
            </w:r>
          </w:p>
        </w:tc>
        <w:tc>
          <w:tcPr>
            <w:tcW w:w="977" w:type="dxa"/>
            <w:tcBorders>
              <w:top w:val="single" w:sz="4" w:space="0" w:color="auto"/>
              <w:left w:val="single" w:sz="4" w:space="0" w:color="auto"/>
              <w:bottom w:val="single" w:sz="4" w:space="0" w:color="auto"/>
              <w:right w:val="single" w:sz="4" w:space="0" w:color="auto"/>
            </w:tcBorders>
          </w:tcPr>
          <w:p w14:paraId="678520A4"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94223D1" w14:textId="77777777" w:rsidR="00A30565" w:rsidRPr="00D462F1" w:rsidRDefault="00A30565" w:rsidP="002E2043">
            <w:pPr>
              <w:pStyle w:val="TAC"/>
              <w:rPr>
                <w:lang w:val="en-US" w:eastAsia="zh-CN"/>
              </w:rPr>
            </w:pPr>
            <w:r w:rsidRPr="00D462F1">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650CDF" w14:textId="77777777" w:rsidR="00A30565" w:rsidRPr="00D462F1" w:rsidRDefault="00A30565" w:rsidP="002E2043">
            <w:pPr>
              <w:pStyle w:val="TAC"/>
              <w:rPr>
                <w:lang w:eastAsia="zh-CN"/>
              </w:rPr>
            </w:pPr>
            <w:r w:rsidRPr="00D462F1">
              <w:t>N/A</w:t>
            </w:r>
          </w:p>
        </w:tc>
      </w:tr>
      <w:tr w:rsidR="00A30565" w:rsidRPr="00D462F1" w14:paraId="2059DE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48A3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AC2525"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6C19D42E"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EDDD73"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1555E9F"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31BA512" w14:textId="77777777" w:rsidR="00A30565" w:rsidRPr="00D462F1" w:rsidRDefault="00A30565" w:rsidP="002E2043">
            <w:pPr>
              <w:pStyle w:val="TAC"/>
              <w:rPr>
                <w:color w:val="000000"/>
                <w:lang w:val="en-US" w:eastAsia="ko-KR"/>
              </w:rPr>
            </w:pPr>
            <w:r w:rsidRPr="00D462F1">
              <w:rPr>
                <w:lang w:val="en-US" w:eastAsia="ko-KR"/>
              </w:rPr>
              <w:t>4050</w:t>
            </w:r>
          </w:p>
        </w:tc>
        <w:tc>
          <w:tcPr>
            <w:tcW w:w="977" w:type="dxa"/>
            <w:tcBorders>
              <w:top w:val="single" w:sz="4" w:space="0" w:color="auto"/>
              <w:left w:val="single" w:sz="4" w:space="0" w:color="auto"/>
              <w:bottom w:val="single" w:sz="4" w:space="0" w:color="auto"/>
              <w:right w:val="single" w:sz="4" w:space="0" w:color="auto"/>
            </w:tcBorders>
          </w:tcPr>
          <w:p w14:paraId="16987CEF" w14:textId="77777777" w:rsidR="00A30565" w:rsidRPr="00D462F1" w:rsidRDefault="00A30565" w:rsidP="002E2043">
            <w:pPr>
              <w:pStyle w:val="TAC"/>
              <w:rPr>
                <w:lang w:eastAsia="ja-JP"/>
              </w:rPr>
            </w:pPr>
            <w:r w:rsidRPr="00D462F1">
              <w:rPr>
                <w:rFonts w:eastAsia="Malgun Gothic"/>
                <w:lang w:eastAsia="ko-KR"/>
              </w:rPr>
              <w:t>19.0</w:t>
            </w:r>
          </w:p>
        </w:tc>
        <w:tc>
          <w:tcPr>
            <w:tcW w:w="828" w:type="dxa"/>
            <w:tcBorders>
              <w:top w:val="single" w:sz="4" w:space="0" w:color="auto"/>
              <w:left w:val="single" w:sz="4" w:space="0" w:color="auto"/>
              <w:bottom w:val="single" w:sz="4" w:space="0" w:color="auto"/>
              <w:right w:val="single" w:sz="4" w:space="0" w:color="auto"/>
            </w:tcBorders>
            <w:vAlign w:val="center"/>
          </w:tcPr>
          <w:p w14:paraId="72FD902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48FEBE8" w14:textId="77777777" w:rsidR="00A30565" w:rsidRPr="00D462F1" w:rsidRDefault="00A30565" w:rsidP="002E2043">
            <w:pPr>
              <w:pStyle w:val="TAC"/>
              <w:rPr>
                <w:lang w:eastAsia="zh-CN"/>
              </w:rPr>
            </w:pPr>
            <w:r w:rsidRPr="00D462F1">
              <w:t>IMD2</w:t>
            </w:r>
            <w:r w:rsidRPr="00D462F1">
              <w:rPr>
                <w:vertAlign w:val="superscript"/>
              </w:rPr>
              <w:t>1</w:t>
            </w:r>
          </w:p>
        </w:tc>
      </w:tr>
      <w:tr w:rsidR="00A30565" w:rsidRPr="00D462F1" w14:paraId="77F5692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BB94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4469D2" w14:textId="77777777" w:rsidR="00A30565" w:rsidRPr="00D462F1" w:rsidRDefault="00A30565" w:rsidP="002E2043">
            <w:pPr>
              <w:pStyle w:val="TAC"/>
              <w:rPr>
                <w:lang w:val="en-US" w:eastAsia="ko-KR"/>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89C927B" w14:textId="77777777" w:rsidR="00A30565" w:rsidRPr="00D462F1" w:rsidRDefault="00A30565" w:rsidP="002E2043">
            <w:pPr>
              <w:pStyle w:val="TAC"/>
              <w:rPr>
                <w:color w:val="000000"/>
                <w:lang w:val="en-US" w:eastAsia="ko-KR"/>
              </w:rPr>
            </w:pPr>
            <w:r w:rsidRPr="00D462F1">
              <w:rPr>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49AC2F75"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DA56CE0"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E4EB140" w14:textId="77777777" w:rsidR="00A30565" w:rsidRPr="00D462F1" w:rsidRDefault="00A30565" w:rsidP="002E2043">
            <w:pPr>
              <w:pStyle w:val="TAC"/>
              <w:rPr>
                <w:color w:val="000000"/>
                <w:lang w:val="en-US" w:eastAsia="ko-KR"/>
              </w:rPr>
            </w:pPr>
            <w:r w:rsidRPr="00D462F1">
              <w:rPr>
                <w:lang w:val="en-US" w:eastAsia="ko-KR"/>
              </w:rPr>
              <w:t>1815</w:t>
            </w:r>
          </w:p>
        </w:tc>
        <w:tc>
          <w:tcPr>
            <w:tcW w:w="977" w:type="dxa"/>
            <w:tcBorders>
              <w:top w:val="single" w:sz="4" w:space="0" w:color="auto"/>
              <w:left w:val="single" w:sz="4" w:space="0" w:color="auto"/>
              <w:bottom w:val="single" w:sz="4" w:space="0" w:color="auto"/>
              <w:right w:val="single" w:sz="4" w:space="0" w:color="auto"/>
            </w:tcBorders>
          </w:tcPr>
          <w:p w14:paraId="2BF2E966"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0F0BF5B"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E9BC9B" w14:textId="77777777" w:rsidR="00A30565" w:rsidRPr="00D462F1" w:rsidRDefault="00A30565" w:rsidP="002E2043">
            <w:pPr>
              <w:pStyle w:val="TAC"/>
              <w:rPr>
                <w:lang w:eastAsia="zh-CN"/>
              </w:rPr>
            </w:pPr>
            <w:r w:rsidRPr="00D462F1">
              <w:t>N/A</w:t>
            </w:r>
          </w:p>
        </w:tc>
      </w:tr>
      <w:tr w:rsidR="00A30565" w:rsidRPr="00D462F1" w14:paraId="144D93A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CF53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D4BBBD"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7433246A"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908DFC8"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47DDD71"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BA4ED1A" w14:textId="77777777" w:rsidR="00A30565" w:rsidRPr="00D462F1" w:rsidRDefault="00A30565" w:rsidP="002E2043">
            <w:pPr>
              <w:pStyle w:val="TAC"/>
              <w:rPr>
                <w:color w:val="000000"/>
                <w:lang w:val="en-US" w:eastAsia="ko-KR"/>
              </w:rPr>
            </w:pPr>
            <w:r w:rsidRPr="00D462F1">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14:paraId="4128C900" w14:textId="77777777" w:rsidR="00A30565" w:rsidRPr="00D462F1" w:rsidRDefault="00A30565" w:rsidP="002E2043">
            <w:pPr>
              <w:pStyle w:val="TAC"/>
              <w:rPr>
                <w:lang w:eastAsia="ja-JP"/>
              </w:rPr>
            </w:pPr>
            <w:r w:rsidRPr="00D462F1">
              <w:t>29.4</w:t>
            </w:r>
          </w:p>
        </w:tc>
        <w:tc>
          <w:tcPr>
            <w:tcW w:w="828" w:type="dxa"/>
            <w:tcBorders>
              <w:top w:val="single" w:sz="4" w:space="0" w:color="auto"/>
              <w:left w:val="single" w:sz="4" w:space="0" w:color="auto"/>
              <w:bottom w:val="single" w:sz="4" w:space="0" w:color="auto"/>
              <w:right w:val="single" w:sz="4" w:space="0" w:color="auto"/>
            </w:tcBorders>
            <w:vAlign w:val="center"/>
          </w:tcPr>
          <w:p w14:paraId="54B3D49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1EEE180" w14:textId="77777777" w:rsidR="00A30565" w:rsidRPr="00D462F1" w:rsidRDefault="00A30565" w:rsidP="002E2043">
            <w:pPr>
              <w:pStyle w:val="TAC"/>
              <w:rPr>
                <w:lang w:eastAsia="zh-CN"/>
              </w:rPr>
            </w:pPr>
            <w:r w:rsidRPr="00D462F1">
              <w:t>IMD2</w:t>
            </w:r>
            <w:r w:rsidRPr="00D462F1">
              <w:rPr>
                <w:vertAlign w:val="superscript"/>
              </w:rPr>
              <w:t>1</w:t>
            </w:r>
          </w:p>
        </w:tc>
      </w:tr>
      <w:tr w:rsidR="00A30565" w:rsidRPr="00D462F1" w14:paraId="5DED115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26A20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227BAD"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2DEF5804" w14:textId="77777777" w:rsidR="00A30565" w:rsidRPr="00D462F1" w:rsidRDefault="00A30565" w:rsidP="002E2043">
            <w:pPr>
              <w:pStyle w:val="TAC"/>
              <w:rPr>
                <w:color w:val="000000"/>
                <w:lang w:val="en-US" w:eastAsia="ko-KR"/>
              </w:rPr>
            </w:pPr>
            <w:r w:rsidRPr="00D462F1">
              <w:rPr>
                <w:lang w:val="en-US" w:eastAsia="ko-KR"/>
              </w:rPr>
              <w:t>4030</w:t>
            </w:r>
          </w:p>
        </w:tc>
        <w:tc>
          <w:tcPr>
            <w:tcW w:w="964" w:type="dxa"/>
            <w:tcBorders>
              <w:top w:val="single" w:sz="4" w:space="0" w:color="auto"/>
              <w:left w:val="single" w:sz="4" w:space="0" w:color="auto"/>
              <w:bottom w:val="single" w:sz="4" w:space="0" w:color="auto"/>
              <w:right w:val="single" w:sz="4" w:space="0" w:color="auto"/>
            </w:tcBorders>
          </w:tcPr>
          <w:p w14:paraId="521065D2"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A1F175C" w14:textId="77777777" w:rsidR="00A30565" w:rsidRPr="00D462F1" w:rsidRDefault="00A30565" w:rsidP="002E2043">
            <w:pPr>
              <w:pStyle w:val="TAC"/>
              <w:rPr>
                <w:color w:val="000000"/>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5CFF7BD" w14:textId="77777777" w:rsidR="00A30565" w:rsidRPr="00D462F1" w:rsidRDefault="00A30565" w:rsidP="002E2043">
            <w:pPr>
              <w:pStyle w:val="TAC"/>
              <w:rPr>
                <w:color w:val="000000"/>
                <w:lang w:val="en-US" w:eastAsia="ko-KR"/>
              </w:rPr>
            </w:pPr>
            <w:r w:rsidRPr="00D462F1">
              <w:rPr>
                <w:lang w:val="en-US" w:eastAsia="ko-KR"/>
              </w:rPr>
              <w:t>4030</w:t>
            </w:r>
          </w:p>
        </w:tc>
        <w:tc>
          <w:tcPr>
            <w:tcW w:w="977" w:type="dxa"/>
            <w:tcBorders>
              <w:top w:val="single" w:sz="4" w:space="0" w:color="auto"/>
              <w:left w:val="single" w:sz="4" w:space="0" w:color="auto"/>
              <w:bottom w:val="single" w:sz="4" w:space="0" w:color="auto"/>
              <w:right w:val="single" w:sz="4" w:space="0" w:color="auto"/>
            </w:tcBorders>
          </w:tcPr>
          <w:p w14:paraId="46600D4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6DE9AA10"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82E2924" w14:textId="77777777" w:rsidR="00A30565" w:rsidRPr="00D462F1" w:rsidRDefault="00A30565" w:rsidP="002E2043">
            <w:pPr>
              <w:pStyle w:val="TAC"/>
              <w:rPr>
                <w:lang w:eastAsia="zh-CN"/>
              </w:rPr>
            </w:pPr>
            <w:r w:rsidRPr="00D462F1">
              <w:t>N/A</w:t>
            </w:r>
          </w:p>
        </w:tc>
      </w:tr>
      <w:tr w:rsidR="00A30565" w:rsidRPr="00D462F1" w14:paraId="52C8DD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BEE0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A8AA80" w14:textId="77777777" w:rsidR="00A30565" w:rsidRPr="00D462F1" w:rsidRDefault="00A30565" w:rsidP="002E2043">
            <w:pPr>
              <w:pStyle w:val="TAC"/>
              <w:rPr>
                <w:lang w:val="en-US" w:eastAsia="ko-KR"/>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CA1D4E7"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718B0B"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9EFF8C4"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62753E4" w14:textId="77777777" w:rsidR="00A30565" w:rsidRPr="00D462F1" w:rsidRDefault="00A30565" w:rsidP="002E2043">
            <w:pPr>
              <w:pStyle w:val="TAC"/>
              <w:rPr>
                <w:color w:val="000000"/>
                <w:lang w:val="en-US" w:eastAsia="ko-KR"/>
              </w:rPr>
            </w:pPr>
            <w:r w:rsidRPr="00D462F1">
              <w:rPr>
                <w:lang w:val="en-US" w:eastAsia="ko-KR"/>
              </w:rPr>
              <w:t>1820</w:t>
            </w:r>
          </w:p>
        </w:tc>
        <w:tc>
          <w:tcPr>
            <w:tcW w:w="977" w:type="dxa"/>
            <w:tcBorders>
              <w:top w:val="single" w:sz="4" w:space="0" w:color="auto"/>
              <w:left w:val="single" w:sz="4" w:space="0" w:color="auto"/>
              <w:bottom w:val="single" w:sz="4" w:space="0" w:color="auto"/>
              <w:right w:val="single" w:sz="4" w:space="0" w:color="auto"/>
            </w:tcBorders>
          </w:tcPr>
          <w:p w14:paraId="1DCA1FC2" w14:textId="77777777" w:rsidR="00A30565" w:rsidRPr="00D462F1" w:rsidRDefault="00A30565" w:rsidP="002E2043">
            <w:pPr>
              <w:pStyle w:val="TAC"/>
              <w:rPr>
                <w:lang w:eastAsia="ja-JP"/>
              </w:rPr>
            </w:pPr>
            <w:r w:rsidRPr="00D462F1">
              <w:rPr>
                <w:rFonts w:eastAsia="Malgun Gothic"/>
                <w:lang w:eastAsia="ko-KR"/>
              </w:rPr>
              <w:t>29.9</w:t>
            </w:r>
          </w:p>
        </w:tc>
        <w:tc>
          <w:tcPr>
            <w:tcW w:w="828" w:type="dxa"/>
            <w:tcBorders>
              <w:top w:val="single" w:sz="4" w:space="0" w:color="auto"/>
              <w:left w:val="single" w:sz="4" w:space="0" w:color="auto"/>
              <w:bottom w:val="single" w:sz="4" w:space="0" w:color="auto"/>
              <w:right w:val="single" w:sz="4" w:space="0" w:color="auto"/>
            </w:tcBorders>
            <w:vAlign w:val="center"/>
          </w:tcPr>
          <w:p w14:paraId="6E31055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9A75085" w14:textId="77777777" w:rsidR="00A30565" w:rsidRPr="00D462F1" w:rsidRDefault="00A30565" w:rsidP="002E2043">
            <w:pPr>
              <w:pStyle w:val="TAC"/>
              <w:rPr>
                <w:lang w:eastAsia="zh-CN"/>
              </w:rPr>
            </w:pPr>
            <w:r w:rsidRPr="00D462F1">
              <w:t>IMD2</w:t>
            </w:r>
            <w:r w:rsidRPr="00D462F1">
              <w:rPr>
                <w:vertAlign w:val="superscript"/>
              </w:rPr>
              <w:t>2</w:t>
            </w:r>
          </w:p>
        </w:tc>
      </w:tr>
      <w:tr w:rsidR="00A30565" w:rsidRPr="00D462F1" w14:paraId="5AD8A5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F3BE5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DB3BF8"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609883DD" w14:textId="77777777" w:rsidR="00A30565" w:rsidRPr="00D462F1" w:rsidRDefault="00A30565" w:rsidP="002E2043">
            <w:pPr>
              <w:pStyle w:val="TAC"/>
              <w:rPr>
                <w:color w:val="000000"/>
                <w:lang w:val="en-US" w:eastAsia="ko-KR"/>
              </w:rPr>
            </w:pPr>
            <w:r w:rsidRPr="00D462F1">
              <w:rPr>
                <w:lang w:val="en-US" w:eastAsia="ko-KR"/>
              </w:rPr>
              <w:t>2310</w:t>
            </w:r>
          </w:p>
        </w:tc>
        <w:tc>
          <w:tcPr>
            <w:tcW w:w="964" w:type="dxa"/>
            <w:tcBorders>
              <w:top w:val="single" w:sz="4" w:space="0" w:color="auto"/>
              <w:left w:val="single" w:sz="4" w:space="0" w:color="auto"/>
              <w:bottom w:val="single" w:sz="4" w:space="0" w:color="auto"/>
              <w:right w:val="single" w:sz="4" w:space="0" w:color="auto"/>
            </w:tcBorders>
          </w:tcPr>
          <w:p w14:paraId="5607AF44"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DBB8D0"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B4E0018" w14:textId="77777777" w:rsidR="00A30565" w:rsidRPr="00D462F1" w:rsidRDefault="00A30565" w:rsidP="002E2043">
            <w:pPr>
              <w:pStyle w:val="TAC"/>
              <w:rPr>
                <w:color w:val="000000"/>
                <w:lang w:val="en-US" w:eastAsia="ko-KR"/>
              </w:rPr>
            </w:pPr>
            <w:r w:rsidRPr="00D462F1">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14:paraId="6A666E5C"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6A4B0D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721E847" w14:textId="77777777" w:rsidR="00A30565" w:rsidRPr="00D462F1" w:rsidRDefault="00A30565" w:rsidP="002E2043">
            <w:pPr>
              <w:pStyle w:val="TAC"/>
              <w:rPr>
                <w:lang w:eastAsia="zh-CN"/>
              </w:rPr>
            </w:pPr>
            <w:r w:rsidRPr="00D462F1">
              <w:t>N/A</w:t>
            </w:r>
          </w:p>
        </w:tc>
      </w:tr>
      <w:tr w:rsidR="00A30565" w:rsidRPr="00D462F1" w14:paraId="14483B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432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6ECE85"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5BF5AFC3" w14:textId="77777777" w:rsidR="00A30565" w:rsidRPr="00D462F1" w:rsidRDefault="00A30565" w:rsidP="002E2043">
            <w:pPr>
              <w:pStyle w:val="TAC"/>
              <w:rPr>
                <w:color w:val="000000"/>
                <w:lang w:val="en-US" w:eastAsia="ko-KR"/>
              </w:rPr>
            </w:pPr>
            <w:r w:rsidRPr="00D462F1">
              <w:rPr>
                <w:lang w:val="en-US" w:eastAsia="ko-KR"/>
              </w:rPr>
              <w:t>4130</w:t>
            </w:r>
          </w:p>
        </w:tc>
        <w:tc>
          <w:tcPr>
            <w:tcW w:w="964" w:type="dxa"/>
            <w:tcBorders>
              <w:top w:val="single" w:sz="4" w:space="0" w:color="auto"/>
              <w:left w:val="single" w:sz="4" w:space="0" w:color="auto"/>
              <w:bottom w:val="single" w:sz="4" w:space="0" w:color="auto"/>
              <w:right w:val="single" w:sz="4" w:space="0" w:color="auto"/>
            </w:tcBorders>
          </w:tcPr>
          <w:p w14:paraId="7B64B7CF"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1EC7696" w14:textId="77777777" w:rsidR="00A30565" w:rsidRPr="00D462F1" w:rsidRDefault="00A30565" w:rsidP="002E2043">
            <w:pPr>
              <w:pStyle w:val="TAC"/>
              <w:rPr>
                <w:color w:val="000000"/>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78E3208" w14:textId="77777777" w:rsidR="00A30565" w:rsidRPr="00D462F1" w:rsidRDefault="00A30565" w:rsidP="002E2043">
            <w:pPr>
              <w:pStyle w:val="TAC"/>
              <w:rPr>
                <w:color w:val="000000"/>
                <w:lang w:val="en-US" w:eastAsia="ko-KR"/>
              </w:rPr>
            </w:pPr>
            <w:r w:rsidRPr="00D462F1">
              <w:rPr>
                <w:lang w:val="en-US" w:eastAsia="ko-KR"/>
              </w:rPr>
              <w:t>4130</w:t>
            </w:r>
          </w:p>
        </w:tc>
        <w:tc>
          <w:tcPr>
            <w:tcW w:w="977" w:type="dxa"/>
            <w:tcBorders>
              <w:top w:val="single" w:sz="4" w:space="0" w:color="auto"/>
              <w:left w:val="single" w:sz="4" w:space="0" w:color="auto"/>
              <w:bottom w:val="single" w:sz="4" w:space="0" w:color="auto"/>
              <w:right w:val="single" w:sz="4" w:space="0" w:color="auto"/>
            </w:tcBorders>
          </w:tcPr>
          <w:p w14:paraId="3522391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CF42B0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E245E73" w14:textId="77777777" w:rsidR="00A30565" w:rsidRPr="00D462F1" w:rsidRDefault="00A30565" w:rsidP="002E2043">
            <w:pPr>
              <w:pStyle w:val="TAC"/>
              <w:rPr>
                <w:lang w:eastAsia="zh-CN"/>
              </w:rPr>
            </w:pPr>
            <w:r w:rsidRPr="00D462F1">
              <w:t>N/A</w:t>
            </w:r>
          </w:p>
        </w:tc>
      </w:tr>
      <w:tr w:rsidR="00A30565" w:rsidRPr="00D462F1" w14:paraId="16AD989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23EE12" w14:textId="77777777" w:rsidR="00A30565" w:rsidRPr="00D462F1" w:rsidRDefault="00A30565" w:rsidP="002E2043">
            <w:pPr>
              <w:pStyle w:val="TAC"/>
              <w:rPr>
                <w:lang w:val="en-US" w:eastAsia="zh-CN"/>
              </w:rPr>
            </w:pPr>
            <w:r w:rsidRPr="00D462F1">
              <w:rPr>
                <w:rFonts w:eastAsia="宋体"/>
                <w:color w:val="000000"/>
                <w:lang w:eastAsia="zh-CN"/>
              </w:rPr>
              <w:t>CA_n3-n40-n105</w:t>
            </w:r>
          </w:p>
        </w:tc>
        <w:tc>
          <w:tcPr>
            <w:tcW w:w="1146" w:type="dxa"/>
            <w:tcBorders>
              <w:top w:val="single" w:sz="4" w:space="0" w:color="auto"/>
              <w:left w:val="single" w:sz="4" w:space="0" w:color="auto"/>
              <w:bottom w:val="single" w:sz="4" w:space="0" w:color="auto"/>
              <w:right w:val="single" w:sz="4" w:space="0" w:color="auto"/>
            </w:tcBorders>
            <w:vAlign w:val="center"/>
          </w:tcPr>
          <w:p w14:paraId="277101EE" w14:textId="77777777" w:rsidR="00A30565" w:rsidRPr="00D462F1" w:rsidRDefault="00A30565" w:rsidP="002E2043">
            <w:pPr>
              <w:pStyle w:val="TAC"/>
              <w:rPr>
                <w:lang w:val="en-US" w:eastAsia="zh-CN"/>
              </w:rPr>
            </w:pPr>
            <w:r w:rsidRPr="00D462F1">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14:paraId="3563D5B0" w14:textId="77777777" w:rsidR="00A30565" w:rsidRPr="00D462F1" w:rsidRDefault="00A30565" w:rsidP="002E2043">
            <w:pPr>
              <w:pStyle w:val="TAC"/>
              <w:rPr>
                <w:lang w:val="en-US" w:eastAsia="ko-KR"/>
              </w:rPr>
            </w:pPr>
            <w:r w:rsidRPr="00D462F1">
              <w:rPr>
                <w:rFonts w:cs="Arial"/>
                <w:color w:val="000000"/>
                <w:szCs w:val="18"/>
              </w:rPr>
              <w:t>1745</w:t>
            </w:r>
          </w:p>
        </w:tc>
        <w:tc>
          <w:tcPr>
            <w:tcW w:w="964" w:type="dxa"/>
            <w:tcBorders>
              <w:top w:val="single" w:sz="4" w:space="0" w:color="auto"/>
              <w:left w:val="single" w:sz="4" w:space="0" w:color="auto"/>
              <w:bottom w:val="single" w:sz="4" w:space="0" w:color="auto"/>
              <w:right w:val="single" w:sz="4" w:space="0" w:color="auto"/>
            </w:tcBorders>
          </w:tcPr>
          <w:p w14:paraId="52098CB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672E47"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8673AAD" w14:textId="77777777" w:rsidR="00A30565" w:rsidRPr="00D462F1" w:rsidRDefault="00A30565" w:rsidP="002E2043">
            <w:pPr>
              <w:pStyle w:val="TAC"/>
              <w:rPr>
                <w:lang w:val="en-US" w:eastAsia="ko-KR"/>
              </w:rPr>
            </w:pPr>
            <w:r w:rsidRPr="00D462F1">
              <w:rPr>
                <w:rFonts w:cs="Arial"/>
                <w:color w:val="000000"/>
                <w:szCs w:val="18"/>
              </w:rPr>
              <w:t>1840</w:t>
            </w:r>
          </w:p>
        </w:tc>
        <w:tc>
          <w:tcPr>
            <w:tcW w:w="977" w:type="dxa"/>
            <w:tcBorders>
              <w:top w:val="single" w:sz="4" w:space="0" w:color="auto"/>
              <w:left w:val="single" w:sz="4" w:space="0" w:color="auto"/>
              <w:bottom w:val="single" w:sz="4" w:space="0" w:color="auto"/>
              <w:right w:val="single" w:sz="4" w:space="0" w:color="auto"/>
            </w:tcBorders>
          </w:tcPr>
          <w:p w14:paraId="6B42D35D"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DB392CA"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1340E6" w14:textId="77777777" w:rsidR="00A30565" w:rsidRPr="00D462F1" w:rsidRDefault="00A30565" w:rsidP="002E2043">
            <w:pPr>
              <w:pStyle w:val="TAC"/>
            </w:pPr>
            <w:r w:rsidRPr="00D462F1">
              <w:rPr>
                <w:lang w:val="en-US" w:eastAsia="zh-CN"/>
              </w:rPr>
              <w:t>N/A</w:t>
            </w:r>
          </w:p>
        </w:tc>
      </w:tr>
      <w:tr w:rsidR="00A30565" w:rsidRPr="00D462F1" w14:paraId="4F8499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C3950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38DB8D" w14:textId="77777777" w:rsidR="00A30565" w:rsidRPr="00D462F1" w:rsidRDefault="00A30565" w:rsidP="002E2043">
            <w:pPr>
              <w:pStyle w:val="TAC"/>
              <w:rPr>
                <w:lang w:val="en-US" w:eastAsia="zh-CN"/>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E4B77EE" w14:textId="77777777" w:rsidR="00A30565" w:rsidRPr="00D462F1" w:rsidRDefault="00A30565" w:rsidP="002E2043">
            <w:pPr>
              <w:pStyle w:val="TAC"/>
              <w:rPr>
                <w:lang w:val="en-US" w:eastAsia="ko-KR"/>
              </w:rPr>
            </w:pPr>
            <w:r w:rsidRPr="00D462F1">
              <w:rPr>
                <w:rFonts w:cs="Arial"/>
                <w:color w:val="000000"/>
                <w:szCs w:val="18"/>
              </w:rPr>
              <w:t>2380</w:t>
            </w:r>
          </w:p>
        </w:tc>
        <w:tc>
          <w:tcPr>
            <w:tcW w:w="964" w:type="dxa"/>
            <w:tcBorders>
              <w:top w:val="single" w:sz="4" w:space="0" w:color="auto"/>
              <w:left w:val="single" w:sz="4" w:space="0" w:color="auto"/>
              <w:bottom w:val="single" w:sz="4" w:space="0" w:color="auto"/>
              <w:right w:val="single" w:sz="4" w:space="0" w:color="auto"/>
            </w:tcBorders>
          </w:tcPr>
          <w:p w14:paraId="5044B8C8"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771A9E5"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5E8F9CD7" w14:textId="77777777" w:rsidR="00A30565" w:rsidRPr="00D462F1" w:rsidRDefault="00A30565" w:rsidP="002E2043">
            <w:pPr>
              <w:pStyle w:val="TAC"/>
              <w:rPr>
                <w:lang w:val="en-US" w:eastAsia="ko-KR"/>
              </w:rPr>
            </w:pPr>
            <w:r w:rsidRPr="00D462F1">
              <w:rPr>
                <w:rFonts w:cs="Arial"/>
                <w:color w:val="000000"/>
                <w:szCs w:val="18"/>
              </w:rPr>
              <w:t>2380</w:t>
            </w:r>
          </w:p>
        </w:tc>
        <w:tc>
          <w:tcPr>
            <w:tcW w:w="977" w:type="dxa"/>
            <w:tcBorders>
              <w:top w:val="single" w:sz="4" w:space="0" w:color="auto"/>
              <w:left w:val="single" w:sz="4" w:space="0" w:color="auto"/>
              <w:bottom w:val="single" w:sz="4" w:space="0" w:color="auto"/>
              <w:right w:val="single" w:sz="4" w:space="0" w:color="auto"/>
            </w:tcBorders>
          </w:tcPr>
          <w:p w14:paraId="4680DE9D"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E90633"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9FB235" w14:textId="77777777" w:rsidR="00A30565" w:rsidRPr="00D462F1" w:rsidRDefault="00A30565" w:rsidP="002E2043">
            <w:pPr>
              <w:pStyle w:val="TAC"/>
            </w:pPr>
            <w:r w:rsidRPr="00D462F1">
              <w:rPr>
                <w:lang w:val="en-US" w:eastAsia="zh-CN"/>
              </w:rPr>
              <w:t>N/A</w:t>
            </w:r>
          </w:p>
        </w:tc>
      </w:tr>
      <w:tr w:rsidR="00A30565" w:rsidRPr="00D462F1" w14:paraId="4B12F50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0A8C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F7941" w14:textId="77777777" w:rsidR="00A30565" w:rsidRPr="00D462F1" w:rsidRDefault="00A30565" w:rsidP="002E2043">
            <w:pPr>
              <w:pStyle w:val="TAC"/>
              <w:rPr>
                <w:lang w:val="en-US" w:eastAsia="zh-CN"/>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4ECB7839"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ECFF2BA"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9FC97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F010332" w14:textId="77777777" w:rsidR="00A30565" w:rsidRPr="00D462F1" w:rsidRDefault="00A30565" w:rsidP="002E2043">
            <w:pPr>
              <w:pStyle w:val="TAC"/>
              <w:rPr>
                <w:lang w:val="en-US" w:eastAsia="ko-KR"/>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04E45FA6" w14:textId="77777777" w:rsidR="00A30565" w:rsidRPr="00D462F1" w:rsidRDefault="00A30565" w:rsidP="002E2043">
            <w:pPr>
              <w:pStyle w:val="TAC"/>
            </w:pPr>
            <w:r w:rsidRPr="00D462F1">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14:paraId="4836058C"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7FA612" w14:textId="77777777" w:rsidR="00A30565" w:rsidRPr="00D462F1" w:rsidRDefault="00A30565" w:rsidP="002E2043">
            <w:pPr>
              <w:pStyle w:val="TAC"/>
            </w:pPr>
            <w:r w:rsidRPr="00D462F1">
              <w:rPr>
                <w:lang w:val="en-US" w:eastAsia="zh-CN"/>
              </w:rPr>
              <w:t>IMD2</w:t>
            </w:r>
            <w:r w:rsidRPr="00D462F1">
              <w:rPr>
                <w:vertAlign w:val="superscript"/>
                <w:lang w:val="en-US" w:eastAsia="zh-CN"/>
              </w:rPr>
              <w:t>4</w:t>
            </w:r>
          </w:p>
        </w:tc>
      </w:tr>
      <w:tr w:rsidR="00A30565" w:rsidRPr="00D462F1" w14:paraId="13F5060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4FDE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25E11C" w14:textId="77777777" w:rsidR="00A30565" w:rsidRPr="00D462F1" w:rsidRDefault="00A30565" w:rsidP="002E2043">
            <w:pPr>
              <w:pStyle w:val="TAC"/>
              <w:rPr>
                <w:lang w:val="en-US" w:eastAsia="zh-CN"/>
              </w:rPr>
            </w:pPr>
            <w:r w:rsidRPr="00D462F1">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14:paraId="2839CFAE" w14:textId="77777777" w:rsidR="00A30565" w:rsidRPr="00D462F1" w:rsidRDefault="00A30565" w:rsidP="002E2043">
            <w:pPr>
              <w:pStyle w:val="TAC"/>
              <w:rPr>
                <w:lang w:val="en-US" w:eastAsia="ko-KR"/>
              </w:rPr>
            </w:pPr>
            <w:r w:rsidRPr="00D462F1">
              <w:rPr>
                <w:rFonts w:cs="Arial"/>
                <w:color w:val="000000"/>
                <w:szCs w:val="18"/>
              </w:rPr>
              <w:t>1720</w:t>
            </w:r>
          </w:p>
        </w:tc>
        <w:tc>
          <w:tcPr>
            <w:tcW w:w="964" w:type="dxa"/>
            <w:tcBorders>
              <w:top w:val="single" w:sz="4" w:space="0" w:color="auto"/>
              <w:left w:val="single" w:sz="4" w:space="0" w:color="auto"/>
              <w:bottom w:val="single" w:sz="4" w:space="0" w:color="auto"/>
              <w:right w:val="single" w:sz="4" w:space="0" w:color="auto"/>
            </w:tcBorders>
          </w:tcPr>
          <w:p w14:paraId="4CE11E4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352677F"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5962B5" w14:textId="77777777" w:rsidR="00A30565" w:rsidRPr="00D462F1" w:rsidRDefault="00A30565" w:rsidP="002E2043">
            <w:pPr>
              <w:pStyle w:val="TAC"/>
              <w:rPr>
                <w:lang w:val="en-US" w:eastAsia="ko-KR"/>
              </w:rPr>
            </w:pPr>
            <w:r w:rsidRPr="00D462F1">
              <w:rPr>
                <w:rFonts w:cs="Arial"/>
                <w:color w:val="000000"/>
                <w:szCs w:val="18"/>
              </w:rPr>
              <w:t>1815</w:t>
            </w:r>
          </w:p>
        </w:tc>
        <w:tc>
          <w:tcPr>
            <w:tcW w:w="977" w:type="dxa"/>
            <w:tcBorders>
              <w:top w:val="single" w:sz="4" w:space="0" w:color="auto"/>
              <w:left w:val="single" w:sz="4" w:space="0" w:color="auto"/>
              <w:bottom w:val="single" w:sz="4" w:space="0" w:color="auto"/>
              <w:right w:val="single" w:sz="4" w:space="0" w:color="auto"/>
            </w:tcBorders>
          </w:tcPr>
          <w:p w14:paraId="6F2C7F0F"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9136354"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D6512E" w14:textId="77777777" w:rsidR="00A30565" w:rsidRPr="00D462F1" w:rsidRDefault="00A30565" w:rsidP="002E2043">
            <w:pPr>
              <w:pStyle w:val="TAC"/>
            </w:pPr>
            <w:r w:rsidRPr="00D462F1">
              <w:rPr>
                <w:lang w:val="en-US" w:eastAsia="zh-CN"/>
              </w:rPr>
              <w:t>N/A</w:t>
            </w:r>
          </w:p>
        </w:tc>
      </w:tr>
      <w:tr w:rsidR="00A30565" w:rsidRPr="00D462F1" w14:paraId="2ED88EB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F472B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E09C5B" w14:textId="77777777" w:rsidR="00A30565" w:rsidRPr="00D462F1" w:rsidRDefault="00A30565" w:rsidP="002E2043">
            <w:pPr>
              <w:pStyle w:val="TAC"/>
              <w:rPr>
                <w:lang w:val="en-US" w:eastAsia="zh-CN"/>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50DB47C4"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75D1C06"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A08C24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D123585" w14:textId="77777777" w:rsidR="00A30565" w:rsidRPr="00D462F1" w:rsidRDefault="00A30565" w:rsidP="002E2043">
            <w:pPr>
              <w:pStyle w:val="TAC"/>
              <w:rPr>
                <w:lang w:val="en-US" w:eastAsia="ko-KR"/>
              </w:rPr>
            </w:pPr>
            <w:r w:rsidRPr="00D462F1">
              <w:rPr>
                <w:rFonts w:cs="Arial"/>
                <w:color w:val="000000"/>
                <w:szCs w:val="18"/>
              </w:rPr>
              <w:t>2388</w:t>
            </w:r>
          </w:p>
        </w:tc>
        <w:tc>
          <w:tcPr>
            <w:tcW w:w="977" w:type="dxa"/>
            <w:tcBorders>
              <w:top w:val="single" w:sz="4" w:space="0" w:color="auto"/>
              <w:left w:val="single" w:sz="4" w:space="0" w:color="auto"/>
              <w:bottom w:val="single" w:sz="4" w:space="0" w:color="auto"/>
              <w:right w:val="single" w:sz="4" w:space="0" w:color="auto"/>
            </w:tcBorders>
          </w:tcPr>
          <w:p w14:paraId="1E9C28B4" w14:textId="77777777" w:rsidR="00A30565" w:rsidRPr="00D462F1" w:rsidRDefault="00A30565" w:rsidP="002E2043">
            <w:pPr>
              <w:pStyle w:val="TAC"/>
            </w:pPr>
            <w:r w:rsidRPr="00D462F1">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14:paraId="67D23EC1"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BE6941" w14:textId="77777777" w:rsidR="00A30565" w:rsidRPr="00D462F1" w:rsidRDefault="00A30565" w:rsidP="002E2043">
            <w:pPr>
              <w:pStyle w:val="TAC"/>
            </w:pPr>
            <w:r w:rsidRPr="00D462F1">
              <w:rPr>
                <w:lang w:val="en-US" w:eastAsia="zh-CN"/>
              </w:rPr>
              <w:t>IMD2</w:t>
            </w:r>
          </w:p>
        </w:tc>
      </w:tr>
      <w:tr w:rsidR="00A30565" w:rsidRPr="00D462F1" w14:paraId="0944072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E90E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E5D6A6" w14:textId="77777777" w:rsidR="00A30565" w:rsidRPr="00D462F1" w:rsidRDefault="00A30565" w:rsidP="002E2043">
            <w:pPr>
              <w:pStyle w:val="TAC"/>
              <w:rPr>
                <w:lang w:val="en-US" w:eastAsia="zh-CN"/>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7B686E2D" w14:textId="77777777" w:rsidR="00A30565" w:rsidRPr="00D462F1" w:rsidRDefault="00A30565" w:rsidP="002E2043">
            <w:pPr>
              <w:pStyle w:val="TAC"/>
              <w:rPr>
                <w:lang w:val="en-US" w:eastAsia="ko-KR"/>
              </w:rPr>
            </w:pPr>
            <w:r w:rsidRPr="00D462F1">
              <w:rPr>
                <w:rFonts w:cs="Arial"/>
                <w:color w:val="000000"/>
                <w:szCs w:val="18"/>
              </w:rPr>
              <w:t>668</w:t>
            </w:r>
          </w:p>
        </w:tc>
        <w:tc>
          <w:tcPr>
            <w:tcW w:w="964" w:type="dxa"/>
            <w:tcBorders>
              <w:top w:val="single" w:sz="4" w:space="0" w:color="auto"/>
              <w:left w:val="single" w:sz="4" w:space="0" w:color="auto"/>
              <w:bottom w:val="single" w:sz="4" w:space="0" w:color="auto"/>
              <w:right w:val="single" w:sz="4" w:space="0" w:color="auto"/>
            </w:tcBorders>
          </w:tcPr>
          <w:p w14:paraId="7057A65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D942F8A"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F0B14C" w14:textId="77777777" w:rsidR="00A30565" w:rsidRPr="00D462F1" w:rsidRDefault="00A30565" w:rsidP="002E2043">
            <w:pPr>
              <w:pStyle w:val="TAC"/>
              <w:rPr>
                <w:lang w:val="en-US" w:eastAsia="ko-KR"/>
              </w:rPr>
            </w:pPr>
            <w:r w:rsidRPr="00D462F1">
              <w:rPr>
                <w:rFonts w:cs="Arial"/>
                <w:color w:val="000000"/>
                <w:szCs w:val="18"/>
              </w:rPr>
              <w:t>617</w:t>
            </w:r>
          </w:p>
        </w:tc>
        <w:tc>
          <w:tcPr>
            <w:tcW w:w="977" w:type="dxa"/>
            <w:tcBorders>
              <w:top w:val="single" w:sz="4" w:space="0" w:color="auto"/>
              <w:left w:val="single" w:sz="4" w:space="0" w:color="auto"/>
              <w:bottom w:val="single" w:sz="4" w:space="0" w:color="auto"/>
              <w:right w:val="single" w:sz="4" w:space="0" w:color="auto"/>
            </w:tcBorders>
          </w:tcPr>
          <w:p w14:paraId="74CEADA9"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E932A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4990C8" w14:textId="77777777" w:rsidR="00A30565" w:rsidRPr="00D462F1" w:rsidRDefault="00A30565" w:rsidP="002E2043">
            <w:pPr>
              <w:pStyle w:val="TAC"/>
            </w:pPr>
            <w:r w:rsidRPr="00D462F1">
              <w:rPr>
                <w:lang w:val="en-US" w:eastAsia="zh-CN"/>
              </w:rPr>
              <w:t>N/A</w:t>
            </w:r>
          </w:p>
        </w:tc>
      </w:tr>
      <w:tr w:rsidR="00A30565" w:rsidRPr="00D462F1" w14:paraId="4DEB3CE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D30304" w14:textId="77777777" w:rsidR="00A30565" w:rsidRPr="00D462F1" w:rsidRDefault="00A30565" w:rsidP="002E2043">
            <w:pPr>
              <w:pStyle w:val="TAC"/>
              <w:rPr>
                <w:lang w:val="en-US" w:eastAsia="zh-CN"/>
              </w:rPr>
            </w:pPr>
            <w:r w:rsidRPr="00D462F1">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67276B7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6E53C612"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1EE27FB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249C3E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2EC5E04" w14:textId="77777777" w:rsidR="00A30565" w:rsidRPr="00D462F1" w:rsidRDefault="00A30565" w:rsidP="002E2043">
            <w:pPr>
              <w:pStyle w:val="TAC"/>
            </w:pPr>
            <w:r w:rsidRPr="00D462F1">
              <w:t>1815</w:t>
            </w:r>
          </w:p>
        </w:tc>
        <w:tc>
          <w:tcPr>
            <w:tcW w:w="977" w:type="dxa"/>
            <w:tcBorders>
              <w:top w:val="single" w:sz="4" w:space="0" w:color="auto"/>
              <w:left w:val="single" w:sz="4" w:space="0" w:color="auto"/>
              <w:bottom w:val="single" w:sz="4" w:space="0" w:color="auto"/>
              <w:right w:val="single" w:sz="4" w:space="0" w:color="auto"/>
            </w:tcBorders>
          </w:tcPr>
          <w:p w14:paraId="10DF79D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8515A3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3FF8DAF" w14:textId="77777777" w:rsidR="00A30565" w:rsidRPr="00D462F1" w:rsidRDefault="00A30565" w:rsidP="002E2043">
            <w:pPr>
              <w:pStyle w:val="TAC"/>
            </w:pPr>
            <w:r w:rsidRPr="00D462F1">
              <w:t>N/A</w:t>
            </w:r>
          </w:p>
        </w:tc>
      </w:tr>
      <w:tr w:rsidR="00A30565" w:rsidRPr="00D462F1" w14:paraId="1E1948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8C4AF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242EB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7821AFB2" w14:textId="77777777" w:rsidR="00A30565" w:rsidRPr="00D462F1" w:rsidRDefault="00A30565" w:rsidP="002E2043">
            <w:pPr>
              <w:pStyle w:val="TAC"/>
            </w:pPr>
            <w:r w:rsidRPr="00D462F1">
              <w:t>3900</w:t>
            </w:r>
          </w:p>
        </w:tc>
        <w:tc>
          <w:tcPr>
            <w:tcW w:w="964" w:type="dxa"/>
            <w:tcBorders>
              <w:top w:val="single" w:sz="4" w:space="0" w:color="auto"/>
              <w:left w:val="single" w:sz="4" w:space="0" w:color="auto"/>
              <w:bottom w:val="single" w:sz="4" w:space="0" w:color="auto"/>
              <w:right w:val="single" w:sz="4" w:space="0" w:color="auto"/>
            </w:tcBorders>
          </w:tcPr>
          <w:p w14:paraId="3F5E31D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BAB718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1B2E3EA1" w14:textId="77777777" w:rsidR="00A30565" w:rsidRPr="00D462F1" w:rsidRDefault="00A30565" w:rsidP="002E2043">
            <w:pPr>
              <w:pStyle w:val="TAC"/>
            </w:pPr>
            <w:r w:rsidRPr="00D462F1">
              <w:t>3900</w:t>
            </w:r>
          </w:p>
        </w:tc>
        <w:tc>
          <w:tcPr>
            <w:tcW w:w="977" w:type="dxa"/>
            <w:tcBorders>
              <w:top w:val="single" w:sz="4" w:space="0" w:color="auto"/>
              <w:left w:val="single" w:sz="4" w:space="0" w:color="auto"/>
              <w:bottom w:val="single" w:sz="4" w:space="0" w:color="auto"/>
              <w:right w:val="single" w:sz="4" w:space="0" w:color="auto"/>
            </w:tcBorders>
          </w:tcPr>
          <w:p w14:paraId="5825550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B3B72F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2B53E07" w14:textId="77777777" w:rsidR="00A30565" w:rsidRPr="00D462F1" w:rsidRDefault="00A30565" w:rsidP="002E2043">
            <w:pPr>
              <w:pStyle w:val="TAC"/>
            </w:pPr>
            <w:r w:rsidRPr="00D462F1">
              <w:t>N/A</w:t>
            </w:r>
          </w:p>
        </w:tc>
      </w:tr>
      <w:tr w:rsidR="00A30565" w:rsidRPr="00D462F1" w14:paraId="79ED14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ED9B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8662DA"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768AF72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C3932B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5C824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CFDF2A4" w14:textId="77777777" w:rsidR="00A30565" w:rsidRPr="00D462F1" w:rsidRDefault="00A30565" w:rsidP="002E2043">
            <w:pPr>
              <w:pStyle w:val="TAC"/>
            </w:pPr>
            <w:r w:rsidRPr="00D462F1">
              <w:t>2640</w:t>
            </w:r>
          </w:p>
        </w:tc>
        <w:tc>
          <w:tcPr>
            <w:tcW w:w="977" w:type="dxa"/>
            <w:tcBorders>
              <w:top w:val="single" w:sz="4" w:space="0" w:color="auto"/>
              <w:left w:val="single" w:sz="4" w:space="0" w:color="auto"/>
              <w:bottom w:val="single" w:sz="4" w:space="0" w:color="auto"/>
              <w:right w:val="single" w:sz="4" w:space="0" w:color="auto"/>
            </w:tcBorders>
          </w:tcPr>
          <w:p w14:paraId="35528786" w14:textId="77777777" w:rsidR="00A30565" w:rsidRPr="00D462F1" w:rsidRDefault="00A30565" w:rsidP="002E2043">
            <w:pPr>
              <w:pStyle w:val="TAC"/>
            </w:pPr>
            <w:r w:rsidRPr="00D462F1">
              <w:t>5.3</w:t>
            </w:r>
          </w:p>
        </w:tc>
        <w:tc>
          <w:tcPr>
            <w:tcW w:w="828" w:type="dxa"/>
            <w:tcBorders>
              <w:top w:val="single" w:sz="4" w:space="0" w:color="auto"/>
              <w:left w:val="single" w:sz="4" w:space="0" w:color="auto"/>
              <w:bottom w:val="single" w:sz="4" w:space="0" w:color="auto"/>
              <w:right w:val="single" w:sz="4" w:space="0" w:color="auto"/>
            </w:tcBorders>
          </w:tcPr>
          <w:p w14:paraId="3A25E29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A729C90" w14:textId="77777777" w:rsidR="00A30565" w:rsidRPr="00D462F1" w:rsidRDefault="00A30565" w:rsidP="002E2043">
            <w:pPr>
              <w:pStyle w:val="TAC"/>
            </w:pPr>
            <w:r w:rsidRPr="00D462F1">
              <w:t>IMD5</w:t>
            </w:r>
          </w:p>
        </w:tc>
      </w:tr>
      <w:tr w:rsidR="00A30565" w:rsidRPr="00D462F1" w14:paraId="0126CC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4225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981884"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68F16780" w14:textId="77777777" w:rsidR="00A30565" w:rsidRPr="00D462F1" w:rsidRDefault="00A30565" w:rsidP="002E2043">
            <w:pPr>
              <w:pStyle w:val="TAC"/>
            </w:pPr>
            <w:r w:rsidRPr="00D462F1">
              <w:t>2620</w:t>
            </w:r>
          </w:p>
        </w:tc>
        <w:tc>
          <w:tcPr>
            <w:tcW w:w="964" w:type="dxa"/>
            <w:tcBorders>
              <w:top w:val="single" w:sz="4" w:space="0" w:color="auto"/>
              <w:left w:val="single" w:sz="4" w:space="0" w:color="auto"/>
              <w:bottom w:val="single" w:sz="4" w:space="0" w:color="auto"/>
              <w:right w:val="single" w:sz="4" w:space="0" w:color="auto"/>
            </w:tcBorders>
          </w:tcPr>
          <w:p w14:paraId="101C9AC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4699E4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2E8E9AC" w14:textId="77777777" w:rsidR="00A30565" w:rsidRPr="00D462F1" w:rsidRDefault="00A30565" w:rsidP="002E2043">
            <w:pPr>
              <w:pStyle w:val="TAC"/>
            </w:pPr>
            <w:r w:rsidRPr="00D462F1">
              <w:t>2620</w:t>
            </w:r>
          </w:p>
        </w:tc>
        <w:tc>
          <w:tcPr>
            <w:tcW w:w="977" w:type="dxa"/>
            <w:tcBorders>
              <w:top w:val="single" w:sz="4" w:space="0" w:color="auto"/>
              <w:left w:val="single" w:sz="4" w:space="0" w:color="auto"/>
              <w:bottom w:val="single" w:sz="4" w:space="0" w:color="auto"/>
              <w:right w:val="single" w:sz="4" w:space="0" w:color="auto"/>
            </w:tcBorders>
          </w:tcPr>
          <w:p w14:paraId="4C593EF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6D0FDD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AA61955" w14:textId="77777777" w:rsidR="00A30565" w:rsidRPr="00D462F1" w:rsidRDefault="00A30565" w:rsidP="002E2043">
            <w:pPr>
              <w:pStyle w:val="TAC"/>
            </w:pPr>
            <w:r w:rsidRPr="00D462F1">
              <w:t>N/A</w:t>
            </w:r>
          </w:p>
        </w:tc>
      </w:tr>
      <w:tr w:rsidR="00A30565" w:rsidRPr="00D462F1" w14:paraId="4F72832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92CA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5FDFC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73197BAF" w14:textId="77777777" w:rsidR="00A30565" w:rsidRPr="00D462F1" w:rsidRDefault="00A30565" w:rsidP="002E2043">
            <w:pPr>
              <w:pStyle w:val="TAC"/>
            </w:pPr>
            <w:r w:rsidRPr="00D462F1">
              <w:t>3400</w:t>
            </w:r>
          </w:p>
        </w:tc>
        <w:tc>
          <w:tcPr>
            <w:tcW w:w="964" w:type="dxa"/>
            <w:tcBorders>
              <w:top w:val="single" w:sz="4" w:space="0" w:color="auto"/>
              <w:left w:val="single" w:sz="4" w:space="0" w:color="auto"/>
              <w:bottom w:val="single" w:sz="4" w:space="0" w:color="auto"/>
              <w:right w:val="single" w:sz="4" w:space="0" w:color="auto"/>
            </w:tcBorders>
          </w:tcPr>
          <w:p w14:paraId="33AADBF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CC5621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B5080D0" w14:textId="77777777" w:rsidR="00A30565" w:rsidRPr="00D462F1" w:rsidRDefault="00A30565" w:rsidP="002E2043">
            <w:pPr>
              <w:pStyle w:val="TAC"/>
            </w:pPr>
            <w:r w:rsidRPr="00D462F1">
              <w:t>3400</w:t>
            </w:r>
          </w:p>
        </w:tc>
        <w:tc>
          <w:tcPr>
            <w:tcW w:w="977" w:type="dxa"/>
            <w:tcBorders>
              <w:top w:val="single" w:sz="4" w:space="0" w:color="auto"/>
              <w:left w:val="single" w:sz="4" w:space="0" w:color="auto"/>
              <w:bottom w:val="single" w:sz="4" w:space="0" w:color="auto"/>
              <w:right w:val="single" w:sz="4" w:space="0" w:color="auto"/>
            </w:tcBorders>
          </w:tcPr>
          <w:p w14:paraId="5A6AACD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9748E2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77DC81B" w14:textId="77777777" w:rsidR="00A30565" w:rsidRPr="00D462F1" w:rsidRDefault="00A30565" w:rsidP="002E2043">
            <w:pPr>
              <w:pStyle w:val="TAC"/>
            </w:pPr>
            <w:r w:rsidRPr="00D462F1">
              <w:t>N/A</w:t>
            </w:r>
          </w:p>
        </w:tc>
      </w:tr>
      <w:tr w:rsidR="00A30565" w:rsidRPr="00D462F1" w14:paraId="4E9EF5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71E7D1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B16984"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1C29D38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BA4D57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9CD2A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44AF80A" w14:textId="77777777" w:rsidR="00A30565" w:rsidRPr="00D462F1" w:rsidRDefault="00A30565" w:rsidP="002E2043">
            <w:pPr>
              <w:pStyle w:val="TAC"/>
            </w:pPr>
            <w:r w:rsidRPr="00D462F1">
              <w:t>1840</w:t>
            </w:r>
          </w:p>
        </w:tc>
        <w:tc>
          <w:tcPr>
            <w:tcW w:w="977" w:type="dxa"/>
            <w:tcBorders>
              <w:top w:val="single" w:sz="4" w:space="0" w:color="auto"/>
              <w:left w:val="single" w:sz="4" w:space="0" w:color="auto"/>
              <w:bottom w:val="single" w:sz="4" w:space="0" w:color="auto"/>
              <w:right w:val="single" w:sz="4" w:space="0" w:color="auto"/>
            </w:tcBorders>
          </w:tcPr>
          <w:p w14:paraId="1B1A4C29"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5AE8810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4AAFC54" w14:textId="77777777" w:rsidR="00A30565" w:rsidRPr="00D462F1" w:rsidRDefault="00A30565" w:rsidP="002E2043">
            <w:pPr>
              <w:pStyle w:val="TAC"/>
            </w:pPr>
            <w:r w:rsidRPr="00D462F1">
              <w:t>IMD3</w:t>
            </w:r>
          </w:p>
        </w:tc>
      </w:tr>
      <w:tr w:rsidR="00A30565" w:rsidRPr="00D462F1" w14:paraId="645E9F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4FAB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7BB69D"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3F19A025" w14:textId="77777777" w:rsidR="00A30565" w:rsidRPr="00D462F1" w:rsidRDefault="00A30565" w:rsidP="002E2043">
            <w:pPr>
              <w:pStyle w:val="TAC"/>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55216FA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EC4323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7C6D001" w14:textId="77777777" w:rsidR="00A30565" w:rsidRPr="00D462F1" w:rsidRDefault="00A30565" w:rsidP="002E2043">
            <w:pPr>
              <w:pStyle w:val="TAC"/>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31268B6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EBEF4D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EC3B0B2" w14:textId="77777777" w:rsidR="00A30565" w:rsidRPr="00D462F1" w:rsidRDefault="00A30565" w:rsidP="002E2043">
            <w:pPr>
              <w:pStyle w:val="TAC"/>
            </w:pPr>
            <w:r w:rsidRPr="00D462F1">
              <w:t>N/A</w:t>
            </w:r>
          </w:p>
        </w:tc>
      </w:tr>
      <w:tr w:rsidR="00A30565" w:rsidRPr="00D462F1" w14:paraId="5D3510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D1F1D8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BCEB22"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63955370"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72AED29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7D1E21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9DA7FB8" w14:textId="77777777" w:rsidR="00A30565" w:rsidRPr="00D462F1" w:rsidRDefault="00A30565" w:rsidP="002E2043">
            <w:pPr>
              <w:pStyle w:val="TAC"/>
            </w:pPr>
            <w:r w:rsidRPr="00D462F1">
              <w:t>1815</w:t>
            </w:r>
          </w:p>
        </w:tc>
        <w:tc>
          <w:tcPr>
            <w:tcW w:w="977" w:type="dxa"/>
            <w:tcBorders>
              <w:top w:val="single" w:sz="4" w:space="0" w:color="auto"/>
              <w:left w:val="single" w:sz="4" w:space="0" w:color="auto"/>
              <w:bottom w:val="single" w:sz="4" w:space="0" w:color="auto"/>
              <w:right w:val="single" w:sz="4" w:space="0" w:color="auto"/>
            </w:tcBorders>
          </w:tcPr>
          <w:p w14:paraId="1E626BA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0C85C7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18F9ADE" w14:textId="77777777" w:rsidR="00A30565" w:rsidRPr="00D462F1" w:rsidRDefault="00A30565" w:rsidP="002E2043">
            <w:pPr>
              <w:pStyle w:val="TAC"/>
            </w:pPr>
            <w:r w:rsidRPr="00D462F1">
              <w:t>N/A</w:t>
            </w:r>
          </w:p>
        </w:tc>
      </w:tr>
      <w:tr w:rsidR="00A30565" w:rsidRPr="00D462F1" w14:paraId="1B45B51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C65D1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EDC80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101F360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690FC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18E04B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0583475" w14:textId="77777777" w:rsidR="00A30565" w:rsidRPr="00D462F1" w:rsidRDefault="00A30565" w:rsidP="002E2043">
            <w:pPr>
              <w:pStyle w:val="TAC"/>
            </w:pPr>
            <w:r w:rsidRPr="00D462F1">
              <w:t>3440</w:t>
            </w:r>
          </w:p>
        </w:tc>
        <w:tc>
          <w:tcPr>
            <w:tcW w:w="977" w:type="dxa"/>
            <w:tcBorders>
              <w:top w:val="single" w:sz="4" w:space="0" w:color="auto"/>
              <w:left w:val="single" w:sz="4" w:space="0" w:color="auto"/>
              <w:bottom w:val="single" w:sz="4" w:space="0" w:color="auto"/>
              <w:right w:val="single" w:sz="4" w:space="0" w:color="auto"/>
            </w:tcBorders>
          </w:tcPr>
          <w:p w14:paraId="22E11AA9" w14:textId="77777777" w:rsidR="00A30565" w:rsidRPr="00D462F1" w:rsidRDefault="00A30565" w:rsidP="002E2043">
            <w:pPr>
              <w:pStyle w:val="TAC"/>
            </w:pPr>
            <w:r w:rsidRPr="00D462F1">
              <w:t>16.8</w:t>
            </w:r>
          </w:p>
        </w:tc>
        <w:tc>
          <w:tcPr>
            <w:tcW w:w="828" w:type="dxa"/>
            <w:tcBorders>
              <w:top w:val="single" w:sz="4" w:space="0" w:color="auto"/>
              <w:left w:val="single" w:sz="4" w:space="0" w:color="auto"/>
              <w:bottom w:val="single" w:sz="4" w:space="0" w:color="auto"/>
              <w:right w:val="single" w:sz="4" w:space="0" w:color="auto"/>
            </w:tcBorders>
          </w:tcPr>
          <w:p w14:paraId="30C89B0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AF099B7" w14:textId="77777777" w:rsidR="00A30565" w:rsidRPr="00D462F1" w:rsidRDefault="00A30565" w:rsidP="002E2043">
            <w:pPr>
              <w:pStyle w:val="TAC"/>
            </w:pPr>
            <w:r w:rsidRPr="00D462F1">
              <w:t>IMD3</w:t>
            </w:r>
            <w:r w:rsidRPr="00D462F1">
              <w:rPr>
                <w:vertAlign w:val="superscript"/>
              </w:rPr>
              <w:t>1</w:t>
            </w:r>
          </w:p>
        </w:tc>
      </w:tr>
      <w:tr w:rsidR="00A30565" w:rsidRPr="00D462F1" w14:paraId="6244073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41AC6A" w14:textId="77777777" w:rsidR="00A30565" w:rsidRPr="00D462F1" w:rsidRDefault="00A30565" w:rsidP="002E2043">
            <w:pPr>
              <w:pStyle w:val="TAC"/>
              <w:rPr>
                <w:lang w:val="en-US" w:eastAsia="zh-CN"/>
              </w:rPr>
            </w:pPr>
            <w:r w:rsidRPr="00D462F1">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5E805604"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7C70CCCA" w14:textId="77777777" w:rsidR="00A30565" w:rsidRPr="00D462F1" w:rsidRDefault="00A30565" w:rsidP="002E2043">
            <w:pPr>
              <w:pStyle w:val="TAC"/>
            </w:pPr>
            <w:r w:rsidRPr="00D462F1">
              <w:t>1730</w:t>
            </w:r>
          </w:p>
        </w:tc>
        <w:tc>
          <w:tcPr>
            <w:tcW w:w="964" w:type="dxa"/>
            <w:tcBorders>
              <w:top w:val="single" w:sz="4" w:space="0" w:color="auto"/>
              <w:left w:val="single" w:sz="4" w:space="0" w:color="auto"/>
              <w:bottom w:val="single" w:sz="4" w:space="0" w:color="auto"/>
              <w:right w:val="single" w:sz="4" w:space="0" w:color="auto"/>
            </w:tcBorders>
          </w:tcPr>
          <w:p w14:paraId="0E6D4C7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1AEDB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E1E245A" w14:textId="77777777" w:rsidR="00A30565" w:rsidRPr="00D462F1" w:rsidRDefault="00A30565" w:rsidP="002E2043">
            <w:pPr>
              <w:pStyle w:val="TAC"/>
            </w:pPr>
            <w:r w:rsidRPr="00D462F1">
              <w:t>1825</w:t>
            </w:r>
          </w:p>
        </w:tc>
        <w:tc>
          <w:tcPr>
            <w:tcW w:w="977" w:type="dxa"/>
            <w:tcBorders>
              <w:top w:val="single" w:sz="4" w:space="0" w:color="auto"/>
              <w:left w:val="single" w:sz="4" w:space="0" w:color="auto"/>
              <w:bottom w:val="single" w:sz="4" w:space="0" w:color="auto"/>
              <w:right w:val="single" w:sz="4" w:space="0" w:color="auto"/>
            </w:tcBorders>
          </w:tcPr>
          <w:p w14:paraId="5565643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DC3664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C3898A0" w14:textId="77777777" w:rsidR="00A30565" w:rsidRPr="00D462F1" w:rsidRDefault="00A30565" w:rsidP="002E2043">
            <w:pPr>
              <w:pStyle w:val="TAC"/>
            </w:pPr>
            <w:r w:rsidRPr="00D462F1">
              <w:t>N/A</w:t>
            </w:r>
          </w:p>
        </w:tc>
      </w:tr>
      <w:tr w:rsidR="00A30565" w:rsidRPr="00D462F1" w14:paraId="47ECC0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6D6BC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0C3DB2"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0BA7B2A7" w14:textId="77777777" w:rsidR="00A30565" w:rsidRPr="00D462F1" w:rsidRDefault="00A30565" w:rsidP="002E2043">
            <w:pPr>
              <w:pStyle w:val="TAC"/>
            </w:pPr>
            <w:r w:rsidRPr="00D462F1">
              <w:t>2560</w:t>
            </w:r>
          </w:p>
        </w:tc>
        <w:tc>
          <w:tcPr>
            <w:tcW w:w="964" w:type="dxa"/>
            <w:tcBorders>
              <w:top w:val="single" w:sz="4" w:space="0" w:color="auto"/>
              <w:left w:val="single" w:sz="4" w:space="0" w:color="auto"/>
              <w:bottom w:val="single" w:sz="4" w:space="0" w:color="auto"/>
              <w:right w:val="single" w:sz="4" w:space="0" w:color="auto"/>
            </w:tcBorders>
          </w:tcPr>
          <w:p w14:paraId="3B7D741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6DBF591"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F6899A3" w14:textId="77777777" w:rsidR="00A30565" w:rsidRPr="00D462F1" w:rsidRDefault="00A30565" w:rsidP="002E2043">
            <w:pPr>
              <w:pStyle w:val="TAC"/>
            </w:pPr>
            <w:r w:rsidRPr="00D462F1">
              <w:t>2560</w:t>
            </w:r>
          </w:p>
        </w:tc>
        <w:tc>
          <w:tcPr>
            <w:tcW w:w="977" w:type="dxa"/>
            <w:tcBorders>
              <w:top w:val="single" w:sz="4" w:space="0" w:color="auto"/>
              <w:left w:val="single" w:sz="4" w:space="0" w:color="auto"/>
              <w:bottom w:val="single" w:sz="4" w:space="0" w:color="auto"/>
              <w:right w:val="single" w:sz="4" w:space="0" w:color="auto"/>
            </w:tcBorders>
          </w:tcPr>
          <w:p w14:paraId="7ADAD38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7F1258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9388255" w14:textId="77777777" w:rsidR="00A30565" w:rsidRPr="00D462F1" w:rsidRDefault="00A30565" w:rsidP="002E2043">
            <w:pPr>
              <w:pStyle w:val="TAC"/>
            </w:pPr>
            <w:r w:rsidRPr="00D462F1">
              <w:t>N/A</w:t>
            </w:r>
          </w:p>
        </w:tc>
      </w:tr>
      <w:tr w:rsidR="00A30565" w:rsidRPr="00D462F1" w14:paraId="7E6A7F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ABB0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8E2AA2" w14:textId="77777777" w:rsidR="00A30565" w:rsidRPr="00D462F1" w:rsidRDefault="00A30565" w:rsidP="002E2043">
            <w:pPr>
              <w:pStyle w:val="TAC"/>
              <w:rPr>
                <w:lang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2A06540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FD18B5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4DAA44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2DD0951" w14:textId="77777777" w:rsidR="00A30565" w:rsidRPr="00D462F1" w:rsidRDefault="00A30565" w:rsidP="002E2043">
            <w:pPr>
              <w:pStyle w:val="TAC"/>
            </w:pPr>
            <w:r w:rsidRPr="00D462F1">
              <w:t>3390</w:t>
            </w:r>
          </w:p>
        </w:tc>
        <w:tc>
          <w:tcPr>
            <w:tcW w:w="977" w:type="dxa"/>
            <w:tcBorders>
              <w:top w:val="single" w:sz="4" w:space="0" w:color="auto"/>
              <w:left w:val="single" w:sz="4" w:space="0" w:color="auto"/>
              <w:bottom w:val="single" w:sz="4" w:space="0" w:color="auto"/>
              <w:right w:val="single" w:sz="4" w:space="0" w:color="auto"/>
            </w:tcBorders>
          </w:tcPr>
          <w:p w14:paraId="34BB33E1"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0CC2153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CB45D43" w14:textId="77777777" w:rsidR="00A30565" w:rsidRPr="00D462F1" w:rsidRDefault="00A30565" w:rsidP="002E2043">
            <w:pPr>
              <w:pStyle w:val="TAC"/>
            </w:pPr>
            <w:r w:rsidRPr="00D462F1">
              <w:t>IMD3</w:t>
            </w:r>
          </w:p>
        </w:tc>
      </w:tr>
      <w:tr w:rsidR="00A30565" w:rsidRPr="00D462F1" w14:paraId="4D0E0F9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6BD3D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80FF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45BA831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4451A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FCC83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E998BF7" w14:textId="77777777" w:rsidR="00A30565" w:rsidRPr="00D462F1" w:rsidRDefault="00A30565" w:rsidP="002E2043">
            <w:pPr>
              <w:pStyle w:val="TAC"/>
            </w:pPr>
            <w:r w:rsidRPr="00D462F1">
              <w:t>1840</w:t>
            </w:r>
          </w:p>
        </w:tc>
        <w:tc>
          <w:tcPr>
            <w:tcW w:w="977" w:type="dxa"/>
            <w:tcBorders>
              <w:top w:val="single" w:sz="4" w:space="0" w:color="auto"/>
              <w:left w:val="single" w:sz="4" w:space="0" w:color="auto"/>
              <w:bottom w:val="single" w:sz="4" w:space="0" w:color="auto"/>
              <w:right w:val="single" w:sz="4" w:space="0" w:color="auto"/>
            </w:tcBorders>
          </w:tcPr>
          <w:p w14:paraId="139B8675"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5081F69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4DCFE21" w14:textId="77777777" w:rsidR="00A30565" w:rsidRPr="00D462F1" w:rsidRDefault="00A30565" w:rsidP="002E2043">
            <w:pPr>
              <w:pStyle w:val="TAC"/>
            </w:pPr>
            <w:r w:rsidRPr="00D462F1">
              <w:t>IMD3</w:t>
            </w:r>
          </w:p>
        </w:tc>
      </w:tr>
      <w:tr w:rsidR="00A30565" w:rsidRPr="00D462F1" w14:paraId="5F7CB8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7887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F5A79C"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42BCEA9" w14:textId="77777777" w:rsidR="00A30565" w:rsidRPr="00D462F1" w:rsidRDefault="00A30565" w:rsidP="002E2043">
            <w:pPr>
              <w:pStyle w:val="TAC"/>
            </w:pPr>
            <w:r w:rsidRPr="00D462F1">
              <w:t>2620</w:t>
            </w:r>
          </w:p>
        </w:tc>
        <w:tc>
          <w:tcPr>
            <w:tcW w:w="964" w:type="dxa"/>
            <w:tcBorders>
              <w:top w:val="single" w:sz="4" w:space="0" w:color="auto"/>
              <w:left w:val="single" w:sz="4" w:space="0" w:color="auto"/>
              <w:bottom w:val="single" w:sz="4" w:space="0" w:color="auto"/>
              <w:right w:val="single" w:sz="4" w:space="0" w:color="auto"/>
            </w:tcBorders>
          </w:tcPr>
          <w:p w14:paraId="6FA3EBB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E964F1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7648150" w14:textId="77777777" w:rsidR="00A30565" w:rsidRPr="00D462F1" w:rsidRDefault="00A30565" w:rsidP="002E2043">
            <w:pPr>
              <w:pStyle w:val="TAC"/>
            </w:pPr>
            <w:r w:rsidRPr="00D462F1">
              <w:t>2620</w:t>
            </w:r>
          </w:p>
        </w:tc>
        <w:tc>
          <w:tcPr>
            <w:tcW w:w="977" w:type="dxa"/>
            <w:tcBorders>
              <w:top w:val="single" w:sz="4" w:space="0" w:color="auto"/>
              <w:left w:val="single" w:sz="4" w:space="0" w:color="auto"/>
              <w:bottom w:val="single" w:sz="4" w:space="0" w:color="auto"/>
              <w:right w:val="single" w:sz="4" w:space="0" w:color="auto"/>
            </w:tcBorders>
          </w:tcPr>
          <w:p w14:paraId="15C1CC2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6C2CCB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A335CD2" w14:textId="77777777" w:rsidR="00A30565" w:rsidRPr="00D462F1" w:rsidRDefault="00A30565" w:rsidP="002E2043">
            <w:pPr>
              <w:pStyle w:val="TAC"/>
            </w:pPr>
            <w:r w:rsidRPr="00D462F1">
              <w:t>N/A</w:t>
            </w:r>
          </w:p>
        </w:tc>
      </w:tr>
      <w:tr w:rsidR="00A30565" w:rsidRPr="00D462F1" w14:paraId="0AA0E9F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CAB2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3BD38C" w14:textId="77777777" w:rsidR="00A30565" w:rsidRPr="00D462F1" w:rsidRDefault="00A30565" w:rsidP="002E2043">
            <w:pPr>
              <w:pStyle w:val="TAC"/>
              <w:rPr>
                <w:lang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F2F7BD8" w14:textId="77777777" w:rsidR="00A30565" w:rsidRPr="00D462F1" w:rsidRDefault="00A30565" w:rsidP="002E2043">
            <w:pPr>
              <w:pStyle w:val="TAC"/>
            </w:pPr>
            <w:r w:rsidRPr="00D462F1">
              <w:t>3400</w:t>
            </w:r>
          </w:p>
        </w:tc>
        <w:tc>
          <w:tcPr>
            <w:tcW w:w="964" w:type="dxa"/>
            <w:tcBorders>
              <w:top w:val="single" w:sz="4" w:space="0" w:color="auto"/>
              <w:left w:val="single" w:sz="4" w:space="0" w:color="auto"/>
              <w:bottom w:val="single" w:sz="4" w:space="0" w:color="auto"/>
              <w:right w:val="single" w:sz="4" w:space="0" w:color="auto"/>
            </w:tcBorders>
          </w:tcPr>
          <w:p w14:paraId="5BAF137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689A73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9E01E80" w14:textId="77777777" w:rsidR="00A30565" w:rsidRPr="00D462F1" w:rsidRDefault="00A30565" w:rsidP="002E2043">
            <w:pPr>
              <w:pStyle w:val="TAC"/>
            </w:pPr>
            <w:r w:rsidRPr="00D462F1">
              <w:t>3400</w:t>
            </w:r>
          </w:p>
        </w:tc>
        <w:tc>
          <w:tcPr>
            <w:tcW w:w="977" w:type="dxa"/>
            <w:tcBorders>
              <w:top w:val="single" w:sz="4" w:space="0" w:color="auto"/>
              <w:left w:val="single" w:sz="4" w:space="0" w:color="auto"/>
              <w:bottom w:val="single" w:sz="4" w:space="0" w:color="auto"/>
              <w:right w:val="single" w:sz="4" w:space="0" w:color="auto"/>
            </w:tcBorders>
          </w:tcPr>
          <w:p w14:paraId="35FEFF9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29F738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A200D0A" w14:textId="77777777" w:rsidR="00A30565" w:rsidRPr="00D462F1" w:rsidRDefault="00A30565" w:rsidP="002E2043">
            <w:pPr>
              <w:pStyle w:val="TAC"/>
            </w:pPr>
            <w:r w:rsidRPr="00D462F1">
              <w:t>N/A</w:t>
            </w:r>
          </w:p>
        </w:tc>
      </w:tr>
      <w:tr w:rsidR="00A30565" w:rsidRPr="00D462F1" w14:paraId="4335586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3B6398" w14:textId="77777777" w:rsidR="00A30565" w:rsidRPr="00D462F1" w:rsidRDefault="00A30565" w:rsidP="002E2043">
            <w:pPr>
              <w:pStyle w:val="TAC"/>
              <w:rPr>
                <w:lang w:val="en-US" w:eastAsia="zh-CN"/>
              </w:rPr>
            </w:pPr>
            <w:r w:rsidRPr="00D462F1">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14:paraId="33689C08" w14:textId="77777777" w:rsidR="00A30565" w:rsidRPr="00D462F1" w:rsidRDefault="00A30565" w:rsidP="002E2043">
            <w:pPr>
              <w:pStyle w:val="TAC"/>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F36A24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DFBEFDA"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52D86A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E931292" w14:textId="77777777" w:rsidR="00A30565" w:rsidRPr="00D462F1" w:rsidRDefault="00A30565" w:rsidP="002E2043">
            <w:pPr>
              <w:pStyle w:val="TAC"/>
            </w:pPr>
            <w:r w:rsidRPr="00D462F1">
              <w:rPr>
                <w:rFonts w:hint="eastAsia"/>
              </w:rPr>
              <w:t>1</w:t>
            </w:r>
            <w:r w:rsidRPr="00D462F1">
              <w:t>850</w:t>
            </w:r>
          </w:p>
        </w:tc>
        <w:tc>
          <w:tcPr>
            <w:tcW w:w="977" w:type="dxa"/>
            <w:tcBorders>
              <w:top w:val="single" w:sz="4" w:space="0" w:color="auto"/>
              <w:left w:val="single" w:sz="4" w:space="0" w:color="auto"/>
              <w:bottom w:val="single" w:sz="4" w:space="0" w:color="auto"/>
              <w:right w:val="single" w:sz="4" w:space="0" w:color="auto"/>
            </w:tcBorders>
          </w:tcPr>
          <w:p w14:paraId="6B3C78CD" w14:textId="77777777" w:rsidR="00A30565" w:rsidRPr="00D462F1" w:rsidRDefault="00A30565" w:rsidP="002E2043">
            <w:pPr>
              <w:pStyle w:val="TAC"/>
            </w:pPr>
            <w:r w:rsidRPr="00D462F1">
              <w:rPr>
                <w:rFonts w:hint="eastAsia"/>
              </w:rPr>
              <w:t>2</w:t>
            </w:r>
            <w:r w:rsidRPr="00D462F1">
              <w:t>9.4</w:t>
            </w:r>
          </w:p>
        </w:tc>
        <w:tc>
          <w:tcPr>
            <w:tcW w:w="828" w:type="dxa"/>
            <w:tcBorders>
              <w:top w:val="single" w:sz="4" w:space="0" w:color="auto"/>
              <w:left w:val="single" w:sz="4" w:space="0" w:color="auto"/>
              <w:bottom w:val="single" w:sz="4" w:space="0" w:color="auto"/>
              <w:right w:val="single" w:sz="4" w:space="0" w:color="auto"/>
            </w:tcBorders>
            <w:vAlign w:val="center"/>
          </w:tcPr>
          <w:p w14:paraId="09F343CA" w14:textId="77777777" w:rsidR="00A30565" w:rsidRPr="00D462F1" w:rsidRDefault="00A30565" w:rsidP="002E2043">
            <w:pPr>
              <w:pStyle w:val="TAC"/>
              <w:rPr>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47C64D6" w14:textId="77777777" w:rsidR="00A30565" w:rsidRPr="00D462F1" w:rsidRDefault="00A30565" w:rsidP="002E2043">
            <w:pPr>
              <w:pStyle w:val="TAC"/>
            </w:pPr>
            <w:r w:rsidRPr="00D462F1">
              <w:t>IMD2</w:t>
            </w:r>
            <w:r w:rsidRPr="00D462F1">
              <w:rPr>
                <w:vertAlign w:val="superscript"/>
              </w:rPr>
              <w:t>1</w:t>
            </w:r>
          </w:p>
        </w:tc>
      </w:tr>
      <w:tr w:rsidR="00A30565" w:rsidRPr="00D462F1" w14:paraId="6BB0EE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8C7D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CA63AC" w14:textId="77777777" w:rsidR="00A30565" w:rsidRPr="00D462F1" w:rsidRDefault="00A30565" w:rsidP="002E2043">
            <w:pPr>
              <w:pStyle w:val="TAC"/>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675E94A0" w14:textId="77777777" w:rsidR="00A30565" w:rsidRPr="00D462F1" w:rsidRDefault="00A30565" w:rsidP="002E2043">
            <w:pPr>
              <w:pStyle w:val="TAC"/>
            </w:pPr>
            <w:r w:rsidRPr="00D462F1">
              <w:rPr>
                <w:rFonts w:hint="eastAsia"/>
              </w:rPr>
              <w:t>2</w:t>
            </w:r>
            <w:r w:rsidRPr="00D462F1">
              <w:t>570</w:t>
            </w:r>
          </w:p>
        </w:tc>
        <w:tc>
          <w:tcPr>
            <w:tcW w:w="964" w:type="dxa"/>
            <w:tcBorders>
              <w:top w:val="single" w:sz="4" w:space="0" w:color="auto"/>
              <w:left w:val="single" w:sz="4" w:space="0" w:color="auto"/>
              <w:bottom w:val="single" w:sz="4" w:space="0" w:color="auto"/>
              <w:right w:val="single" w:sz="4" w:space="0" w:color="auto"/>
            </w:tcBorders>
          </w:tcPr>
          <w:p w14:paraId="3278A17B"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tcPr>
          <w:p w14:paraId="58D7BFFA"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bottom w:val="single" w:sz="4" w:space="0" w:color="auto"/>
              <w:right w:val="single" w:sz="4" w:space="0" w:color="auto"/>
            </w:tcBorders>
          </w:tcPr>
          <w:p w14:paraId="67ECC0EB" w14:textId="77777777" w:rsidR="00A30565" w:rsidRPr="00D462F1" w:rsidRDefault="00A30565" w:rsidP="002E2043">
            <w:pPr>
              <w:pStyle w:val="TAC"/>
            </w:pPr>
            <w:r w:rsidRPr="00D462F1">
              <w:rPr>
                <w:rFonts w:hint="eastAsia"/>
              </w:rPr>
              <w:t>2</w:t>
            </w:r>
            <w:r w:rsidRPr="00D462F1">
              <w:t>570</w:t>
            </w:r>
          </w:p>
        </w:tc>
        <w:tc>
          <w:tcPr>
            <w:tcW w:w="977" w:type="dxa"/>
            <w:tcBorders>
              <w:top w:val="single" w:sz="4" w:space="0" w:color="auto"/>
              <w:left w:val="single" w:sz="4" w:space="0" w:color="auto"/>
              <w:bottom w:val="single" w:sz="4" w:space="0" w:color="auto"/>
              <w:right w:val="single" w:sz="4" w:space="0" w:color="auto"/>
            </w:tcBorders>
          </w:tcPr>
          <w:p w14:paraId="00B1F52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6179836"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23739CB" w14:textId="77777777" w:rsidR="00A30565" w:rsidRPr="00D462F1" w:rsidRDefault="00A30565" w:rsidP="002E2043">
            <w:pPr>
              <w:pStyle w:val="TAC"/>
            </w:pPr>
            <w:r w:rsidRPr="00D462F1">
              <w:t>N/A</w:t>
            </w:r>
          </w:p>
        </w:tc>
      </w:tr>
      <w:tr w:rsidR="00A30565" w:rsidRPr="00D462F1" w14:paraId="05B7CE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B873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25085D" w14:textId="77777777" w:rsidR="00A30565" w:rsidRPr="00D462F1" w:rsidRDefault="00A30565" w:rsidP="002E2043">
            <w:pPr>
              <w:pStyle w:val="TAC"/>
            </w:pPr>
            <w:r w:rsidRPr="00D462F1">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2FBE8FC2" w14:textId="77777777" w:rsidR="00A30565" w:rsidRPr="00D462F1" w:rsidRDefault="00A30565" w:rsidP="002E2043">
            <w:pPr>
              <w:pStyle w:val="TAC"/>
            </w:pPr>
            <w:r w:rsidRPr="00D462F1">
              <w:rPr>
                <w:rFonts w:hint="eastAsia"/>
              </w:rPr>
              <w:t>4</w:t>
            </w:r>
            <w:r w:rsidRPr="00D462F1">
              <w:t>420</w:t>
            </w:r>
          </w:p>
        </w:tc>
        <w:tc>
          <w:tcPr>
            <w:tcW w:w="964" w:type="dxa"/>
            <w:tcBorders>
              <w:top w:val="single" w:sz="4" w:space="0" w:color="auto"/>
              <w:left w:val="single" w:sz="4" w:space="0" w:color="auto"/>
              <w:bottom w:val="single" w:sz="4" w:space="0" w:color="auto"/>
              <w:right w:val="single" w:sz="4" w:space="0" w:color="auto"/>
            </w:tcBorders>
          </w:tcPr>
          <w:p w14:paraId="3C9DD341"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tcPr>
          <w:p w14:paraId="0DBE2CEC" w14:textId="77777777" w:rsidR="00A30565" w:rsidRPr="00D462F1" w:rsidRDefault="00A30565" w:rsidP="002E2043">
            <w:pPr>
              <w:pStyle w:val="TAC"/>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tcPr>
          <w:p w14:paraId="53CE1813" w14:textId="77777777" w:rsidR="00A30565" w:rsidRPr="00D462F1" w:rsidRDefault="00A30565" w:rsidP="002E2043">
            <w:pPr>
              <w:pStyle w:val="TAC"/>
            </w:pPr>
            <w:r w:rsidRPr="00D462F1">
              <w:rPr>
                <w:rFonts w:hint="eastAsia"/>
              </w:rPr>
              <w:t>4</w:t>
            </w:r>
            <w:r w:rsidRPr="00D462F1">
              <w:t>420</w:t>
            </w:r>
          </w:p>
        </w:tc>
        <w:tc>
          <w:tcPr>
            <w:tcW w:w="977" w:type="dxa"/>
            <w:tcBorders>
              <w:top w:val="single" w:sz="4" w:space="0" w:color="auto"/>
              <w:left w:val="single" w:sz="4" w:space="0" w:color="auto"/>
              <w:bottom w:val="single" w:sz="4" w:space="0" w:color="auto"/>
              <w:right w:val="single" w:sz="4" w:space="0" w:color="auto"/>
            </w:tcBorders>
          </w:tcPr>
          <w:p w14:paraId="247E6F8A"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189C46C"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D411B0E" w14:textId="77777777" w:rsidR="00A30565" w:rsidRPr="00D462F1" w:rsidRDefault="00A30565" w:rsidP="002E2043">
            <w:pPr>
              <w:pStyle w:val="TAC"/>
            </w:pPr>
            <w:r w:rsidRPr="00D462F1">
              <w:t>N/A</w:t>
            </w:r>
          </w:p>
        </w:tc>
      </w:tr>
      <w:tr w:rsidR="00A30565" w:rsidRPr="00D462F1" w14:paraId="12A65B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71BD6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7D08EA" w14:textId="77777777" w:rsidR="00A30565" w:rsidRPr="00D462F1" w:rsidRDefault="00A30565" w:rsidP="002E2043">
            <w:pPr>
              <w:pStyle w:val="TAC"/>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14CBDED7" w14:textId="77777777" w:rsidR="00A30565" w:rsidRPr="00D462F1" w:rsidRDefault="00A30565" w:rsidP="002E2043">
            <w:pPr>
              <w:pStyle w:val="TAC"/>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tcPr>
          <w:p w14:paraId="6C308BCF"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1D707CC3"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tcPr>
          <w:p w14:paraId="7F6F025A" w14:textId="77777777" w:rsidR="00A30565" w:rsidRPr="00D462F1" w:rsidRDefault="00A30565" w:rsidP="002E2043">
            <w:pPr>
              <w:pStyle w:val="TAC"/>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tcPr>
          <w:p w14:paraId="60BA3BC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6393BED2" w14:textId="77777777" w:rsidR="00A30565" w:rsidRPr="00D462F1" w:rsidRDefault="00A30565" w:rsidP="002E2043">
            <w:pPr>
              <w:pStyle w:val="TAC"/>
              <w:rPr>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60C585B" w14:textId="77777777" w:rsidR="00A30565" w:rsidRPr="00D462F1" w:rsidRDefault="00A30565" w:rsidP="002E2043">
            <w:pPr>
              <w:pStyle w:val="TAC"/>
            </w:pPr>
            <w:r w:rsidRPr="00D462F1">
              <w:t>N/A</w:t>
            </w:r>
          </w:p>
        </w:tc>
      </w:tr>
      <w:tr w:rsidR="00A30565" w:rsidRPr="00D462F1" w14:paraId="285233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0859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5CACDA" w14:textId="77777777" w:rsidR="00A30565" w:rsidRPr="00D462F1" w:rsidRDefault="00A30565" w:rsidP="002E2043">
            <w:pPr>
              <w:pStyle w:val="TAC"/>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78600EB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229047"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tcPr>
          <w:p w14:paraId="0105B40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2D77DC1" w14:textId="77777777" w:rsidR="00A30565" w:rsidRPr="00D462F1" w:rsidRDefault="00A30565" w:rsidP="002E2043">
            <w:pPr>
              <w:pStyle w:val="TAC"/>
            </w:pPr>
            <w:r w:rsidRPr="00D462F1">
              <w:rPr>
                <w:rFonts w:hint="eastAsia"/>
              </w:rPr>
              <w:t>2</w:t>
            </w:r>
            <w:r w:rsidRPr="00D462F1">
              <w:t>670</w:t>
            </w:r>
          </w:p>
        </w:tc>
        <w:tc>
          <w:tcPr>
            <w:tcW w:w="977" w:type="dxa"/>
            <w:tcBorders>
              <w:top w:val="single" w:sz="4" w:space="0" w:color="auto"/>
              <w:left w:val="single" w:sz="4" w:space="0" w:color="auto"/>
              <w:bottom w:val="single" w:sz="4" w:space="0" w:color="auto"/>
              <w:right w:val="single" w:sz="4" w:space="0" w:color="auto"/>
            </w:tcBorders>
          </w:tcPr>
          <w:p w14:paraId="30002477" w14:textId="77777777" w:rsidR="00A30565" w:rsidRPr="00D462F1" w:rsidRDefault="00A30565" w:rsidP="002E2043">
            <w:pPr>
              <w:pStyle w:val="TAC"/>
            </w:pPr>
            <w:r w:rsidRPr="00D462F1">
              <w:rPr>
                <w:rFonts w:hint="eastAsia"/>
              </w:rPr>
              <w:t>3</w:t>
            </w:r>
            <w:r w:rsidRPr="00D462F1">
              <w:t>0.2</w:t>
            </w:r>
          </w:p>
        </w:tc>
        <w:tc>
          <w:tcPr>
            <w:tcW w:w="828" w:type="dxa"/>
            <w:tcBorders>
              <w:top w:val="single" w:sz="4" w:space="0" w:color="auto"/>
              <w:left w:val="single" w:sz="4" w:space="0" w:color="auto"/>
              <w:bottom w:val="single" w:sz="4" w:space="0" w:color="auto"/>
              <w:right w:val="single" w:sz="4" w:space="0" w:color="auto"/>
            </w:tcBorders>
            <w:vAlign w:val="center"/>
          </w:tcPr>
          <w:p w14:paraId="1083B5E3"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7E571F9" w14:textId="77777777" w:rsidR="00A30565" w:rsidRPr="00D462F1" w:rsidRDefault="00A30565" w:rsidP="002E2043">
            <w:pPr>
              <w:pStyle w:val="TAC"/>
            </w:pPr>
            <w:r w:rsidRPr="00D462F1">
              <w:t>IMD2</w:t>
            </w:r>
            <w:r w:rsidRPr="00D462F1">
              <w:rPr>
                <w:vertAlign w:val="superscript"/>
              </w:rPr>
              <w:t>1</w:t>
            </w:r>
          </w:p>
        </w:tc>
      </w:tr>
      <w:tr w:rsidR="00A30565" w:rsidRPr="00D462F1" w14:paraId="203403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84F7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0EBD74" w14:textId="77777777" w:rsidR="00A30565" w:rsidRPr="00D462F1" w:rsidRDefault="00A30565" w:rsidP="002E2043">
            <w:pPr>
              <w:pStyle w:val="TAC"/>
            </w:pPr>
            <w:r w:rsidRPr="00D462F1">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4C86C536" w14:textId="77777777" w:rsidR="00A30565" w:rsidRPr="00D462F1" w:rsidRDefault="00A30565" w:rsidP="002E2043">
            <w:pPr>
              <w:pStyle w:val="TAC"/>
            </w:pPr>
            <w:r w:rsidRPr="00D462F1">
              <w:rPr>
                <w:rFonts w:hint="eastAsia"/>
              </w:rPr>
              <w:t>4</w:t>
            </w:r>
            <w:r w:rsidRPr="00D462F1">
              <w:t>440</w:t>
            </w:r>
          </w:p>
        </w:tc>
        <w:tc>
          <w:tcPr>
            <w:tcW w:w="964" w:type="dxa"/>
            <w:tcBorders>
              <w:top w:val="single" w:sz="4" w:space="0" w:color="auto"/>
              <w:left w:val="single" w:sz="4" w:space="0" w:color="auto"/>
              <w:bottom w:val="single" w:sz="4" w:space="0" w:color="auto"/>
              <w:right w:val="single" w:sz="4" w:space="0" w:color="auto"/>
            </w:tcBorders>
          </w:tcPr>
          <w:p w14:paraId="694879B0"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tcPr>
          <w:p w14:paraId="1C71434F" w14:textId="77777777" w:rsidR="00A30565" w:rsidRPr="00D462F1" w:rsidRDefault="00A30565" w:rsidP="002E2043">
            <w:pPr>
              <w:pStyle w:val="TAC"/>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tcPr>
          <w:p w14:paraId="402FF688" w14:textId="77777777" w:rsidR="00A30565" w:rsidRPr="00D462F1" w:rsidRDefault="00A30565" w:rsidP="002E2043">
            <w:pPr>
              <w:pStyle w:val="TAC"/>
            </w:pPr>
            <w:r w:rsidRPr="00D462F1">
              <w:rPr>
                <w:rFonts w:hint="eastAsia"/>
              </w:rPr>
              <w:t>4</w:t>
            </w:r>
            <w:r w:rsidRPr="00D462F1">
              <w:t>440</w:t>
            </w:r>
          </w:p>
        </w:tc>
        <w:tc>
          <w:tcPr>
            <w:tcW w:w="977" w:type="dxa"/>
            <w:tcBorders>
              <w:top w:val="single" w:sz="4" w:space="0" w:color="auto"/>
              <w:left w:val="single" w:sz="4" w:space="0" w:color="auto"/>
              <w:bottom w:val="single" w:sz="4" w:space="0" w:color="auto"/>
              <w:right w:val="single" w:sz="4" w:space="0" w:color="auto"/>
            </w:tcBorders>
          </w:tcPr>
          <w:p w14:paraId="0B11882A"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AA1750C"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F141344" w14:textId="77777777" w:rsidR="00A30565" w:rsidRPr="00D462F1" w:rsidRDefault="00A30565" w:rsidP="002E2043">
            <w:pPr>
              <w:pStyle w:val="TAC"/>
            </w:pPr>
            <w:r w:rsidRPr="00D462F1">
              <w:t>N/A</w:t>
            </w:r>
          </w:p>
        </w:tc>
      </w:tr>
      <w:tr w:rsidR="00A30565" w:rsidRPr="00D462F1" w14:paraId="15AFB8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7AF4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EF81A9" w14:textId="77777777" w:rsidR="00A30565" w:rsidRPr="00D462F1" w:rsidRDefault="00A30565" w:rsidP="002E2043">
            <w:pPr>
              <w:pStyle w:val="TAC"/>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04E0C2F" w14:textId="77777777" w:rsidR="00A30565" w:rsidRPr="00D462F1" w:rsidRDefault="00A30565" w:rsidP="002E2043">
            <w:pPr>
              <w:pStyle w:val="TAC"/>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tcPr>
          <w:p w14:paraId="0D362E1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7293A323"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tcPr>
          <w:p w14:paraId="24E6740C" w14:textId="77777777" w:rsidR="00A30565" w:rsidRPr="00D462F1" w:rsidRDefault="00A30565" w:rsidP="002E2043">
            <w:pPr>
              <w:pStyle w:val="TAC"/>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tcPr>
          <w:p w14:paraId="37FEAD6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05009DC" w14:textId="77777777" w:rsidR="00A30565" w:rsidRPr="00D462F1" w:rsidRDefault="00A30565" w:rsidP="002E2043">
            <w:pPr>
              <w:pStyle w:val="TAC"/>
              <w:rPr>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9971FE7" w14:textId="77777777" w:rsidR="00A30565" w:rsidRPr="00D462F1" w:rsidRDefault="00A30565" w:rsidP="002E2043">
            <w:pPr>
              <w:pStyle w:val="TAC"/>
            </w:pPr>
            <w:r w:rsidRPr="00D462F1">
              <w:t>N/A</w:t>
            </w:r>
          </w:p>
        </w:tc>
      </w:tr>
      <w:tr w:rsidR="00A30565" w:rsidRPr="00D462F1" w14:paraId="7EC2A7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4ED9A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003E26" w14:textId="77777777" w:rsidR="00A30565" w:rsidRPr="00D462F1" w:rsidRDefault="00A30565" w:rsidP="002E2043">
            <w:pPr>
              <w:pStyle w:val="TAC"/>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95CFBEA" w14:textId="77777777" w:rsidR="00A30565" w:rsidRPr="00D462F1" w:rsidRDefault="00A30565" w:rsidP="002E2043">
            <w:pPr>
              <w:pStyle w:val="TAC"/>
            </w:pPr>
            <w:r w:rsidRPr="00D462F1">
              <w:rPr>
                <w:rFonts w:hint="eastAsia"/>
              </w:rPr>
              <w:t>2</w:t>
            </w:r>
            <w:r w:rsidRPr="00D462F1">
              <w:t>670</w:t>
            </w:r>
          </w:p>
        </w:tc>
        <w:tc>
          <w:tcPr>
            <w:tcW w:w="964" w:type="dxa"/>
            <w:tcBorders>
              <w:top w:val="single" w:sz="4" w:space="0" w:color="auto"/>
              <w:left w:val="single" w:sz="4" w:space="0" w:color="auto"/>
              <w:bottom w:val="single" w:sz="4" w:space="0" w:color="auto"/>
              <w:right w:val="single" w:sz="4" w:space="0" w:color="auto"/>
            </w:tcBorders>
          </w:tcPr>
          <w:p w14:paraId="3F391E1E"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tcPr>
          <w:p w14:paraId="0D454423"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bottom w:val="single" w:sz="4" w:space="0" w:color="auto"/>
              <w:right w:val="single" w:sz="4" w:space="0" w:color="auto"/>
            </w:tcBorders>
          </w:tcPr>
          <w:p w14:paraId="3553A106" w14:textId="77777777" w:rsidR="00A30565" w:rsidRPr="00D462F1" w:rsidRDefault="00A30565" w:rsidP="002E2043">
            <w:pPr>
              <w:pStyle w:val="TAC"/>
            </w:pPr>
            <w:r w:rsidRPr="00D462F1">
              <w:rPr>
                <w:rFonts w:hint="eastAsia"/>
              </w:rPr>
              <w:t>2</w:t>
            </w:r>
            <w:r w:rsidRPr="00D462F1">
              <w:t>670</w:t>
            </w:r>
          </w:p>
        </w:tc>
        <w:tc>
          <w:tcPr>
            <w:tcW w:w="977" w:type="dxa"/>
            <w:tcBorders>
              <w:top w:val="single" w:sz="4" w:space="0" w:color="auto"/>
              <w:left w:val="single" w:sz="4" w:space="0" w:color="auto"/>
              <w:bottom w:val="single" w:sz="4" w:space="0" w:color="auto"/>
              <w:right w:val="single" w:sz="4" w:space="0" w:color="auto"/>
            </w:tcBorders>
          </w:tcPr>
          <w:p w14:paraId="6455206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0C8ABE4"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D772492" w14:textId="77777777" w:rsidR="00A30565" w:rsidRPr="00D462F1" w:rsidRDefault="00A30565" w:rsidP="002E2043">
            <w:pPr>
              <w:pStyle w:val="TAC"/>
            </w:pPr>
            <w:r w:rsidRPr="00D462F1">
              <w:t>N/A</w:t>
            </w:r>
          </w:p>
        </w:tc>
      </w:tr>
      <w:tr w:rsidR="00A30565" w:rsidRPr="00D462F1" w14:paraId="0C1001E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C96C3D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E34874" w14:textId="77777777" w:rsidR="00A30565" w:rsidRPr="00D462F1" w:rsidRDefault="00A30565" w:rsidP="002E2043">
            <w:pPr>
              <w:pStyle w:val="TAC"/>
            </w:pPr>
            <w:r w:rsidRPr="00D462F1">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405F329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251B15"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tcPr>
          <w:p w14:paraId="6D8CC60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C94D1E1" w14:textId="77777777" w:rsidR="00A30565" w:rsidRPr="00D462F1" w:rsidRDefault="00A30565" w:rsidP="002E2043">
            <w:pPr>
              <w:pStyle w:val="TAC"/>
            </w:pPr>
            <w:r w:rsidRPr="00D462F1">
              <w:rPr>
                <w:rFonts w:hint="eastAsia"/>
              </w:rPr>
              <w:t>4</w:t>
            </w:r>
            <w:r w:rsidRPr="00D462F1">
              <w:t>440</w:t>
            </w:r>
          </w:p>
        </w:tc>
        <w:tc>
          <w:tcPr>
            <w:tcW w:w="977" w:type="dxa"/>
            <w:tcBorders>
              <w:top w:val="single" w:sz="4" w:space="0" w:color="auto"/>
              <w:left w:val="single" w:sz="4" w:space="0" w:color="auto"/>
              <w:bottom w:val="single" w:sz="4" w:space="0" w:color="auto"/>
              <w:right w:val="single" w:sz="4" w:space="0" w:color="auto"/>
            </w:tcBorders>
          </w:tcPr>
          <w:p w14:paraId="04448387" w14:textId="77777777" w:rsidR="00A30565" w:rsidRPr="00D462F1" w:rsidRDefault="00A30565" w:rsidP="002E2043">
            <w:pPr>
              <w:pStyle w:val="TAC"/>
            </w:pPr>
            <w:r w:rsidRPr="00D462F1">
              <w:rPr>
                <w:rFonts w:hint="eastAsia"/>
              </w:rPr>
              <w:t>3</w:t>
            </w:r>
            <w:r w:rsidRPr="00D462F1">
              <w:t>0.8</w:t>
            </w:r>
          </w:p>
        </w:tc>
        <w:tc>
          <w:tcPr>
            <w:tcW w:w="828" w:type="dxa"/>
            <w:tcBorders>
              <w:top w:val="single" w:sz="4" w:space="0" w:color="auto"/>
              <w:left w:val="single" w:sz="4" w:space="0" w:color="auto"/>
              <w:bottom w:val="single" w:sz="4" w:space="0" w:color="auto"/>
              <w:right w:val="single" w:sz="4" w:space="0" w:color="auto"/>
            </w:tcBorders>
            <w:vAlign w:val="center"/>
          </w:tcPr>
          <w:p w14:paraId="53767CE7"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3A27FDD" w14:textId="77777777" w:rsidR="00A30565" w:rsidRPr="00D462F1" w:rsidRDefault="00A30565" w:rsidP="002E2043">
            <w:pPr>
              <w:pStyle w:val="TAC"/>
            </w:pPr>
            <w:r w:rsidRPr="00D462F1">
              <w:t>IMD2</w:t>
            </w:r>
            <w:r w:rsidRPr="00D462F1">
              <w:rPr>
                <w:vertAlign w:val="superscript"/>
              </w:rPr>
              <w:t>1</w:t>
            </w:r>
          </w:p>
        </w:tc>
      </w:tr>
      <w:tr w:rsidR="00A30565" w:rsidRPr="00D462F1" w14:paraId="7B1EDC1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D24B7E1" w14:textId="77777777" w:rsidR="00A30565" w:rsidRPr="00D462F1" w:rsidRDefault="00A30565" w:rsidP="002E2043">
            <w:pPr>
              <w:pStyle w:val="TAC"/>
              <w:rPr>
                <w:lang w:val="en-US" w:eastAsia="zh-CN"/>
              </w:rPr>
            </w:pPr>
            <w:r w:rsidRPr="00D462F1">
              <w:rPr>
                <w:rFonts w:hint="eastAsia"/>
                <w:lang w:val="en-US" w:eastAsia="zh-CN"/>
              </w:rPr>
              <w:t>CA</w:t>
            </w:r>
            <w:r w:rsidRPr="00D462F1">
              <w:t>_n3-</w:t>
            </w:r>
            <w:r w:rsidRPr="00D462F1">
              <w:rPr>
                <w:rFonts w:hint="eastAsia"/>
                <w:lang w:val="en-US" w:eastAsia="zh-CN"/>
              </w:rPr>
              <w:t>n</w:t>
            </w:r>
            <w:r w:rsidRPr="00D462F1">
              <w:rPr>
                <w:lang w:val="en-US" w:eastAsia="zh-CN"/>
              </w:rPr>
              <w:t>67</w:t>
            </w:r>
            <w:r w:rsidRPr="00D462F1">
              <w:t>-</w:t>
            </w:r>
            <w:r w:rsidRPr="00D462F1">
              <w:rPr>
                <w:rFonts w:hint="eastAsia"/>
                <w:lang w:eastAsia="zh-CN"/>
              </w:rPr>
              <w:t>n</w:t>
            </w:r>
            <w:r w:rsidRPr="00D462F1">
              <w:rPr>
                <w:lang w:eastAsia="zh-CN"/>
              </w:rPr>
              <w:t>78</w:t>
            </w:r>
          </w:p>
        </w:tc>
        <w:tc>
          <w:tcPr>
            <w:tcW w:w="1146" w:type="dxa"/>
            <w:tcBorders>
              <w:top w:val="single" w:sz="4" w:space="0" w:color="auto"/>
              <w:left w:val="single" w:sz="4" w:space="0" w:color="auto"/>
              <w:bottom w:val="single" w:sz="4" w:space="0" w:color="auto"/>
              <w:right w:val="single" w:sz="4" w:space="0" w:color="auto"/>
            </w:tcBorders>
            <w:vAlign w:val="center"/>
          </w:tcPr>
          <w:p w14:paraId="64AF13D8" w14:textId="77777777" w:rsidR="00A30565" w:rsidRPr="00D462F1" w:rsidRDefault="00A30565" w:rsidP="002E2043">
            <w:pPr>
              <w:pStyle w:val="TAC"/>
              <w:rPr>
                <w:color w:val="000000"/>
              </w:rPr>
            </w:pPr>
            <w:r w:rsidRPr="00D462F1">
              <w:rPr>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14:paraId="2B992EE5" w14:textId="77777777" w:rsidR="00A30565" w:rsidRPr="00D462F1" w:rsidRDefault="00A30565" w:rsidP="002E2043">
            <w:pPr>
              <w:pStyle w:val="TAC"/>
            </w:pPr>
            <w:r w:rsidRPr="00D462F1">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EA8D079" w14:textId="77777777" w:rsidR="00A30565" w:rsidRPr="00D462F1" w:rsidRDefault="00A30565" w:rsidP="002E2043">
            <w:pPr>
              <w:pStyle w:val="TAC"/>
            </w:pPr>
            <w:r w:rsidRPr="00D462F1">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D527E2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0BEBA53" w14:textId="77777777" w:rsidR="00A30565" w:rsidRPr="00D462F1" w:rsidRDefault="00A30565" w:rsidP="002E2043">
            <w:pPr>
              <w:pStyle w:val="TAC"/>
            </w:pPr>
            <w:r w:rsidRPr="00D462F1">
              <w:rPr>
                <w:lang w:eastAsia="ja-JP"/>
              </w:rPr>
              <w:t>1877.5</w:t>
            </w:r>
          </w:p>
        </w:tc>
        <w:tc>
          <w:tcPr>
            <w:tcW w:w="977" w:type="dxa"/>
            <w:tcBorders>
              <w:top w:val="single" w:sz="4" w:space="0" w:color="auto"/>
              <w:left w:val="single" w:sz="4" w:space="0" w:color="auto"/>
              <w:bottom w:val="single" w:sz="4" w:space="0" w:color="auto"/>
              <w:right w:val="single" w:sz="4" w:space="0" w:color="auto"/>
            </w:tcBorders>
          </w:tcPr>
          <w:p w14:paraId="2FFEA3F2" w14:textId="77777777" w:rsidR="00A30565" w:rsidRPr="00D462F1" w:rsidRDefault="00A30565" w:rsidP="002E2043">
            <w:pPr>
              <w:pStyle w:val="TAC"/>
            </w:pPr>
            <w:r w:rsidRPr="00D462F1">
              <w:rPr>
                <w:lang w:eastAsia="ja-JP"/>
              </w:rPr>
              <w:t>2.2</w:t>
            </w:r>
          </w:p>
        </w:tc>
        <w:tc>
          <w:tcPr>
            <w:tcW w:w="828" w:type="dxa"/>
            <w:tcBorders>
              <w:top w:val="single" w:sz="4" w:space="0" w:color="auto"/>
              <w:left w:val="single" w:sz="4" w:space="0" w:color="auto"/>
              <w:bottom w:val="single" w:sz="4" w:space="0" w:color="auto"/>
              <w:right w:val="single" w:sz="4" w:space="0" w:color="auto"/>
            </w:tcBorders>
          </w:tcPr>
          <w:p w14:paraId="56E451AE" w14:textId="77777777" w:rsidR="00A30565" w:rsidRPr="00D462F1" w:rsidRDefault="00A30565" w:rsidP="002E2043">
            <w:pPr>
              <w:pStyle w:val="TAC"/>
              <w:rPr>
                <w:color w:val="000000"/>
                <w:lang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1E7298" w14:textId="77777777" w:rsidR="00A30565" w:rsidRPr="00D462F1" w:rsidRDefault="00A30565" w:rsidP="002E2043">
            <w:pPr>
              <w:pStyle w:val="TAC"/>
            </w:pPr>
            <w:r w:rsidRPr="00D462F1">
              <w:rPr>
                <w:lang w:eastAsia="ja-JP"/>
              </w:rPr>
              <w:t>IMD7</w:t>
            </w:r>
          </w:p>
        </w:tc>
      </w:tr>
      <w:tr w:rsidR="00A30565" w:rsidRPr="00D462F1" w14:paraId="335FF7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EDC1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19F547" w14:textId="77777777" w:rsidR="00A30565" w:rsidRPr="00D462F1" w:rsidRDefault="00A30565" w:rsidP="002E2043">
            <w:pPr>
              <w:pStyle w:val="TAC"/>
              <w:rPr>
                <w:color w:val="000000"/>
              </w:rPr>
            </w:pPr>
            <w:r w:rsidRPr="00D462F1">
              <w:rPr>
                <w:lang w:val="en-US" w:eastAsia="zh-CN"/>
              </w:rPr>
              <w:t>n67</w:t>
            </w:r>
          </w:p>
        </w:tc>
        <w:tc>
          <w:tcPr>
            <w:tcW w:w="960" w:type="dxa"/>
            <w:tcBorders>
              <w:top w:val="single" w:sz="4" w:space="0" w:color="auto"/>
              <w:left w:val="single" w:sz="4" w:space="0" w:color="auto"/>
              <w:bottom w:val="single" w:sz="4" w:space="0" w:color="auto"/>
              <w:right w:val="single" w:sz="4" w:space="0" w:color="auto"/>
            </w:tcBorders>
            <w:vAlign w:val="center"/>
          </w:tcPr>
          <w:p w14:paraId="3BE39BA1" w14:textId="77777777" w:rsidR="00A30565" w:rsidRPr="00D462F1" w:rsidRDefault="00A30565" w:rsidP="002E2043">
            <w:pPr>
              <w:pStyle w:val="TAC"/>
            </w:pPr>
            <w:r w:rsidRPr="00D462F1">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5D64C7A" w14:textId="77777777" w:rsidR="00A30565" w:rsidRPr="00D462F1" w:rsidRDefault="00A30565" w:rsidP="002E2043">
            <w:pPr>
              <w:pStyle w:val="TAC"/>
            </w:pPr>
            <w:r w:rsidRPr="00D462F1">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940A7C2" w14:textId="77777777" w:rsidR="00A30565" w:rsidRPr="00D462F1" w:rsidRDefault="00A30565" w:rsidP="002E2043">
            <w:pPr>
              <w:pStyle w:val="TAC"/>
            </w:pPr>
            <w:r w:rsidRPr="00D462F1">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3070833C"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vAlign w:val="center"/>
          </w:tcPr>
          <w:p w14:paraId="676772C1" w14:textId="77777777" w:rsidR="00A30565" w:rsidRPr="00D462F1" w:rsidRDefault="00A30565" w:rsidP="002E2043">
            <w:pPr>
              <w:pStyle w:val="TAC"/>
            </w:pPr>
            <w:r w:rsidRPr="00D462F1">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6AA4DC7" w14:textId="77777777" w:rsidR="00A30565" w:rsidRPr="00D462F1" w:rsidRDefault="00A30565" w:rsidP="002E2043">
            <w:pPr>
              <w:pStyle w:val="TAC"/>
              <w:rPr>
                <w:color w:val="000000"/>
                <w:lang w:eastAsia="zh-CN"/>
              </w:rPr>
            </w:pPr>
            <w:r w:rsidRPr="00D462F1">
              <w:rPr>
                <w:rFonts w:cs="Arial"/>
                <w:color w:val="000000"/>
                <w:szCs w:val="18"/>
              </w:rPr>
              <w:t>SDL</w:t>
            </w:r>
          </w:p>
        </w:tc>
        <w:tc>
          <w:tcPr>
            <w:tcW w:w="1057" w:type="dxa"/>
            <w:tcBorders>
              <w:top w:val="single" w:sz="4" w:space="0" w:color="auto"/>
              <w:left w:val="single" w:sz="4" w:space="0" w:color="auto"/>
              <w:bottom w:val="single" w:sz="4" w:space="0" w:color="auto"/>
              <w:right w:val="single" w:sz="4" w:space="0" w:color="auto"/>
            </w:tcBorders>
          </w:tcPr>
          <w:p w14:paraId="4E7681D7" w14:textId="77777777" w:rsidR="00A30565" w:rsidRPr="00D462F1" w:rsidRDefault="00A30565" w:rsidP="002E2043">
            <w:pPr>
              <w:pStyle w:val="TAC"/>
            </w:pPr>
            <w:r w:rsidRPr="00D462F1">
              <w:rPr>
                <w:rFonts w:cs="Arial"/>
                <w:lang w:eastAsia="ko-KR"/>
              </w:rPr>
              <w:t>N/A</w:t>
            </w:r>
          </w:p>
        </w:tc>
      </w:tr>
      <w:tr w:rsidR="00A30565" w:rsidRPr="00D462F1" w14:paraId="3C8DBA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B77C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nil"/>
              <w:right w:val="single" w:sz="4" w:space="0" w:color="auto"/>
            </w:tcBorders>
            <w:vAlign w:val="center"/>
          </w:tcPr>
          <w:p w14:paraId="311F75C3" w14:textId="77777777" w:rsidR="00A30565" w:rsidRPr="00D462F1" w:rsidRDefault="00A30565" w:rsidP="002E2043">
            <w:pPr>
              <w:pStyle w:val="TAC"/>
              <w:rPr>
                <w:color w:val="000000"/>
              </w:rPr>
            </w:pPr>
            <w:r w:rsidRPr="00D462F1">
              <w:rPr>
                <w:lang w:eastAsia="zh-CN"/>
              </w:rPr>
              <w:t>n78</w:t>
            </w:r>
            <w:r w:rsidRPr="00D462F1">
              <w:rPr>
                <w:vertAlign w:val="superscript"/>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EF58EA9" w14:textId="77777777" w:rsidR="00A30565" w:rsidRPr="00D462F1" w:rsidRDefault="00A30565" w:rsidP="002E2043">
            <w:pPr>
              <w:pStyle w:val="TAC"/>
            </w:pPr>
            <w:r w:rsidRPr="00D462F1">
              <w:rPr>
                <w:rFonts w:cs="Arial"/>
                <w:color w:val="000000"/>
                <w:szCs w:val="18"/>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D6EB48C" w14:textId="77777777" w:rsidR="00A30565" w:rsidRPr="00D462F1" w:rsidRDefault="00A30565" w:rsidP="002E2043">
            <w:pPr>
              <w:pStyle w:val="TAC"/>
            </w:pPr>
            <w:r w:rsidRPr="00D462F1">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2B113FD1" w14:textId="77777777" w:rsidR="00A30565" w:rsidRPr="005D29B4" w:rsidRDefault="00A30565" w:rsidP="002E2043">
            <w:pPr>
              <w:pStyle w:val="TAC"/>
              <w:rPr>
                <w:szCs w:val="18"/>
              </w:rPr>
            </w:pPr>
            <w:r w:rsidRPr="00C11AC8">
              <w:rPr>
                <w:rFonts w:eastAsia="MS Mincho" w:cs="Arial"/>
                <w:color w:val="000000"/>
                <w:szCs w:val="18"/>
              </w:rPr>
              <w:t>1 (RB</w:t>
            </w:r>
            <w:r w:rsidRPr="00C11AC8">
              <w:rPr>
                <w:rFonts w:eastAsia="MS Mincho" w:cs="Arial"/>
                <w:color w:val="000000"/>
                <w:szCs w:val="18"/>
                <w:vertAlign w:val="subscript"/>
              </w:rPr>
              <w:t>START</w:t>
            </w:r>
            <w:r w:rsidRPr="00C11AC8">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CA106A" w14:textId="77777777" w:rsidR="00A30565" w:rsidRPr="00D462F1" w:rsidRDefault="00A30565" w:rsidP="002E2043">
            <w:pPr>
              <w:pStyle w:val="TAC"/>
            </w:pPr>
            <w:r w:rsidRPr="00D462F1">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15E48408" w14:textId="77777777" w:rsidR="00A30565" w:rsidRPr="00D462F1" w:rsidRDefault="00A30565" w:rsidP="002E2043">
            <w:pPr>
              <w:pStyle w:val="TAC"/>
            </w:pPr>
            <w:r w:rsidRPr="00D462F1">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A9F25B" w14:textId="77777777" w:rsidR="00A30565" w:rsidRPr="00D462F1" w:rsidRDefault="00A30565" w:rsidP="002E2043">
            <w:pPr>
              <w:pStyle w:val="TAC"/>
              <w:rPr>
                <w:color w:val="000000"/>
                <w:lang w:eastAsia="zh-CN"/>
              </w:rPr>
            </w:pPr>
            <w:r w:rsidRPr="00D462F1">
              <w:rPr>
                <w:rFonts w:cs="Arial"/>
                <w:color w:val="000000"/>
                <w:szCs w:val="18"/>
              </w:rPr>
              <w:t>TDD</w:t>
            </w:r>
          </w:p>
        </w:tc>
        <w:tc>
          <w:tcPr>
            <w:tcW w:w="1057" w:type="dxa"/>
            <w:tcBorders>
              <w:top w:val="single" w:sz="4" w:space="0" w:color="auto"/>
              <w:left w:val="single" w:sz="4" w:space="0" w:color="auto"/>
              <w:bottom w:val="single" w:sz="4" w:space="0" w:color="auto"/>
              <w:right w:val="single" w:sz="4" w:space="0" w:color="auto"/>
            </w:tcBorders>
          </w:tcPr>
          <w:p w14:paraId="64C389E3" w14:textId="77777777" w:rsidR="00A30565" w:rsidRPr="00D462F1" w:rsidRDefault="00A30565" w:rsidP="002E2043">
            <w:pPr>
              <w:pStyle w:val="TAC"/>
            </w:pPr>
            <w:r w:rsidRPr="00D462F1">
              <w:rPr>
                <w:rFonts w:cs="Arial"/>
                <w:lang w:eastAsia="ko-KR"/>
              </w:rPr>
              <w:t>N/A</w:t>
            </w:r>
          </w:p>
        </w:tc>
      </w:tr>
      <w:tr w:rsidR="00A30565" w:rsidRPr="00D462F1" w14:paraId="0759F56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44B1025" w14:textId="77777777" w:rsidR="00A30565" w:rsidRPr="00D462F1" w:rsidRDefault="00A30565" w:rsidP="002E2043">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14:paraId="6EB71090" w14:textId="77777777" w:rsidR="00A30565" w:rsidRPr="00D462F1" w:rsidRDefault="00A30565" w:rsidP="002E2043">
            <w:pPr>
              <w:pStyle w:val="TAC"/>
              <w:rPr>
                <w:color w:val="000000"/>
              </w:rPr>
            </w:pPr>
          </w:p>
        </w:tc>
        <w:tc>
          <w:tcPr>
            <w:tcW w:w="960" w:type="dxa"/>
            <w:tcBorders>
              <w:top w:val="single" w:sz="4" w:space="0" w:color="auto"/>
              <w:left w:val="single" w:sz="4" w:space="0" w:color="auto"/>
              <w:bottom w:val="single" w:sz="4" w:space="0" w:color="auto"/>
              <w:right w:val="single" w:sz="4" w:space="0" w:color="auto"/>
            </w:tcBorders>
            <w:vAlign w:val="center"/>
          </w:tcPr>
          <w:p w14:paraId="00035C34" w14:textId="77777777" w:rsidR="00A30565" w:rsidRPr="00D462F1" w:rsidRDefault="00A30565" w:rsidP="002E2043">
            <w:pPr>
              <w:pStyle w:val="TAC"/>
            </w:pPr>
            <w:r w:rsidRPr="00D462F1">
              <w:rPr>
                <w:rFonts w:eastAsia="PMingLiU" w:cs="Arial" w:hint="eastAsia"/>
                <w:color w:val="000000"/>
                <w:szCs w:val="18"/>
                <w:lang w:eastAsia="zh-TW"/>
              </w:rPr>
              <w:t>3</w:t>
            </w:r>
            <w:r w:rsidRPr="00D462F1">
              <w:rPr>
                <w:rFonts w:eastAsia="PMingLiU" w:cs="Arial"/>
                <w:color w:val="000000"/>
                <w:szCs w:val="18"/>
                <w:lang w:eastAsia="zh-TW"/>
              </w:rPr>
              <w:t>780</w:t>
            </w:r>
          </w:p>
        </w:tc>
        <w:tc>
          <w:tcPr>
            <w:tcW w:w="964" w:type="dxa"/>
            <w:tcBorders>
              <w:top w:val="single" w:sz="4" w:space="0" w:color="auto"/>
              <w:left w:val="single" w:sz="4" w:space="0" w:color="auto"/>
              <w:bottom w:val="single" w:sz="4" w:space="0" w:color="auto"/>
              <w:right w:val="single" w:sz="4" w:space="0" w:color="auto"/>
            </w:tcBorders>
            <w:vAlign w:val="center"/>
          </w:tcPr>
          <w:p w14:paraId="1BF4DBFC" w14:textId="77777777" w:rsidR="00A30565" w:rsidRPr="00D462F1" w:rsidRDefault="00A30565" w:rsidP="002E2043">
            <w:pPr>
              <w:pStyle w:val="TAC"/>
            </w:pPr>
            <w:r w:rsidRPr="00D462F1">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1BA802A8" w14:textId="77777777" w:rsidR="00A30565" w:rsidRPr="005D29B4" w:rsidRDefault="00A30565" w:rsidP="002E2043">
            <w:pPr>
              <w:pStyle w:val="TAC"/>
              <w:rPr>
                <w:szCs w:val="18"/>
              </w:rPr>
            </w:pPr>
            <w:r w:rsidRPr="00C11AC8">
              <w:rPr>
                <w:rFonts w:eastAsia="MS Mincho" w:cs="Arial"/>
                <w:color w:val="000000"/>
                <w:szCs w:val="18"/>
              </w:rPr>
              <w:t>1 (RB</w:t>
            </w:r>
            <w:r w:rsidRPr="00C11AC8">
              <w:rPr>
                <w:rFonts w:eastAsia="MS Mincho" w:cs="Arial"/>
                <w:color w:val="000000"/>
                <w:szCs w:val="18"/>
                <w:vertAlign w:val="subscript"/>
              </w:rPr>
              <w:t>START</w:t>
            </w:r>
            <w:r w:rsidRPr="00C11AC8">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7A9980" w14:textId="77777777" w:rsidR="00A30565" w:rsidRPr="00D462F1" w:rsidRDefault="00A30565" w:rsidP="002E2043">
            <w:pPr>
              <w:pStyle w:val="TAC"/>
            </w:pPr>
            <w:r w:rsidRPr="00D462F1">
              <w:rPr>
                <w:rFonts w:eastAsia="PMingLiU" w:cs="Arial" w:hint="eastAsia"/>
                <w:color w:val="000000"/>
                <w:szCs w:val="18"/>
                <w:lang w:eastAsia="zh-TW"/>
              </w:rPr>
              <w:t>3</w:t>
            </w:r>
            <w:r w:rsidRPr="00D462F1">
              <w:rPr>
                <w:rFonts w:eastAsia="PMingLiU" w:cs="Arial"/>
                <w:color w:val="000000"/>
                <w:szCs w:val="18"/>
                <w:lang w:eastAsia="zh-TW"/>
              </w:rPr>
              <w:t>780</w:t>
            </w:r>
          </w:p>
        </w:tc>
        <w:tc>
          <w:tcPr>
            <w:tcW w:w="977" w:type="dxa"/>
            <w:tcBorders>
              <w:top w:val="single" w:sz="4" w:space="0" w:color="auto"/>
              <w:left w:val="single" w:sz="4" w:space="0" w:color="auto"/>
              <w:bottom w:val="single" w:sz="4" w:space="0" w:color="auto"/>
              <w:right w:val="single" w:sz="4" w:space="0" w:color="auto"/>
            </w:tcBorders>
            <w:vAlign w:val="center"/>
          </w:tcPr>
          <w:p w14:paraId="555F70A5" w14:textId="77777777" w:rsidR="00A30565" w:rsidRPr="00D462F1" w:rsidRDefault="00A30565" w:rsidP="002E2043">
            <w:pPr>
              <w:pStyle w:val="TAC"/>
            </w:pPr>
          </w:p>
        </w:tc>
        <w:tc>
          <w:tcPr>
            <w:tcW w:w="828" w:type="dxa"/>
            <w:tcBorders>
              <w:top w:val="single" w:sz="4" w:space="0" w:color="auto"/>
              <w:left w:val="single" w:sz="4" w:space="0" w:color="auto"/>
              <w:bottom w:val="single" w:sz="4" w:space="0" w:color="auto"/>
              <w:right w:val="single" w:sz="4" w:space="0" w:color="auto"/>
            </w:tcBorders>
            <w:vAlign w:val="center"/>
          </w:tcPr>
          <w:p w14:paraId="4971416C" w14:textId="77777777" w:rsidR="00A30565" w:rsidRPr="00D462F1" w:rsidRDefault="00A30565" w:rsidP="002E2043">
            <w:pPr>
              <w:pStyle w:val="TAC"/>
              <w:rPr>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
          <w:p w14:paraId="18E7955E" w14:textId="77777777" w:rsidR="00A30565" w:rsidRPr="00D462F1" w:rsidRDefault="00A30565" w:rsidP="002E2043">
            <w:pPr>
              <w:pStyle w:val="TAC"/>
            </w:pPr>
          </w:p>
        </w:tc>
      </w:tr>
      <w:tr w:rsidR="00A30565" w:rsidRPr="00D462F1" w14:paraId="3E82BA4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28BB2D" w14:textId="77777777" w:rsidR="00A30565" w:rsidRPr="00D462F1" w:rsidRDefault="00A30565" w:rsidP="002E2043">
            <w:pPr>
              <w:pStyle w:val="TAC"/>
              <w:rPr>
                <w:rFonts w:cs="Arial"/>
                <w:szCs w:val="22"/>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3</w:t>
            </w:r>
            <w:r w:rsidRPr="00D462F1">
              <w:rPr>
                <w:rFonts w:cs="Arial" w:hint="eastAsia"/>
                <w:szCs w:val="18"/>
                <w:lang w:eastAsia="zh-CN"/>
              </w:rPr>
              <w:t>-</w:t>
            </w:r>
            <w:r w:rsidRPr="00D462F1">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32A174C1"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7708EDEC" w14:textId="77777777" w:rsidR="00A30565" w:rsidRPr="00D462F1" w:rsidRDefault="00A30565" w:rsidP="002E2043">
            <w:pPr>
              <w:pStyle w:val="TAC"/>
            </w:pPr>
            <w:r w:rsidRPr="00D462F1">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2C9C6076"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062D4DBC" w14:textId="77777777" w:rsidR="00A30565" w:rsidRPr="00D462F1" w:rsidRDefault="00A30565" w:rsidP="002E2043">
            <w:pPr>
              <w:pStyle w:val="TAC"/>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30BE7FC" w14:textId="77777777" w:rsidR="00A30565" w:rsidRPr="00D462F1" w:rsidRDefault="00A30565" w:rsidP="002E2043">
            <w:pPr>
              <w:pStyle w:val="TAC"/>
            </w:pPr>
            <w:r w:rsidRPr="00D462F1">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4ACF7B59"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14BBE62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778C0A2" w14:textId="77777777" w:rsidR="00A30565" w:rsidRPr="00D462F1" w:rsidRDefault="00A30565" w:rsidP="002E2043">
            <w:pPr>
              <w:pStyle w:val="TAC"/>
            </w:pPr>
            <w:r w:rsidRPr="00D462F1">
              <w:rPr>
                <w:szCs w:val="18"/>
              </w:rPr>
              <w:t>N/A</w:t>
            </w:r>
          </w:p>
        </w:tc>
      </w:tr>
      <w:tr w:rsidR="00A30565" w:rsidRPr="00D462F1" w14:paraId="1DCC1A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301A5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6E72F0" w14:textId="77777777" w:rsidR="00A30565" w:rsidRPr="00D462F1" w:rsidRDefault="00A30565" w:rsidP="002E2043">
            <w:pPr>
              <w:pStyle w:val="TAC"/>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303C2F0A" w14:textId="77777777" w:rsidR="00A30565" w:rsidRPr="00D462F1" w:rsidRDefault="00A30565" w:rsidP="002E2043">
            <w:pPr>
              <w:pStyle w:val="TAC"/>
            </w:pPr>
            <w:r w:rsidRPr="00D462F1">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0FE561E9" w14:textId="77777777" w:rsidR="00A30565" w:rsidRPr="00D462F1" w:rsidRDefault="00A30565" w:rsidP="002E2043">
            <w:pPr>
              <w:pStyle w:val="TAC"/>
            </w:pPr>
            <w:r w:rsidRPr="00D462F1">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6DE9E1DD" w14:textId="77777777" w:rsidR="00A30565" w:rsidRPr="00D462F1" w:rsidRDefault="00A30565" w:rsidP="002E2043">
            <w:pPr>
              <w:pStyle w:val="TAC"/>
            </w:pPr>
            <w:r w:rsidRPr="00D462F1">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408ABA4B" w14:textId="77777777" w:rsidR="00A30565" w:rsidRPr="00D462F1" w:rsidRDefault="00A30565" w:rsidP="002E2043">
            <w:pPr>
              <w:pStyle w:val="TAC"/>
            </w:pPr>
            <w:r w:rsidRPr="00D462F1">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2519B560"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664FED7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3556338" w14:textId="77777777" w:rsidR="00A30565" w:rsidRPr="00D462F1" w:rsidRDefault="00A30565" w:rsidP="002E2043">
            <w:pPr>
              <w:pStyle w:val="TAC"/>
            </w:pPr>
            <w:r w:rsidRPr="00D462F1">
              <w:rPr>
                <w:szCs w:val="18"/>
              </w:rPr>
              <w:t>N/A</w:t>
            </w:r>
          </w:p>
        </w:tc>
      </w:tr>
      <w:tr w:rsidR="00A30565" w:rsidRPr="00D462F1" w14:paraId="7E45E28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192C2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08306"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5E6F84B9" w14:textId="77777777" w:rsidR="00A30565" w:rsidRPr="00D462F1" w:rsidRDefault="00A30565" w:rsidP="002E2043">
            <w:pPr>
              <w:pStyle w:val="TAC"/>
            </w:pPr>
            <w:r>
              <w:rPr>
                <w:rFonts w:cs="Arial"/>
                <w:color w:val="000000"/>
                <w:szCs w:val="18"/>
              </w:rPr>
              <w:t>1765</w:t>
            </w:r>
          </w:p>
        </w:tc>
        <w:tc>
          <w:tcPr>
            <w:tcW w:w="964" w:type="dxa"/>
            <w:tcBorders>
              <w:top w:val="single" w:sz="4" w:space="0" w:color="auto"/>
              <w:left w:val="single" w:sz="4" w:space="0" w:color="auto"/>
              <w:bottom w:val="single" w:sz="4" w:space="0" w:color="auto"/>
              <w:right w:val="single" w:sz="4" w:space="0" w:color="auto"/>
            </w:tcBorders>
          </w:tcPr>
          <w:p w14:paraId="77439DAC"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804C1F9" w14:textId="77777777" w:rsidR="00A30565" w:rsidRPr="00D462F1" w:rsidRDefault="00A30565" w:rsidP="002E2043">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9925C46" w14:textId="77777777" w:rsidR="00A30565" w:rsidRPr="00D462F1" w:rsidRDefault="00A30565" w:rsidP="002E2043">
            <w:pPr>
              <w:pStyle w:val="TAC"/>
            </w:pPr>
            <w:r w:rsidRPr="00D462F1">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2EEADC25" w14:textId="77777777" w:rsidR="00A30565" w:rsidRPr="00D462F1" w:rsidRDefault="00A30565" w:rsidP="002E2043">
            <w:pPr>
              <w:pStyle w:val="TAC"/>
            </w:pPr>
            <w:r w:rsidRPr="00D462F1">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030C54C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B1E22C1" w14:textId="77777777" w:rsidR="00A30565" w:rsidRDefault="00A30565" w:rsidP="002E2043">
            <w:pPr>
              <w:pStyle w:val="TAC"/>
              <w:rPr>
                <w:rFonts w:cs="Arial"/>
                <w:szCs w:val="18"/>
                <w:vertAlign w:val="superscript"/>
                <w:lang w:eastAsia="ko-KR"/>
              </w:rPr>
            </w:pPr>
            <w:r w:rsidRPr="00D462F1">
              <w:rPr>
                <w:rFonts w:cs="Arial"/>
                <w:szCs w:val="18"/>
                <w:lang w:eastAsia="ko-KR"/>
              </w:rPr>
              <w:t>IMD3</w:t>
            </w:r>
            <w:r w:rsidRPr="00D462F1">
              <w:rPr>
                <w:rFonts w:cs="Arial"/>
                <w:szCs w:val="18"/>
                <w:vertAlign w:val="superscript"/>
                <w:lang w:eastAsia="ko-KR"/>
              </w:rPr>
              <w:t>1, 2</w:t>
            </w:r>
          </w:p>
          <w:p w14:paraId="1E27F745" w14:textId="77777777" w:rsidR="00A30565" w:rsidRPr="00D462F1" w:rsidRDefault="00A30565" w:rsidP="002E2043">
            <w:pPr>
              <w:pStyle w:val="TAC"/>
            </w:pPr>
            <w:r w:rsidRPr="00617E1A">
              <w:rPr>
                <w:rFonts w:cs="Arial"/>
                <w:szCs w:val="18"/>
                <w:lang w:eastAsia="zh-CN"/>
              </w:rPr>
              <w:t>|2*f</w:t>
            </w:r>
            <w:r w:rsidRPr="00617E1A">
              <w:rPr>
                <w:rFonts w:cs="Arial"/>
                <w:szCs w:val="18"/>
                <w:vertAlign w:val="subscript"/>
                <w:lang w:eastAsia="zh-CN"/>
              </w:rPr>
              <w:t>Bn77</w:t>
            </w:r>
            <w:r w:rsidRPr="00617E1A">
              <w:rPr>
                <w:rFonts w:cs="Arial"/>
                <w:szCs w:val="18"/>
                <w:lang w:eastAsia="zh-CN"/>
              </w:rPr>
              <w:t>-f</w:t>
            </w:r>
            <w:r w:rsidRPr="00617E1A">
              <w:rPr>
                <w:rFonts w:cs="Arial"/>
                <w:szCs w:val="18"/>
                <w:vertAlign w:val="subscript"/>
                <w:lang w:eastAsia="zh-CN"/>
              </w:rPr>
              <w:t>Bn79</w:t>
            </w:r>
            <w:r w:rsidRPr="00617E1A">
              <w:rPr>
                <w:rFonts w:cs="Arial"/>
                <w:szCs w:val="18"/>
                <w:lang w:eastAsia="ko-KR"/>
              </w:rPr>
              <w:t>|</w:t>
            </w:r>
          </w:p>
        </w:tc>
      </w:tr>
      <w:tr w:rsidR="00A30565" w:rsidRPr="00D462F1" w14:paraId="2AFBA0C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104925" w14:textId="77777777" w:rsidR="00A30565" w:rsidRPr="00D462F1" w:rsidRDefault="00A30565" w:rsidP="002E2043">
            <w:pPr>
              <w:pStyle w:val="TAC"/>
              <w:rPr>
                <w:rFonts w:cs="Arial"/>
                <w:szCs w:val="22"/>
                <w:lang w:val="en-US" w:eastAsia="zh-CN"/>
              </w:rPr>
            </w:pPr>
            <w:r w:rsidRPr="00D462F1">
              <w:rPr>
                <w:rFonts w:eastAsia="宋体"/>
                <w:color w:val="000000"/>
                <w:lang w:eastAsia="zh-CN"/>
              </w:rPr>
              <w:t>CA_n3-n78-n105</w:t>
            </w:r>
          </w:p>
        </w:tc>
        <w:tc>
          <w:tcPr>
            <w:tcW w:w="1146" w:type="dxa"/>
            <w:tcBorders>
              <w:top w:val="single" w:sz="4" w:space="0" w:color="auto"/>
              <w:left w:val="single" w:sz="4" w:space="0" w:color="auto"/>
              <w:bottom w:val="single" w:sz="4" w:space="0" w:color="auto"/>
              <w:right w:val="single" w:sz="4" w:space="0" w:color="auto"/>
            </w:tcBorders>
            <w:vAlign w:val="center"/>
          </w:tcPr>
          <w:p w14:paraId="3DD2E87C" w14:textId="77777777" w:rsidR="00A30565" w:rsidRPr="00D462F1" w:rsidRDefault="00A30565" w:rsidP="002E2043">
            <w:pPr>
              <w:pStyle w:val="TAC"/>
              <w:rPr>
                <w:rFonts w:cs="Arial"/>
                <w:szCs w:val="18"/>
                <w:lang w:eastAsia="zh-CN"/>
              </w:rPr>
            </w:pPr>
            <w:r w:rsidRPr="00D462F1">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14:paraId="5F2DA0EE" w14:textId="77777777" w:rsidR="00A30565" w:rsidRPr="00D462F1" w:rsidRDefault="00A30565" w:rsidP="002E2043">
            <w:pPr>
              <w:pStyle w:val="TAC"/>
              <w:rPr>
                <w:rFonts w:cs="Arial"/>
                <w:szCs w:val="18"/>
              </w:rPr>
            </w:pPr>
            <w:r w:rsidRPr="00D462F1">
              <w:rPr>
                <w:rFonts w:cs="Arial"/>
                <w:color w:val="000000"/>
                <w:szCs w:val="18"/>
              </w:rPr>
              <w:t>1730</w:t>
            </w:r>
          </w:p>
        </w:tc>
        <w:tc>
          <w:tcPr>
            <w:tcW w:w="964" w:type="dxa"/>
            <w:tcBorders>
              <w:top w:val="single" w:sz="4" w:space="0" w:color="auto"/>
              <w:left w:val="single" w:sz="4" w:space="0" w:color="auto"/>
              <w:bottom w:val="single" w:sz="4" w:space="0" w:color="auto"/>
              <w:right w:val="single" w:sz="4" w:space="0" w:color="auto"/>
            </w:tcBorders>
          </w:tcPr>
          <w:p w14:paraId="7483BA07"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848A23"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45AA1" w14:textId="77777777" w:rsidR="00A30565" w:rsidRPr="00D462F1" w:rsidRDefault="00A30565" w:rsidP="002E2043">
            <w:pPr>
              <w:pStyle w:val="TAC"/>
              <w:rPr>
                <w:rFonts w:cs="Arial"/>
                <w:szCs w:val="18"/>
              </w:rPr>
            </w:pPr>
            <w:r w:rsidRPr="00D462F1">
              <w:rPr>
                <w:rFonts w:cs="Arial"/>
                <w:color w:val="000000"/>
                <w:szCs w:val="18"/>
              </w:rPr>
              <w:t>1825</w:t>
            </w:r>
          </w:p>
        </w:tc>
        <w:tc>
          <w:tcPr>
            <w:tcW w:w="977" w:type="dxa"/>
            <w:tcBorders>
              <w:top w:val="single" w:sz="4" w:space="0" w:color="auto"/>
              <w:left w:val="single" w:sz="4" w:space="0" w:color="auto"/>
              <w:bottom w:val="single" w:sz="4" w:space="0" w:color="auto"/>
              <w:right w:val="single" w:sz="4" w:space="0" w:color="auto"/>
            </w:tcBorders>
          </w:tcPr>
          <w:p w14:paraId="390573FB"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3F457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57D10D"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5D2201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5325C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DDA521" w14:textId="77777777" w:rsidR="00A30565" w:rsidRPr="00D462F1" w:rsidRDefault="00A30565" w:rsidP="002E2043">
            <w:pPr>
              <w:pStyle w:val="TAC"/>
              <w:rPr>
                <w:rFonts w:cs="Arial"/>
                <w:szCs w:val="18"/>
                <w:lang w:eastAsia="zh-CN"/>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414A84C"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89461F" w14:textId="77777777" w:rsidR="00A30565" w:rsidRPr="00D462F1" w:rsidRDefault="00A30565" w:rsidP="002E2043">
            <w:pPr>
              <w:pStyle w:val="TAC"/>
              <w:rPr>
                <w:rFonts w:cs="Arial"/>
                <w:szCs w:val="18"/>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853FD4A"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928B42E" w14:textId="77777777" w:rsidR="00A30565" w:rsidRPr="00D462F1" w:rsidRDefault="00A30565" w:rsidP="002E2043">
            <w:pPr>
              <w:pStyle w:val="TAC"/>
              <w:rPr>
                <w:rFonts w:cs="Arial"/>
                <w:szCs w:val="18"/>
              </w:rPr>
            </w:pPr>
            <w:r w:rsidRPr="00D462F1">
              <w:rPr>
                <w:rFonts w:cs="Arial"/>
                <w:color w:val="000000"/>
                <w:szCs w:val="18"/>
              </w:rPr>
              <w:t>3740</w:t>
            </w:r>
          </w:p>
        </w:tc>
        <w:tc>
          <w:tcPr>
            <w:tcW w:w="977" w:type="dxa"/>
            <w:tcBorders>
              <w:top w:val="single" w:sz="4" w:space="0" w:color="auto"/>
              <w:left w:val="single" w:sz="4" w:space="0" w:color="auto"/>
              <w:bottom w:val="single" w:sz="4" w:space="0" w:color="auto"/>
              <w:right w:val="single" w:sz="4" w:space="0" w:color="auto"/>
            </w:tcBorders>
          </w:tcPr>
          <w:p w14:paraId="599540AB" w14:textId="77777777" w:rsidR="00A30565" w:rsidRPr="00D462F1" w:rsidRDefault="00A30565" w:rsidP="002E2043">
            <w:pPr>
              <w:pStyle w:val="TAC"/>
              <w:rPr>
                <w:rFonts w:cs="Arial"/>
                <w:szCs w:val="18"/>
              </w:rPr>
            </w:pPr>
            <w:r w:rsidRPr="00D462F1">
              <w:rPr>
                <w:szCs w:val="18"/>
                <w:lang w:eastAsia="ja-JP"/>
              </w:rPr>
              <w:t>17.3</w:t>
            </w:r>
          </w:p>
        </w:tc>
        <w:tc>
          <w:tcPr>
            <w:tcW w:w="828" w:type="dxa"/>
            <w:tcBorders>
              <w:top w:val="single" w:sz="4" w:space="0" w:color="auto"/>
              <w:left w:val="single" w:sz="4" w:space="0" w:color="auto"/>
              <w:bottom w:val="single" w:sz="4" w:space="0" w:color="auto"/>
              <w:right w:val="single" w:sz="4" w:space="0" w:color="auto"/>
            </w:tcBorders>
            <w:vAlign w:val="center"/>
          </w:tcPr>
          <w:p w14:paraId="4DDED8E8"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340EA0" w14:textId="77777777" w:rsidR="00A30565" w:rsidRPr="00D462F1" w:rsidRDefault="00A30565" w:rsidP="002E2043">
            <w:pPr>
              <w:pStyle w:val="TAC"/>
              <w:rPr>
                <w:rFonts w:cs="Arial"/>
                <w:szCs w:val="18"/>
                <w:lang w:eastAsia="ko-KR"/>
              </w:rPr>
            </w:pPr>
            <w:r w:rsidRPr="00D462F1">
              <w:rPr>
                <w:lang w:val="en-US" w:eastAsia="zh-CN"/>
              </w:rPr>
              <w:t>IMD4</w:t>
            </w:r>
            <w:r w:rsidRPr="00D462F1">
              <w:rPr>
                <w:vertAlign w:val="superscript"/>
                <w:lang w:val="en-US" w:eastAsia="zh-CN"/>
              </w:rPr>
              <w:t>4</w:t>
            </w:r>
          </w:p>
        </w:tc>
      </w:tr>
      <w:tr w:rsidR="00A30565" w:rsidRPr="00D462F1" w14:paraId="79BD694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CAE714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3D4DAC" w14:textId="77777777" w:rsidR="00A30565" w:rsidRPr="00D462F1" w:rsidRDefault="00A30565" w:rsidP="002E2043">
            <w:pPr>
              <w:pStyle w:val="TAC"/>
              <w:rPr>
                <w:rFonts w:cs="Arial"/>
                <w:szCs w:val="18"/>
                <w:lang w:eastAsia="zh-CN"/>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09D98A0B" w14:textId="77777777" w:rsidR="00A30565" w:rsidRPr="00D462F1" w:rsidRDefault="00A30565" w:rsidP="002E2043">
            <w:pPr>
              <w:pStyle w:val="TAC"/>
              <w:rPr>
                <w:rFonts w:cs="Arial"/>
                <w:szCs w:val="18"/>
              </w:rPr>
            </w:pPr>
            <w:r w:rsidRPr="00D462F1">
              <w:rPr>
                <w:rFonts w:cs="Arial"/>
                <w:color w:val="000000"/>
                <w:szCs w:val="18"/>
              </w:rPr>
              <w:t>670</w:t>
            </w:r>
          </w:p>
        </w:tc>
        <w:tc>
          <w:tcPr>
            <w:tcW w:w="964" w:type="dxa"/>
            <w:tcBorders>
              <w:top w:val="single" w:sz="4" w:space="0" w:color="auto"/>
              <w:left w:val="single" w:sz="4" w:space="0" w:color="auto"/>
              <w:bottom w:val="single" w:sz="4" w:space="0" w:color="auto"/>
              <w:right w:val="single" w:sz="4" w:space="0" w:color="auto"/>
            </w:tcBorders>
          </w:tcPr>
          <w:p w14:paraId="79917134"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BB0D458"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9CF28EF" w14:textId="77777777" w:rsidR="00A30565" w:rsidRPr="00D462F1" w:rsidRDefault="00A30565" w:rsidP="002E2043">
            <w:pPr>
              <w:pStyle w:val="TAC"/>
              <w:rPr>
                <w:rFonts w:cs="Arial"/>
                <w:szCs w:val="18"/>
              </w:rPr>
            </w:pPr>
            <w:r w:rsidRPr="00D462F1">
              <w:rPr>
                <w:rFonts w:cs="Arial"/>
                <w:color w:val="000000"/>
                <w:szCs w:val="18"/>
              </w:rPr>
              <w:t>619</w:t>
            </w:r>
          </w:p>
        </w:tc>
        <w:tc>
          <w:tcPr>
            <w:tcW w:w="977" w:type="dxa"/>
            <w:tcBorders>
              <w:top w:val="single" w:sz="4" w:space="0" w:color="auto"/>
              <w:left w:val="single" w:sz="4" w:space="0" w:color="auto"/>
              <w:bottom w:val="single" w:sz="4" w:space="0" w:color="auto"/>
              <w:right w:val="single" w:sz="4" w:space="0" w:color="auto"/>
            </w:tcBorders>
          </w:tcPr>
          <w:p w14:paraId="0B62210F"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9AF3D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88A20C"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2F0491C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27C5DC5" w14:textId="77777777" w:rsidR="00A30565" w:rsidRPr="00D462F1" w:rsidRDefault="00A30565" w:rsidP="002E2043">
            <w:pPr>
              <w:pStyle w:val="TAC"/>
              <w:rPr>
                <w:rFonts w:cs="Arial"/>
                <w:szCs w:val="22"/>
                <w:lang w:val="en-US" w:eastAsia="zh-CN"/>
              </w:rPr>
            </w:pPr>
            <w:r w:rsidRPr="00D462F1">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14:paraId="28264960" w14:textId="77777777" w:rsidR="00A30565" w:rsidRPr="00D462F1" w:rsidRDefault="00A30565" w:rsidP="002E2043">
            <w:pPr>
              <w:pStyle w:val="TAC"/>
              <w:rPr>
                <w:rFonts w:cs="Arial"/>
                <w:szCs w:val="18"/>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5FD9B69F" w14:textId="77777777" w:rsidR="00A30565" w:rsidRPr="00D462F1" w:rsidRDefault="00A30565" w:rsidP="002E2043">
            <w:pPr>
              <w:pStyle w:val="TAC"/>
              <w:rPr>
                <w:rFonts w:cs="Arial"/>
                <w:szCs w:val="18"/>
              </w:rPr>
            </w:pPr>
            <w:r w:rsidRPr="00D462F1">
              <w:t>844</w:t>
            </w:r>
          </w:p>
        </w:tc>
        <w:tc>
          <w:tcPr>
            <w:tcW w:w="964" w:type="dxa"/>
            <w:tcBorders>
              <w:top w:val="single" w:sz="4" w:space="0" w:color="auto"/>
              <w:left w:val="single" w:sz="4" w:space="0" w:color="auto"/>
              <w:bottom w:val="single" w:sz="4" w:space="0" w:color="auto"/>
              <w:right w:val="single" w:sz="4" w:space="0" w:color="auto"/>
            </w:tcBorders>
          </w:tcPr>
          <w:p w14:paraId="3E3FEE4B"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5A588BD"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7B9E2B" w14:textId="77777777" w:rsidR="00A30565" w:rsidRPr="00D462F1" w:rsidRDefault="00A30565" w:rsidP="002E2043">
            <w:pPr>
              <w:pStyle w:val="TAC"/>
              <w:rPr>
                <w:rFonts w:cs="Arial"/>
                <w:szCs w:val="18"/>
              </w:rPr>
            </w:pPr>
            <w:r w:rsidRPr="00D462F1">
              <w:t>889</w:t>
            </w:r>
          </w:p>
        </w:tc>
        <w:tc>
          <w:tcPr>
            <w:tcW w:w="977" w:type="dxa"/>
            <w:tcBorders>
              <w:top w:val="single" w:sz="4" w:space="0" w:color="auto"/>
              <w:left w:val="single" w:sz="4" w:space="0" w:color="auto"/>
              <w:bottom w:val="single" w:sz="4" w:space="0" w:color="auto"/>
              <w:right w:val="single" w:sz="4" w:space="0" w:color="auto"/>
            </w:tcBorders>
          </w:tcPr>
          <w:p w14:paraId="636F937D"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A7A0145"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58F8C42" w14:textId="77777777" w:rsidR="00A30565" w:rsidRPr="00D462F1" w:rsidRDefault="00A30565" w:rsidP="002E2043">
            <w:pPr>
              <w:pStyle w:val="TAC"/>
              <w:rPr>
                <w:rFonts w:cs="Arial"/>
                <w:szCs w:val="18"/>
                <w:lang w:eastAsia="ko-KR"/>
              </w:rPr>
            </w:pPr>
            <w:r w:rsidRPr="00D462F1">
              <w:t>N/A</w:t>
            </w:r>
          </w:p>
        </w:tc>
      </w:tr>
      <w:tr w:rsidR="00A30565" w:rsidRPr="00D462F1" w14:paraId="5C2990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5A266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815CAB" w14:textId="77777777" w:rsidR="00A30565" w:rsidRPr="00D462F1" w:rsidRDefault="00A30565" w:rsidP="002E2043">
            <w:pPr>
              <w:pStyle w:val="TAC"/>
              <w:rPr>
                <w:rFonts w:cs="Arial"/>
                <w:szCs w:val="18"/>
                <w:lang w:eastAsia="zh-CN"/>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0BCCFEFD"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25EF4D8"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FE3E082"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14:paraId="04288D22" w14:textId="77777777" w:rsidR="00A30565" w:rsidRPr="00D462F1" w:rsidRDefault="00A30565" w:rsidP="002E2043">
            <w:pPr>
              <w:pStyle w:val="TAC"/>
              <w:rPr>
                <w:rFonts w:cs="Arial"/>
                <w:szCs w:val="18"/>
              </w:rPr>
            </w:pPr>
            <w:r w:rsidRPr="00D462F1">
              <w:t>2645</w:t>
            </w:r>
          </w:p>
        </w:tc>
        <w:tc>
          <w:tcPr>
            <w:tcW w:w="977" w:type="dxa"/>
            <w:tcBorders>
              <w:top w:val="single" w:sz="4" w:space="0" w:color="auto"/>
              <w:left w:val="single" w:sz="4" w:space="0" w:color="auto"/>
              <w:bottom w:val="single" w:sz="4" w:space="0" w:color="auto"/>
              <w:right w:val="single" w:sz="4" w:space="0" w:color="auto"/>
            </w:tcBorders>
          </w:tcPr>
          <w:p w14:paraId="22BB03C8" w14:textId="77777777" w:rsidR="00A30565" w:rsidRPr="00D462F1" w:rsidRDefault="00A30565" w:rsidP="002E2043">
            <w:pPr>
              <w:pStyle w:val="TAC"/>
              <w:rPr>
                <w:rFonts w:cs="Arial"/>
                <w:szCs w:val="18"/>
              </w:rPr>
            </w:pPr>
            <w:r w:rsidRPr="00D462F1">
              <w:t>30.1</w:t>
            </w:r>
          </w:p>
        </w:tc>
        <w:tc>
          <w:tcPr>
            <w:tcW w:w="828" w:type="dxa"/>
            <w:tcBorders>
              <w:top w:val="single" w:sz="4" w:space="0" w:color="auto"/>
              <w:left w:val="single" w:sz="4" w:space="0" w:color="auto"/>
              <w:bottom w:val="single" w:sz="4" w:space="0" w:color="auto"/>
              <w:right w:val="single" w:sz="4" w:space="0" w:color="auto"/>
            </w:tcBorders>
          </w:tcPr>
          <w:p w14:paraId="7B8CCC7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38E10DB" w14:textId="77777777" w:rsidR="00A30565" w:rsidRPr="00D462F1" w:rsidRDefault="00A30565" w:rsidP="002E2043">
            <w:pPr>
              <w:pStyle w:val="TAC"/>
              <w:rPr>
                <w:rFonts w:cs="Arial"/>
                <w:szCs w:val="18"/>
                <w:lang w:eastAsia="ko-KR"/>
              </w:rPr>
            </w:pPr>
            <w:r w:rsidRPr="00D462F1">
              <w:t>IMD2</w:t>
            </w:r>
          </w:p>
        </w:tc>
      </w:tr>
      <w:tr w:rsidR="00A30565" w:rsidRPr="00D462F1" w14:paraId="521CDB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ABA47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D1DE78" w14:textId="77777777" w:rsidR="00A30565" w:rsidRPr="00D462F1" w:rsidRDefault="00A30565" w:rsidP="002E2043">
            <w:pPr>
              <w:pStyle w:val="TAC"/>
              <w:rPr>
                <w:rFonts w:cs="Arial"/>
                <w:szCs w:val="18"/>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E508EFD" w14:textId="77777777" w:rsidR="00A30565" w:rsidRPr="00D462F1" w:rsidRDefault="00A30565" w:rsidP="002E2043">
            <w:pPr>
              <w:pStyle w:val="TAC"/>
              <w:rPr>
                <w:rFonts w:cs="Arial"/>
                <w:szCs w:val="18"/>
              </w:rPr>
            </w:pPr>
            <w:r w:rsidRPr="00D462F1">
              <w:t>3489</w:t>
            </w:r>
          </w:p>
        </w:tc>
        <w:tc>
          <w:tcPr>
            <w:tcW w:w="964" w:type="dxa"/>
            <w:tcBorders>
              <w:top w:val="single" w:sz="4" w:space="0" w:color="auto"/>
              <w:left w:val="single" w:sz="4" w:space="0" w:color="auto"/>
              <w:bottom w:val="single" w:sz="4" w:space="0" w:color="auto"/>
              <w:right w:val="single" w:sz="4" w:space="0" w:color="auto"/>
            </w:tcBorders>
          </w:tcPr>
          <w:p w14:paraId="338A613E" w14:textId="77777777" w:rsidR="00A30565" w:rsidRPr="00D462F1" w:rsidRDefault="00A30565" w:rsidP="002E2043">
            <w:pPr>
              <w:pStyle w:val="TAC"/>
              <w:rPr>
                <w:rFonts w:cs="Arial"/>
                <w:szCs w:val="18"/>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EC15F7D" w14:textId="77777777" w:rsidR="00A30565" w:rsidRPr="00D462F1" w:rsidRDefault="00A30565" w:rsidP="002E2043">
            <w:pPr>
              <w:pStyle w:val="TAC"/>
              <w:rPr>
                <w:rFonts w:cs="Arial"/>
                <w:szCs w:val="18"/>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B7921B1" w14:textId="77777777" w:rsidR="00A30565" w:rsidRPr="00D462F1" w:rsidRDefault="00A30565" w:rsidP="002E2043">
            <w:pPr>
              <w:pStyle w:val="TAC"/>
              <w:rPr>
                <w:rFonts w:cs="Arial"/>
                <w:szCs w:val="18"/>
              </w:rPr>
            </w:pPr>
            <w:r w:rsidRPr="00D462F1">
              <w:t>3489</w:t>
            </w:r>
          </w:p>
        </w:tc>
        <w:tc>
          <w:tcPr>
            <w:tcW w:w="977" w:type="dxa"/>
            <w:tcBorders>
              <w:top w:val="single" w:sz="4" w:space="0" w:color="auto"/>
              <w:left w:val="single" w:sz="4" w:space="0" w:color="auto"/>
              <w:bottom w:val="single" w:sz="4" w:space="0" w:color="auto"/>
              <w:right w:val="single" w:sz="4" w:space="0" w:color="auto"/>
            </w:tcBorders>
          </w:tcPr>
          <w:p w14:paraId="310E50A1"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D37F55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6CC2E66" w14:textId="77777777" w:rsidR="00A30565" w:rsidRPr="00D462F1" w:rsidRDefault="00A30565" w:rsidP="002E2043">
            <w:pPr>
              <w:pStyle w:val="TAC"/>
              <w:rPr>
                <w:rFonts w:cs="Arial"/>
                <w:szCs w:val="18"/>
                <w:lang w:eastAsia="ko-KR"/>
              </w:rPr>
            </w:pPr>
            <w:r w:rsidRPr="00D462F1">
              <w:t>N/A</w:t>
            </w:r>
          </w:p>
        </w:tc>
      </w:tr>
      <w:tr w:rsidR="00A30565" w:rsidRPr="00D462F1" w14:paraId="6489CB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1B567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D0F9F6" w14:textId="77777777" w:rsidR="00A30565" w:rsidRPr="00D462F1" w:rsidRDefault="00A30565" w:rsidP="002E2043">
            <w:pPr>
              <w:pStyle w:val="TAC"/>
              <w:rPr>
                <w:rFonts w:cs="Arial"/>
                <w:szCs w:val="18"/>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6B1206F7"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DA21F34"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93CFE7"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14:paraId="249BABBC" w14:textId="77777777" w:rsidR="00A30565" w:rsidRPr="00D462F1" w:rsidRDefault="00A30565" w:rsidP="002E2043">
            <w:pPr>
              <w:pStyle w:val="TAC"/>
              <w:rPr>
                <w:rFonts w:cs="Arial"/>
                <w:szCs w:val="18"/>
              </w:rPr>
            </w:pPr>
            <w:r w:rsidRPr="00D462F1">
              <w:t>879</w:t>
            </w:r>
          </w:p>
        </w:tc>
        <w:tc>
          <w:tcPr>
            <w:tcW w:w="977" w:type="dxa"/>
            <w:tcBorders>
              <w:top w:val="single" w:sz="4" w:space="0" w:color="auto"/>
              <w:left w:val="single" w:sz="4" w:space="0" w:color="auto"/>
              <w:bottom w:val="single" w:sz="4" w:space="0" w:color="auto"/>
              <w:right w:val="single" w:sz="4" w:space="0" w:color="auto"/>
            </w:tcBorders>
          </w:tcPr>
          <w:p w14:paraId="03180479" w14:textId="77777777" w:rsidR="00A30565" w:rsidRPr="00D462F1" w:rsidRDefault="00A30565" w:rsidP="002E2043">
            <w:pPr>
              <w:pStyle w:val="TAC"/>
              <w:rPr>
                <w:rFonts w:cs="Arial"/>
                <w:szCs w:val="18"/>
              </w:rPr>
            </w:pPr>
            <w:r w:rsidRPr="00D462F1">
              <w:t>30.2</w:t>
            </w:r>
          </w:p>
        </w:tc>
        <w:tc>
          <w:tcPr>
            <w:tcW w:w="828" w:type="dxa"/>
            <w:tcBorders>
              <w:top w:val="single" w:sz="4" w:space="0" w:color="auto"/>
              <w:left w:val="single" w:sz="4" w:space="0" w:color="auto"/>
              <w:bottom w:val="single" w:sz="4" w:space="0" w:color="auto"/>
              <w:right w:val="single" w:sz="4" w:space="0" w:color="auto"/>
            </w:tcBorders>
          </w:tcPr>
          <w:p w14:paraId="4B7039C6"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B653407" w14:textId="77777777" w:rsidR="00A30565" w:rsidRPr="00D462F1" w:rsidRDefault="00A30565" w:rsidP="002E2043">
            <w:pPr>
              <w:pStyle w:val="TAC"/>
              <w:rPr>
                <w:rFonts w:cs="Arial"/>
                <w:szCs w:val="18"/>
                <w:lang w:eastAsia="ko-KR"/>
              </w:rPr>
            </w:pPr>
            <w:r w:rsidRPr="008523D2">
              <w:t>IMD2</w:t>
            </w:r>
            <w:r w:rsidRPr="008523D2">
              <w:rPr>
                <w:vertAlign w:val="superscript"/>
              </w:rPr>
              <w:t>1, 4</w:t>
            </w:r>
          </w:p>
        </w:tc>
      </w:tr>
      <w:tr w:rsidR="00A30565" w:rsidRPr="00D462F1" w14:paraId="2C75472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5F60B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0D13A3" w14:textId="77777777" w:rsidR="00A30565" w:rsidRPr="00D462F1" w:rsidRDefault="00A30565" w:rsidP="002E2043">
            <w:pPr>
              <w:pStyle w:val="TAC"/>
              <w:rPr>
                <w:rFonts w:cs="Arial"/>
                <w:szCs w:val="18"/>
                <w:lang w:eastAsia="zh-CN"/>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1BB70392" w14:textId="77777777" w:rsidR="00A30565" w:rsidRPr="00D462F1" w:rsidRDefault="00A30565" w:rsidP="002E2043">
            <w:pPr>
              <w:pStyle w:val="TAC"/>
              <w:rPr>
                <w:rFonts w:cs="Arial"/>
                <w:szCs w:val="18"/>
              </w:rPr>
            </w:pPr>
            <w:r w:rsidRPr="00D462F1">
              <w:t>2550</w:t>
            </w:r>
          </w:p>
        </w:tc>
        <w:tc>
          <w:tcPr>
            <w:tcW w:w="964" w:type="dxa"/>
            <w:tcBorders>
              <w:top w:val="single" w:sz="4" w:space="0" w:color="auto"/>
              <w:left w:val="single" w:sz="4" w:space="0" w:color="auto"/>
              <w:bottom w:val="single" w:sz="4" w:space="0" w:color="auto"/>
              <w:right w:val="single" w:sz="4" w:space="0" w:color="auto"/>
            </w:tcBorders>
          </w:tcPr>
          <w:p w14:paraId="5710CA16"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A2583DC"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C406EE8" w14:textId="77777777" w:rsidR="00A30565" w:rsidRPr="00D462F1" w:rsidRDefault="00A30565" w:rsidP="002E2043">
            <w:pPr>
              <w:pStyle w:val="TAC"/>
              <w:rPr>
                <w:rFonts w:cs="Arial"/>
                <w:szCs w:val="18"/>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5EEB87E8"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CC9B00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0725009" w14:textId="77777777" w:rsidR="00A30565" w:rsidRPr="00D462F1" w:rsidRDefault="00A30565" w:rsidP="002E2043">
            <w:pPr>
              <w:pStyle w:val="TAC"/>
              <w:rPr>
                <w:rFonts w:cs="Arial"/>
                <w:szCs w:val="18"/>
                <w:lang w:eastAsia="ko-KR"/>
              </w:rPr>
            </w:pPr>
            <w:r w:rsidRPr="00D462F1">
              <w:t>N/A</w:t>
            </w:r>
          </w:p>
        </w:tc>
      </w:tr>
      <w:tr w:rsidR="00A30565" w:rsidRPr="00D462F1" w14:paraId="6570FF6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3793D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303FF5" w14:textId="77777777" w:rsidR="00A30565" w:rsidRPr="00D462F1" w:rsidRDefault="00A30565" w:rsidP="002E2043">
            <w:pPr>
              <w:pStyle w:val="TAC"/>
              <w:rPr>
                <w:rFonts w:cs="Arial"/>
                <w:szCs w:val="18"/>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3125619" w14:textId="77777777" w:rsidR="00A30565" w:rsidRPr="00D462F1" w:rsidRDefault="00A30565" w:rsidP="002E2043">
            <w:pPr>
              <w:pStyle w:val="TAC"/>
              <w:rPr>
                <w:rFonts w:cs="Arial"/>
                <w:szCs w:val="18"/>
              </w:rPr>
            </w:pPr>
            <w:r w:rsidRPr="00D462F1">
              <w:t>3429</w:t>
            </w:r>
          </w:p>
        </w:tc>
        <w:tc>
          <w:tcPr>
            <w:tcW w:w="964" w:type="dxa"/>
            <w:tcBorders>
              <w:top w:val="single" w:sz="4" w:space="0" w:color="auto"/>
              <w:left w:val="single" w:sz="4" w:space="0" w:color="auto"/>
              <w:bottom w:val="single" w:sz="4" w:space="0" w:color="auto"/>
              <w:right w:val="single" w:sz="4" w:space="0" w:color="auto"/>
            </w:tcBorders>
          </w:tcPr>
          <w:p w14:paraId="117DCA7C" w14:textId="77777777" w:rsidR="00A30565" w:rsidRPr="00D462F1" w:rsidRDefault="00A30565" w:rsidP="002E2043">
            <w:pPr>
              <w:pStyle w:val="TAC"/>
              <w:rPr>
                <w:rFonts w:cs="Arial"/>
                <w:szCs w:val="18"/>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1CDC2E0" w14:textId="77777777" w:rsidR="00A30565" w:rsidRPr="00D462F1" w:rsidRDefault="00A30565" w:rsidP="002E2043">
            <w:pPr>
              <w:pStyle w:val="TAC"/>
              <w:rPr>
                <w:rFonts w:cs="Arial"/>
                <w:szCs w:val="18"/>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6DB9DE51" w14:textId="77777777" w:rsidR="00A30565" w:rsidRPr="00D462F1" w:rsidRDefault="00A30565" w:rsidP="002E2043">
            <w:pPr>
              <w:pStyle w:val="TAC"/>
              <w:rPr>
                <w:rFonts w:cs="Arial"/>
                <w:szCs w:val="18"/>
              </w:rPr>
            </w:pPr>
            <w:r w:rsidRPr="00D462F1">
              <w:t>3429</w:t>
            </w:r>
          </w:p>
        </w:tc>
        <w:tc>
          <w:tcPr>
            <w:tcW w:w="977" w:type="dxa"/>
            <w:tcBorders>
              <w:top w:val="single" w:sz="4" w:space="0" w:color="auto"/>
              <w:left w:val="single" w:sz="4" w:space="0" w:color="auto"/>
              <w:bottom w:val="single" w:sz="4" w:space="0" w:color="auto"/>
              <w:right w:val="single" w:sz="4" w:space="0" w:color="auto"/>
            </w:tcBorders>
          </w:tcPr>
          <w:p w14:paraId="0E92CC8E"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0BE124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6CF9AC4" w14:textId="77777777" w:rsidR="00A30565" w:rsidRPr="00D462F1" w:rsidRDefault="00A30565" w:rsidP="002E2043">
            <w:pPr>
              <w:pStyle w:val="TAC"/>
              <w:rPr>
                <w:rFonts w:cs="Arial"/>
                <w:szCs w:val="18"/>
                <w:lang w:eastAsia="ko-KR"/>
              </w:rPr>
            </w:pPr>
            <w:r w:rsidRPr="00D462F1">
              <w:t>N/A</w:t>
            </w:r>
          </w:p>
        </w:tc>
      </w:tr>
      <w:tr w:rsidR="00A30565" w:rsidRPr="00D462F1" w14:paraId="30B509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0421F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96BB25" w14:textId="77777777" w:rsidR="00A30565" w:rsidRPr="00D462F1" w:rsidRDefault="00A30565" w:rsidP="002E2043">
            <w:pPr>
              <w:pStyle w:val="TAC"/>
              <w:rPr>
                <w:rFonts w:cs="Arial"/>
                <w:szCs w:val="18"/>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399654CE" w14:textId="77777777" w:rsidR="00A30565" w:rsidRPr="00D462F1" w:rsidRDefault="00A30565" w:rsidP="002E2043">
            <w:pPr>
              <w:pStyle w:val="TAC"/>
              <w:rPr>
                <w:rFonts w:cs="Arial"/>
                <w:szCs w:val="18"/>
              </w:rPr>
            </w:pPr>
            <w:r w:rsidRPr="00D462F1">
              <w:t>827</w:t>
            </w:r>
          </w:p>
        </w:tc>
        <w:tc>
          <w:tcPr>
            <w:tcW w:w="964" w:type="dxa"/>
            <w:tcBorders>
              <w:top w:val="single" w:sz="4" w:space="0" w:color="auto"/>
              <w:left w:val="single" w:sz="4" w:space="0" w:color="auto"/>
              <w:bottom w:val="single" w:sz="4" w:space="0" w:color="auto"/>
              <w:right w:val="single" w:sz="4" w:space="0" w:color="auto"/>
            </w:tcBorders>
          </w:tcPr>
          <w:p w14:paraId="57403EEC"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6BAC6A3"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663526D" w14:textId="77777777" w:rsidR="00A30565" w:rsidRPr="00D462F1" w:rsidRDefault="00A30565" w:rsidP="002E2043">
            <w:pPr>
              <w:pStyle w:val="TAC"/>
              <w:rPr>
                <w:rFonts w:cs="Arial"/>
                <w:szCs w:val="18"/>
              </w:rPr>
            </w:pPr>
            <w:r w:rsidRPr="00D462F1">
              <w:t>852</w:t>
            </w:r>
          </w:p>
        </w:tc>
        <w:tc>
          <w:tcPr>
            <w:tcW w:w="977" w:type="dxa"/>
            <w:tcBorders>
              <w:top w:val="single" w:sz="4" w:space="0" w:color="auto"/>
              <w:left w:val="single" w:sz="4" w:space="0" w:color="auto"/>
              <w:bottom w:val="single" w:sz="4" w:space="0" w:color="auto"/>
              <w:right w:val="single" w:sz="4" w:space="0" w:color="auto"/>
            </w:tcBorders>
          </w:tcPr>
          <w:p w14:paraId="3B5DF910"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F28B002"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6F5045B" w14:textId="77777777" w:rsidR="00A30565" w:rsidRPr="00D462F1" w:rsidRDefault="00A30565" w:rsidP="002E2043">
            <w:pPr>
              <w:pStyle w:val="TAC"/>
              <w:rPr>
                <w:rFonts w:cs="Arial"/>
                <w:szCs w:val="18"/>
                <w:lang w:eastAsia="ko-KR"/>
              </w:rPr>
            </w:pPr>
            <w:r w:rsidRPr="00D462F1">
              <w:t>N/A</w:t>
            </w:r>
          </w:p>
        </w:tc>
      </w:tr>
      <w:tr w:rsidR="00A30565" w:rsidRPr="00D462F1" w14:paraId="0B287D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44CE5E"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ADB307" w14:textId="77777777" w:rsidR="00A30565" w:rsidRPr="00D462F1" w:rsidRDefault="00A30565" w:rsidP="002E2043">
            <w:pPr>
              <w:pStyle w:val="TAC"/>
              <w:rPr>
                <w:rFonts w:cs="Arial"/>
                <w:szCs w:val="18"/>
                <w:lang w:eastAsia="zh-CN"/>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30BA0D4D" w14:textId="77777777" w:rsidR="00A30565" w:rsidRPr="00D462F1" w:rsidRDefault="00A30565" w:rsidP="002E2043">
            <w:pPr>
              <w:pStyle w:val="TAC"/>
              <w:rPr>
                <w:rFonts w:cs="Arial"/>
                <w:szCs w:val="18"/>
              </w:rPr>
            </w:pPr>
            <w:r w:rsidRPr="00D462F1">
              <w:t>2503</w:t>
            </w:r>
          </w:p>
        </w:tc>
        <w:tc>
          <w:tcPr>
            <w:tcW w:w="964" w:type="dxa"/>
            <w:tcBorders>
              <w:top w:val="single" w:sz="4" w:space="0" w:color="auto"/>
              <w:left w:val="single" w:sz="4" w:space="0" w:color="auto"/>
              <w:bottom w:val="single" w:sz="4" w:space="0" w:color="auto"/>
              <w:right w:val="single" w:sz="4" w:space="0" w:color="auto"/>
            </w:tcBorders>
          </w:tcPr>
          <w:p w14:paraId="6C9D232E"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35B7E3D"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806E4F8" w14:textId="77777777" w:rsidR="00A30565" w:rsidRPr="00D462F1" w:rsidRDefault="00A30565" w:rsidP="002E2043">
            <w:pPr>
              <w:pStyle w:val="TAC"/>
              <w:rPr>
                <w:rFonts w:cs="Arial"/>
                <w:szCs w:val="18"/>
              </w:rPr>
            </w:pPr>
            <w:r w:rsidRPr="00D462F1">
              <w:t>2623</w:t>
            </w:r>
          </w:p>
        </w:tc>
        <w:tc>
          <w:tcPr>
            <w:tcW w:w="977" w:type="dxa"/>
            <w:tcBorders>
              <w:top w:val="single" w:sz="4" w:space="0" w:color="auto"/>
              <w:left w:val="single" w:sz="4" w:space="0" w:color="auto"/>
              <w:bottom w:val="single" w:sz="4" w:space="0" w:color="auto"/>
              <w:right w:val="single" w:sz="4" w:space="0" w:color="auto"/>
            </w:tcBorders>
          </w:tcPr>
          <w:p w14:paraId="4B8ACCC5"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6DE70C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E98E8D1" w14:textId="77777777" w:rsidR="00A30565" w:rsidRPr="00D462F1" w:rsidRDefault="00A30565" w:rsidP="002E2043">
            <w:pPr>
              <w:pStyle w:val="TAC"/>
              <w:rPr>
                <w:rFonts w:cs="Arial"/>
                <w:szCs w:val="18"/>
                <w:lang w:eastAsia="ko-KR"/>
              </w:rPr>
            </w:pPr>
            <w:r w:rsidRPr="00D462F1">
              <w:t>N/A</w:t>
            </w:r>
          </w:p>
        </w:tc>
      </w:tr>
      <w:tr w:rsidR="00A30565" w:rsidRPr="00D462F1" w14:paraId="3BEAEDE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B5267D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667036" w14:textId="77777777" w:rsidR="00A30565" w:rsidRPr="00D462F1" w:rsidRDefault="00A30565" w:rsidP="002E2043">
            <w:pPr>
              <w:pStyle w:val="TAC"/>
              <w:rPr>
                <w:rFonts w:cs="Arial"/>
                <w:szCs w:val="18"/>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BEB7792"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356FF77" w14:textId="77777777" w:rsidR="00A30565" w:rsidRPr="00D462F1" w:rsidRDefault="00A30565" w:rsidP="002E2043">
            <w:pPr>
              <w:pStyle w:val="TAC"/>
              <w:rPr>
                <w:rFonts w:cs="Arial"/>
                <w:szCs w:val="18"/>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B9379DB"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14:paraId="13B6A9B1" w14:textId="77777777" w:rsidR="00A30565" w:rsidRPr="00D462F1" w:rsidRDefault="00A30565" w:rsidP="002E2043">
            <w:pPr>
              <w:pStyle w:val="TAC"/>
              <w:rPr>
                <w:rFonts w:cs="Arial"/>
                <w:szCs w:val="18"/>
              </w:rPr>
            </w:pPr>
            <w:r w:rsidRPr="00D462F1">
              <w:t>3330</w:t>
            </w:r>
          </w:p>
        </w:tc>
        <w:tc>
          <w:tcPr>
            <w:tcW w:w="977" w:type="dxa"/>
            <w:tcBorders>
              <w:top w:val="single" w:sz="4" w:space="0" w:color="auto"/>
              <w:left w:val="single" w:sz="4" w:space="0" w:color="auto"/>
              <w:bottom w:val="single" w:sz="4" w:space="0" w:color="auto"/>
              <w:right w:val="single" w:sz="4" w:space="0" w:color="auto"/>
            </w:tcBorders>
          </w:tcPr>
          <w:p w14:paraId="6198AAC3" w14:textId="77777777" w:rsidR="00A30565" w:rsidRPr="00D462F1" w:rsidRDefault="00A30565" w:rsidP="002E2043">
            <w:pPr>
              <w:pStyle w:val="TAC"/>
              <w:rPr>
                <w:rFonts w:cs="Arial"/>
                <w:szCs w:val="18"/>
              </w:rPr>
            </w:pPr>
            <w:r w:rsidRPr="00D462F1">
              <w:t>30.2</w:t>
            </w:r>
          </w:p>
        </w:tc>
        <w:tc>
          <w:tcPr>
            <w:tcW w:w="828" w:type="dxa"/>
            <w:tcBorders>
              <w:top w:val="single" w:sz="4" w:space="0" w:color="auto"/>
              <w:left w:val="single" w:sz="4" w:space="0" w:color="auto"/>
              <w:bottom w:val="single" w:sz="4" w:space="0" w:color="auto"/>
              <w:right w:val="single" w:sz="4" w:space="0" w:color="auto"/>
            </w:tcBorders>
          </w:tcPr>
          <w:p w14:paraId="38DBF546"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95D50A0" w14:textId="77777777" w:rsidR="00A30565" w:rsidRPr="00D462F1" w:rsidRDefault="00A30565" w:rsidP="002E2043">
            <w:pPr>
              <w:pStyle w:val="TAC"/>
              <w:rPr>
                <w:rFonts w:cs="Arial"/>
                <w:szCs w:val="18"/>
                <w:lang w:eastAsia="ko-KR"/>
              </w:rPr>
            </w:pPr>
            <w:r w:rsidRPr="008523D2">
              <w:t>IMD2</w:t>
            </w:r>
            <w:r w:rsidRPr="008523D2">
              <w:rPr>
                <w:vertAlign w:val="superscript"/>
              </w:rPr>
              <w:t>2, 4</w:t>
            </w:r>
          </w:p>
        </w:tc>
      </w:tr>
      <w:tr w:rsidR="00A30565" w:rsidRPr="00D462F1" w14:paraId="2E3AB66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EB69B34" w14:textId="77777777" w:rsidR="00A30565" w:rsidRPr="00D462F1" w:rsidRDefault="00A30565" w:rsidP="002E2043">
            <w:pPr>
              <w:pStyle w:val="TAC"/>
              <w:rPr>
                <w:rFonts w:cs="Arial"/>
                <w:szCs w:val="22"/>
                <w:lang w:val="en-US" w:eastAsia="zh-CN"/>
              </w:rPr>
            </w:pPr>
            <w:r w:rsidRPr="00D462F1">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14:paraId="7E6CE843"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3317526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0C0B081"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40071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25D39CE" w14:textId="77777777" w:rsidR="00A30565" w:rsidRPr="00D462F1" w:rsidRDefault="00A30565" w:rsidP="002E2043">
            <w:pPr>
              <w:pStyle w:val="TAC"/>
            </w:pPr>
            <w:r w:rsidRPr="00D462F1">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4D7F40A4" w14:textId="77777777" w:rsidR="00A30565" w:rsidRPr="00D462F1" w:rsidRDefault="00A30565" w:rsidP="002E2043">
            <w:pPr>
              <w:pStyle w:val="TAC"/>
            </w:pPr>
            <w:r w:rsidRPr="00D462F1">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25DFC54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9EE16C" w14:textId="77777777" w:rsidR="00A30565" w:rsidRPr="00D462F1" w:rsidRDefault="00A30565" w:rsidP="002E2043">
            <w:pPr>
              <w:pStyle w:val="TAC"/>
            </w:pPr>
            <w:r w:rsidRPr="00D462F1">
              <w:rPr>
                <w:rFonts w:eastAsia="Malgun Gothic"/>
                <w:lang w:eastAsia="ko-KR"/>
              </w:rPr>
              <w:t>IMD2</w:t>
            </w:r>
          </w:p>
        </w:tc>
      </w:tr>
      <w:tr w:rsidR="00A30565" w:rsidRPr="00D462F1" w14:paraId="4DD823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74D39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E6A5A5"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C6D7798" w14:textId="77777777" w:rsidR="00A30565" w:rsidRPr="00D462F1" w:rsidRDefault="00A30565" w:rsidP="002E2043">
            <w:pPr>
              <w:pStyle w:val="TAC"/>
            </w:pPr>
            <w:r w:rsidRPr="00D462F1">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E91D517"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BA8A926" w14:textId="77777777" w:rsidR="00A30565" w:rsidRPr="00D462F1" w:rsidRDefault="00A30565" w:rsidP="002E2043">
            <w:pPr>
              <w:pStyle w:val="TAC"/>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06DEFD3" w14:textId="77777777" w:rsidR="00A30565" w:rsidRPr="00D462F1" w:rsidRDefault="00A30565" w:rsidP="002E2043">
            <w:pPr>
              <w:pStyle w:val="TAC"/>
            </w:pPr>
            <w:r w:rsidRPr="00D462F1">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14961D0A"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E4C2A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0B7018" w14:textId="77777777" w:rsidR="00A30565" w:rsidRPr="00D462F1" w:rsidRDefault="00A30565" w:rsidP="002E2043">
            <w:pPr>
              <w:pStyle w:val="TAC"/>
            </w:pPr>
            <w:r w:rsidRPr="00D462F1">
              <w:rPr>
                <w:rFonts w:eastAsia="Malgun Gothic"/>
                <w:lang w:eastAsia="ko-KR"/>
              </w:rPr>
              <w:t>N/A</w:t>
            </w:r>
          </w:p>
        </w:tc>
      </w:tr>
      <w:tr w:rsidR="00A30565" w:rsidRPr="00D462F1" w14:paraId="4EA73A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D7F7F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4FA2BB"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1122B32F" w14:textId="77777777" w:rsidR="00A30565" w:rsidRPr="00D462F1" w:rsidRDefault="00A30565" w:rsidP="002E2043">
            <w:pPr>
              <w:pStyle w:val="TAC"/>
            </w:pPr>
            <w:r w:rsidRPr="00D462F1">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7B40BDFB"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DC530F4" w14:textId="77777777" w:rsidR="00A30565" w:rsidRPr="00D462F1" w:rsidRDefault="00A30565" w:rsidP="002E2043">
            <w:pPr>
              <w:pStyle w:val="TAC"/>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0F3FAB4" w14:textId="77777777" w:rsidR="00A30565" w:rsidRPr="00D462F1" w:rsidRDefault="00A30565" w:rsidP="002E2043">
            <w:pPr>
              <w:pStyle w:val="TAC"/>
            </w:pPr>
            <w:r w:rsidRPr="00D462F1">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7AE57AD1"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A5A34E"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D76B914" w14:textId="77777777" w:rsidR="00A30565" w:rsidRPr="00D462F1" w:rsidRDefault="00A30565" w:rsidP="002E2043">
            <w:pPr>
              <w:pStyle w:val="TAC"/>
            </w:pPr>
            <w:r w:rsidRPr="00D462F1">
              <w:rPr>
                <w:rFonts w:eastAsia="Malgun Gothic"/>
                <w:lang w:eastAsia="ko-KR"/>
              </w:rPr>
              <w:t>N/A</w:t>
            </w:r>
          </w:p>
        </w:tc>
      </w:tr>
      <w:tr w:rsidR="00A30565" w:rsidRPr="00D462F1" w14:paraId="4A624A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8EC62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51353"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5AD3175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F3449AC"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3FB3BB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82F2C4F" w14:textId="77777777" w:rsidR="00A30565" w:rsidRPr="00D462F1" w:rsidRDefault="00A30565" w:rsidP="002E2043">
            <w:pPr>
              <w:pStyle w:val="TAC"/>
            </w:pPr>
            <w:r w:rsidRPr="00D462F1">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64C38F17" w14:textId="77777777" w:rsidR="00A30565" w:rsidRPr="00D462F1" w:rsidRDefault="00A30565" w:rsidP="002E2043">
            <w:pPr>
              <w:pStyle w:val="TAC"/>
            </w:pPr>
            <w:r w:rsidRPr="00D462F1">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3D554EA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B65833" w14:textId="77777777" w:rsidR="00A30565" w:rsidRPr="00D462F1" w:rsidRDefault="00A30565" w:rsidP="002E2043">
            <w:pPr>
              <w:pStyle w:val="TAC"/>
            </w:pPr>
            <w:r w:rsidRPr="00D462F1">
              <w:rPr>
                <w:rFonts w:eastAsia="Malgun Gothic"/>
                <w:lang w:eastAsia="ko-KR"/>
              </w:rPr>
              <w:t>IMD5</w:t>
            </w:r>
          </w:p>
        </w:tc>
      </w:tr>
      <w:tr w:rsidR="00A30565" w:rsidRPr="00D462F1" w14:paraId="620E05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D51159"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075289"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7F60506" w14:textId="77777777" w:rsidR="00A30565" w:rsidRPr="00D462F1" w:rsidRDefault="00A30565" w:rsidP="002E2043">
            <w:pPr>
              <w:pStyle w:val="TAC"/>
            </w:pPr>
            <w:r w:rsidRPr="00D462F1">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242B73F3"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0BF0AB" w14:textId="77777777" w:rsidR="00A30565" w:rsidRPr="00D462F1" w:rsidRDefault="00A30565" w:rsidP="002E2043">
            <w:pPr>
              <w:pStyle w:val="TAC"/>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F1C9D3A" w14:textId="77777777" w:rsidR="00A30565" w:rsidRPr="00D462F1" w:rsidRDefault="00A30565" w:rsidP="002E2043">
            <w:pPr>
              <w:pStyle w:val="TAC"/>
            </w:pPr>
            <w:r w:rsidRPr="00D462F1">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57C86A06"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984B9C"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997AEF" w14:textId="77777777" w:rsidR="00A30565" w:rsidRPr="00D462F1" w:rsidRDefault="00A30565" w:rsidP="002E2043">
            <w:pPr>
              <w:pStyle w:val="TAC"/>
            </w:pPr>
            <w:r w:rsidRPr="00D462F1">
              <w:rPr>
                <w:rFonts w:eastAsia="Malgun Gothic"/>
                <w:lang w:eastAsia="ko-KR"/>
              </w:rPr>
              <w:t>N/A</w:t>
            </w:r>
          </w:p>
        </w:tc>
      </w:tr>
      <w:tr w:rsidR="00A30565" w:rsidRPr="00D462F1" w14:paraId="387981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0187BA"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C0C6E3"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69A9D8C" w14:textId="77777777" w:rsidR="00A30565" w:rsidRPr="00D462F1" w:rsidRDefault="00A30565" w:rsidP="002E2043">
            <w:pPr>
              <w:pStyle w:val="TAC"/>
            </w:pPr>
            <w:r w:rsidRPr="00D462F1">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549AEEB5"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6C47057" w14:textId="77777777" w:rsidR="00A30565" w:rsidRPr="00D462F1" w:rsidRDefault="00A30565" w:rsidP="002E2043">
            <w:pPr>
              <w:pStyle w:val="TAC"/>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916AA99" w14:textId="77777777" w:rsidR="00A30565" w:rsidRPr="00D462F1" w:rsidRDefault="00A30565" w:rsidP="002E2043">
            <w:pPr>
              <w:pStyle w:val="TAC"/>
            </w:pPr>
            <w:r w:rsidRPr="00D462F1">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59B8621"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A754B99"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0E1FB7B" w14:textId="77777777" w:rsidR="00A30565" w:rsidRPr="00D462F1" w:rsidRDefault="00A30565" w:rsidP="002E2043">
            <w:pPr>
              <w:pStyle w:val="TAC"/>
            </w:pPr>
            <w:r w:rsidRPr="00D462F1">
              <w:rPr>
                <w:rFonts w:eastAsia="Malgun Gothic"/>
                <w:lang w:eastAsia="ko-KR"/>
              </w:rPr>
              <w:t>N/A</w:t>
            </w:r>
          </w:p>
        </w:tc>
      </w:tr>
      <w:tr w:rsidR="00A30565" w:rsidRPr="00D462F1" w14:paraId="0EF424A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74EFA3"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19FE1B"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5362CFF" w14:textId="77777777" w:rsidR="00A30565" w:rsidRPr="00D462F1" w:rsidRDefault="00A30565" w:rsidP="002E2043">
            <w:pPr>
              <w:pStyle w:val="TAC"/>
            </w:pPr>
            <w:r w:rsidRPr="00D462F1">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6A690EA5"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5B63D23E"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F85697F" w14:textId="77777777" w:rsidR="00A30565" w:rsidRPr="00D462F1" w:rsidRDefault="00A30565" w:rsidP="002E2043">
            <w:pPr>
              <w:pStyle w:val="TAC"/>
            </w:pPr>
            <w:r w:rsidRPr="00D462F1">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5C2CDFDD"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94FA0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E47AE3D" w14:textId="77777777" w:rsidR="00A30565" w:rsidRPr="00D462F1" w:rsidRDefault="00A30565" w:rsidP="002E2043">
            <w:pPr>
              <w:pStyle w:val="TAC"/>
            </w:pPr>
            <w:r w:rsidRPr="00D462F1">
              <w:rPr>
                <w:rFonts w:eastAsia="Malgun Gothic"/>
                <w:lang w:eastAsia="ko-KR"/>
              </w:rPr>
              <w:t>N/A</w:t>
            </w:r>
          </w:p>
        </w:tc>
      </w:tr>
      <w:tr w:rsidR="00A30565" w:rsidRPr="00D462F1" w14:paraId="4A323FD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2E702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929549"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176060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D24C0E"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9BC852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04E3C96" w14:textId="77777777" w:rsidR="00A30565" w:rsidRPr="00D462F1" w:rsidRDefault="00A30565" w:rsidP="002E2043">
            <w:pPr>
              <w:pStyle w:val="TAC"/>
            </w:pPr>
            <w:r w:rsidRPr="00D462F1">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5476F82B" w14:textId="77777777" w:rsidR="00A30565" w:rsidRPr="00D462F1" w:rsidRDefault="00A30565" w:rsidP="002E2043">
            <w:pPr>
              <w:pStyle w:val="TAC"/>
            </w:pPr>
            <w:r w:rsidRPr="00D462F1">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731B73DE"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390999" w14:textId="77777777" w:rsidR="00A30565" w:rsidRPr="00D462F1" w:rsidRDefault="00A30565" w:rsidP="002E2043">
            <w:pPr>
              <w:pStyle w:val="TAC"/>
            </w:pPr>
            <w:r w:rsidRPr="00D462F1">
              <w:rPr>
                <w:rFonts w:eastAsia="Malgun Gothic"/>
                <w:lang w:eastAsia="ko-KR"/>
              </w:rPr>
              <w:t>IMD2</w:t>
            </w:r>
          </w:p>
        </w:tc>
      </w:tr>
      <w:tr w:rsidR="00A30565" w:rsidRPr="00D462F1" w14:paraId="5AA7F01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C74444"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92AA89"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4A52EB2" w14:textId="77777777" w:rsidR="00A30565" w:rsidRPr="00D462F1" w:rsidRDefault="00A30565" w:rsidP="002E2043">
            <w:pPr>
              <w:pStyle w:val="TAC"/>
            </w:pPr>
            <w:r w:rsidRPr="00D462F1">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7FFD5646" w14:textId="77777777" w:rsidR="00A30565" w:rsidRPr="00D462F1" w:rsidRDefault="00A30565" w:rsidP="002E2043">
            <w:pPr>
              <w:pStyle w:val="TAC"/>
            </w:pPr>
            <w:r w:rsidRPr="00D462F1">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4E3C61F" w14:textId="77777777" w:rsidR="00A30565" w:rsidRPr="00D462F1" w:rsidRDefault="00A30565" w:rsidP="002E2043">
            <w:pPr>
              <w:pStyle w:val="TAC"/>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134757F" w14:textId="77777777" w:rsidR="00A30565" w:rsidRPr="00D462F1" w:rsidRDefault="00A30565" w:rsidP="002E2043">
            <w:pPr>
              <w:pStyle w:val="TAC"/>
            </w:pPr>
            <w:r w:rsidRPr="00D462F1">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748C41A1"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3BEBC0B"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40C3E6" w14:textId="77777777" w:rsidR="00A30565" w:rsidRPr="00D462F1" w:rsidRDefault="00A30565" w:rsidP="002E2043">
            <w:pPr>
              <w:pStyle w:val="TAC"/>
            </w:pPr>
            <w:r w:rsidRPr="00D462F1">
              <w:rPr>
                <w:rFonts w:eastAsia="Malgun Gothic"/>
                <w:lang w:eastAsia="ko-KR"/>
              </w:rPr>
              <w:t>N/A</w:t>
            </w:r>
          </w:p>
        </w:tc>
      </w:tr>
      <w:tr w:rsidR="00A30565" w:rsidRPr="00D462F1" w14:paraId="6F68F9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B3BD7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793149"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5564A572" w14:textId="77777777" w:rsidR="00A30565" w:rsidRPr="00D462F1" w:rsidRDefault="00A30565" w:rsidP="002E2043">
            <w:pPr>
              <w:pStyle w:val="TAC"/>
            </w:pPr>
            <w:r w:rsidRPr="00D462F1">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112BDDC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E8138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442F685" w14:textId="77777777" w:rsidR="00A30565" w:rsidRPr="00D462F1" w:rsidRDefault="00A30565" w:rsidP="002E2043">
            <w:pPr>
              <w:pStyle w:val="TAC"/>
            </w:pPr>
            <w:r w:rsidRPr="00D462F1">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67F80E2D"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44C797"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9AD45" w14:textId="77777777" w:rsidR="00A30565" w:rsidRPr="00D462F1" w:rsidRDefault="00A30565" w:rsidP="002E2043">
            <w:pPr>
              <w:pStyle w:val="TAC"/>
            </w:pPr>
            <w:r w:rsidRPr="00D462F1">
              <w:t>N/A</w:t>
            </w:r>
          </w:p>
        </w:tc>
      </w:tr>
      <w:tr w:rsidR="00A30565" w:rsidRPr="00D462F1" w14:paraId="05EB4D0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38574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79060C"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4AE9F099" w14:textId="77777777" w:rsidR="00A30565" w:rsidRPr="00D462F1" w:rsidRDefault="00A30565" w:rsidP="002E2043">
            <w:pPr>
              <w:pStyle w:val="TAC"/>
            </w:pPr>
            <w:r w:rsidRPr="00D462F1">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0BBFE95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C67543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16C93B" w14:textId="77777777" w:rsidR="00A30565" w:rsidRPr="00D462F1" w:rsidRDefault="00A30565" w:rsidP="002E2043">
            <w:pPr>
              <w:pStyle w:val="TAC"/>
            </w:pPr>
            <w:r w:rsidRPr="00D462F1">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1C328A98"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9FB988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164895" w14:textId="77777777" w:rsidR="00A30565" w:rsidRPr="00D462F1" w:rsidRDefault="00A30565" w:rsidP="002E2043">
            <w:pPr>
              <w:pStyle w:val="TAC"/>
            </w:pPr>
            <w:r w:rsidRPr="00D462F1">
              <w:t>N/A</w:t>
            </w:r>
          </w:p>
        </w:tc>
      </w:tr>
      <w:tr w:rsidR="00A30565" w:rsidRPr="00D462F1" w14:paraId="1EC729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F7CC2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5FEB9A"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1DE615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B482956"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A66719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72104F9" w14:textId="77777777" w:rsidR="00A30565" w:rsidRPr="00D462F1" w:rsidRDefault="00A30565" w:rsidP="002E2043">
            <w:pPr>
              <w:pStyle w:val="TAC"/>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48C8B11A" w14:textId="77777777" w:rsidR="00A30565" w:rsidRPr="00D462F1" w:rsidRDefault="00A30565" w:rsidP="002E2043">
            <w:pPr>
              <w:pStyle w:val="TAC"/>
            </w:pPr>
            <w:r w:rsidRPr="00D462F1">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563F1AF8"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FA84D8" w14:textId="77777777" w:rsidR="00A30565" w:rsidRPr="00D462F1" w:rsidRDefault="00A30565" w:rsidP="002E2043">
            <w:pPr>
              <w:pStyle w:val="TAC"/>
            </w:pPr>
            <w:r w:rsidRPr="00D462F1">
              <w:t>IMD2</w:t>
            </w:r>
          </w:p>
        </w:tc>
      </w:tr>
      <w:tr w:rsidR="00A30565" w:rsidRPr="00D462F1" w14:paraId="63979E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99E8C4"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83999F"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53A92A40" w14:textId="77777777" w:rsidR="00A30565" w:rsidRPr="00D462F1" w:rsidRDefault="00A30565" w:rsidP="002E2043">
            <w:pPr>
              <w:pStyle w:val="TAC"/>
            </w:pPr>
            <w:r w:rsidRPr="00D462F1">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1BC6A9A7"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F6726CA"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347D2ED" w14:textId="77777777" w:rsidR="00A30565" w:rsidRPr="00D462F1" w:rsidRDefault="00A30565" w:rsidP="002E2043">
            <w:pPr>
              <w:pStyle w:val="TAC"/>
            </w:pPr>
            <w:r w:rsidRPr="00D462F1">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157382C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6CB40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4426E8A" w14:textId="77777777" w:rsidR="00A30565" w:rsidRPr="00D462F1" w:rsidRDefault="00A30565" w:rsidP="002E2043">
            <w:pPr>
              <w:pStyle w:val="TAC"/>
            </w:pPr>
            <w:r w:rsidRPr="00D462F1">
              <w:t>N/A</w:t>
            </w:r>
          </w:p>
        </w:tc>
      </w:tr>
      <w:tr w:rsidR="00A30565" w:rsidRPr="00D462F1" w14:paraId="32ED00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B0B29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C10C98"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440D2213" w14:textId="77777777" w:rsidR="00A30565" w:rsidRPr="00D462F1" w:rsidRDefault="00A30565" w:rsidP="002E2043">
            <w:pPr>
              <w:pStyle w:val="TAC"/>
            </w:pPr>
            <w:r w:rsidRPr="00D462F1">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46E0FA4F"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FEF8683"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30812F3" w14:textId="77777777" w:rsidR="00A30565" w:rsidRPr="00D462F1" w:rsidRDefault="00A30565" w:rsidP="002E2043">
            <w:pPr>
              <w:pStyle w:val="TAC"/>
            </w:pPr>
            <w:r w:rsidRPr="00D462F1">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7CBD96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261330A"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5EFFDEC" w14:textId="77777777" w:rsidR="00A30565" w:rsidRPr="00D462F1" w:rsidRDefault="00A30565" w:rsidP="002E2043">
            <w:pPr>
              <w:pStyle w:val="TAC"/>
            </w:pPr>
            <w:r w:rsidRPr="00D462F1">
              <w:t>N/A</w:t>
            </w:r>
          </w:p>
        </w:tc>
      </w:tr>
      <w:tr w:rsidR="00A30565" w:rsidRPr="00D462F1" w14:paraId="550DC58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944AFE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1D45A6"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5D05E07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5825741"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345A40C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573651D" w14:textId="77777777" w:rsidR="00A30565" w:rsidRPr="00D462F1" w:rsidRDefault="00A30565" w:rsidP="002E2043">
            <w:pPr>
              <w:pStyle w:val="TAC"/>
            </w:pPr>
            <w:r w:rsidRPr="00D462F1">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36FACF12" w14:textId="77777777" w:rsidR="00A30565" w:rsidRPr="00D462F1" w:rsidRDefault="00A30565" w:rsidP="002E2043">
            <w:pPr>
              <w:pStyle w:val="TAC"/>
            </w:pPr>
            <w:r w:rsidRPr="00D462F1">
              <w:t>9.7</w:t>
            </w:r>
          </w:p>
        </w:tc>
        <w:tc>
          <w:tcPr>
            <w:tcW w:w="828" w:type="dxa"/>
            <w:tcBorders>
              <w:top w:val="single" w:sz="4" w:space="0" w:color="auto"/>
              <w:left w:val="single" w:sz="4" w:space="0" w:color="auto"/>
              <w:bottom w:val="single" w:sz="4" w:space="0" w:color="auto"/>
              <w:right w:val="single" w:sz="4" w:space="0" w:color="auto"/>
            </w:tcBorders>
          </w:tcPr>
          <w:p w14:paraId="4EE6AE98"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2C4DAE2" w14:textId="77777777" w:rsidR="00A30565" w:rsidRPr="00D462F1" w:rsidRDefault="00A30565" w:rsidP="002E2043">
            <w:pPr>
              <w:pStyle w:val="TAC"/>
            </w:pPr>
            <w:r w:rsidRPr="00D462F1">
              <w:t>IMD4</w:t>
            </w:r>
          </w:p>
        </w:tc>
      </w:tr>
      <w:tr w:rsidR="00A30565" w:rsidRPr="00D462F1" w14:paraId="6E6C9CA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5F9315" w14:textId="77777777" w:rsidR="00A30565" w:rsidRPr="00D462F1" w:rsidRDefault="00A30565" w:rsidP="002E2043">
            <w:pPr>
              <w:pStyle w:val="TAC"/>
              <w:rPr>
                <w:lang w:val="en-US" w:eastAsia="zh-CN"/>
              </w:rPr>
            </w:pPr>
            <w:r w:rsidRPr="00D462F1">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499A383D"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3C6C4B0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188628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839AED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7F52BFF"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03A5B0D4" w14:textId="77777777" w:rsidR="00A30565" w:rsidRPr="00D462F1" w:rsidRDefault="00A30565" w:rsidP="002E2043">
            <w:pPr>
              <w:pStyle w:val="TAC"/>
            </w:pPr>
            <w:r w:rsidRPr="00D462F1">
              <w:t>3.9</w:t>
            </w:r>
          </w:p>
        </w:tc>
        <w:tc>
          <w:tcPr>
            <w:tcW w:w="828" w:type="dxa"/>
            <w:tcBorders>
              <w:top w:val="single" w:sz="4" w:space="0" w:color="auto"/>
              <w:left w:val="single" w:sz="4" w:space="0" w:color="auto"/>
              <w:bottom w:val="single" w:sz="4" w:space="0" w:color="auto"/>
              <w:right w:val="single" w:sz="4" w:space="0" w:color="auto"/>
            </w:tcBorders>
          </w:tcPr>
          <w:p w14:paraId="067D6AA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471D7B3" w14:textId="77777777" w:rsidR="00A30565" w:rsidRPr="00D462F1" w:rsidRDefault="00A30565" w:rsidP="002E2043">
            <w:pPr>
              <w:pStyle w:val="TAC"/>
            </w:pPr>
            <w:r w:rsidRPr="00D462F1">
              <w:t>IMD5</w:t>
            </w:r>
          </w:p>
        </w:tc>
      </w:tr>
      <w:tr w:rsidR="00A30565" w:rsidRPr="00D462F1" w14:paraId="046A48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7C1CB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B9B557"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2F6EADD0" w14:textId="77777777" w:rsidR="00A30565" w:rsidRPr="00D462F1" w:rsidRDefault="00A30565" w:rsidP="002E2043">
            <w:pPr>
              <w:pStyle w:val="TAC"/>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440ECAE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68B88B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208AB2C"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119B96E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8F895D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3998AB0" w14:textId="77777777" w:rsidR="00A30565" w:rsidRPr="00D462F1" w:rsidRDefault="00A30565" w:rsidP="002E2043">
            <w:pPr>
              <w:pStyle w:val="TAC"/>
            </w:pPr>
            <w:r w:rsidRPr="00D462F1">
              <w:t>N/A</w:t>
            </w:r>
          </w:p>
        </w:tc>
      </w:tr>
      <w:tr w:rsidR="00A30565" w:rsidRPr="00D462F1" w14:paraId="0D0B77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5E94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8127C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1CDF6971" w14:textId="77777777" w:rsidR="00A30565" w:rsidRPr="00D462F1" w:rsidRDefault="00A30565" w:rsidP="002E2043">
            <w:pPr>
              <w:pStyle w:val="TAC"/>
            </w:pPr>
            <w:r w:rsidRPr="00D462F1">
              <w:t>3710</w:t>
            </w:r>
          </w:p>
        </w:tc>
        <w:tc>
          <w:tcPr>
            <w:tcW w:w="964" w:type="dxa"/>
            <w:tcBorders>
              <w:top w:val="single" w:sz="4" w:space="0" w:color="auto"/>
              <w:left w:val="single" w:sz="4" w:space="0" w:color="auto"/>
              <w:bottom w:val="single" w:sz="4" w:space="0" w:color="auto"/>
              <w:right w:val="single" w:sz="4" w:space="0" w:color="auto"/>
            </w:tcBorders>
          </w:tcPr>
          <w:p w14:paraId="41DCC25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D1900A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533A566A" w14:textId="77777777" w:rsidR="00A30565" w:rsidRPr="00D462F1" w:rsidRDefault="00A30565" w:rsidP="002E2043">
            <w:pPr>
              <w:pStyle w:val="TAC"/>
            </w:pPr>
            <w:r w:rsidRPr="00D462F1">
              <w:t>3710</w:t>
            </w:r>
          </w:p>
        </w:tc>
        <w:tc>
          <w:tcPr>
            <w:tcW w:w="977" w:type="dxa"/>
            <w:tcBorders>
              <w:top w:val="single" w:sz="4" w:space="0" w:color="auto"/>
              <w:left w:val="single" w:sz="4" w:space="0" w:color="auto"/>
              <w:bottom w:val="single" w:sz="4" w:space="0" w:color="auto"/>
              <w:right w:val="single" w:sz="4" w:space="0" w:color="auto"/>
            </w:tcBorders>
          </w:tcPr>
          <w:p w14:paraId="0011FB4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CE0787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A79C871" w14:textId="77777777" w:rsidR="00A30565" w:rsidRPr="00D462F1" w:rsidRDefault="00A30565" w:rsidP="002E2043">
            <w:pPr>
              <w:pStyle w:val="TAC"/>
            </w:pPr>
            <w:r w:rsidRPr="00D462F1">
              <w:t>N/A</w:t>
            </w:r>
          </w:p>
        </w:tc>
      </w:tr>
      <w:tr w:rsidR="00A30565" w:rsidRPr="00D462F1" w14:paraId="685603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BF0C14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328061"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6273D1B1" w14:textId="77777777" w:rsidR="00A30565" w:rsidRPr="00D462F1" w:rsidRDefault="00A30565" w:rsidP="002E2043">
            <w:pPr>
              <w:pStyle w:val="TAC"/>
            </w:pPr>
            <w:r w:rsidRPr="00D462F1">
              <w:t>835</w:t>
            </w:r>
          </w:p>
        </w:tc>
        <w:tc>
          <w:tcPr>
            <w:tcW w:w="964" w:type="dxa"/>
            <w:tcBorders>
              <w:top w:val="single" w:sz="4" w:space="0" w:color="auto"/>
              <w:left w:val="single" w:sz="4" w:space="0" w:color="auto"/>
              <w:bottom w:val="single" w:sz="4" w:space="0" w:color="auto"/>
              <w:right w:val="single" w:sz="4" w:space="0" w:color="auto"/>
            </w:tcBorders>
          </w:tcPr>
          <w:p w14:paraId="104065F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193A4F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82B9BF2"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6C0A906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C533C3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03A5184" w14:textId="77777777" w:rsidR="00A30565" w:rsidRPr="00D462F1" w:rsidRDefault="00A30565" w:rsidP="002E2043">
            <w:pPr>
              <w:pStyle w:val="TAC"/>
            </w:pPr>
            <w:r w:rsidRPr="00D462F1">
              <w:t>N/A</w:t>
            </w:r>
          </w:p>
        </w:tc>
      </w:tr>
      <w:tr w:rsidR="00A30565" w:rsidRPr="00D462F1" w14:paraId="13D5781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D8E6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11D172"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689CBF8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06D8CD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5C00CC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3B75337"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7B001070" w14:textId="77777777" w:rsidR="00A30565" w:rsidRPr="00D462F1" w:rsidRDefault="00A30565" w:rsidP="002E2043">
            <w:pPr>
              <w:pStyle w:val="TAC"/>
            </w:pPr>
            <w:r w:rsidRPr="00D462F1">
              <w:t>4.4</w:t>
            </w:r>
          </w:p>
        </w:tc>
        <w:tc>
          <w:tcPr>
            <w:tcW w:w="828" w:type="dxa"/>
            <w:tcBorders>
              <w:top w:val="single" w:sz="4" w:space="0" w:color="auto"/>
              <w:left w:val="single" w:sz="4" w:space="0" w:color="auto"/>
              <w:bottom w:val="single" w:sz="4" w:space="0" w:color="auto"/>
              <w:right w:val="single" w:sz="4" w:space="0" w:color="auto"/>
            </w:tcBorders>
          </w:tcPr>
          <w:p w14:paraId="4C83800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BD2DF82" w14:textId="77777777" w:rsidR="00A30565" w:rsidRPr="00D462F1" w:rsidRDefault="00A30565" w:rsidP="002E2043">
            <w:pPr>
              <w:pStyle w:val="TAC"/>
            </w:pPr>
            <w:r w:rsidRPr="00D462F1">
              <w:t>IMD5</w:t>
            </w:r>
            <w:r w:rsidRPr="00D462F1">
              <w:rPr>
                <w:vertAlign w:val="superscript"/>
              </w:rPr>
              <w:t>5</w:t>
            </w:r>
          </w:p>
        </w:tc>
      </w:tr>
      <w:tr w:rsidR="00A30565" w:rsidRPr="00D462F1" w14:paraId="3350F5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6BBEC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829E46"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24FED672" w14:textId="77777777" w:rsidR="00A30565" w:rsidRPr="00D462F1" w:rsidRDefault="00A30565" w:rsidP="002E2043">
            <w:pPr>
              <w:pStyle w:val="TAC"/>
            </w:pPr>
            <w:r w:rsidRPr="00D462F1">
              <w:t>4080</w:t>
            </w:r>
          </w:p>
        </w:tc>
        <w:tc>
          <w:tcPr>
            <w:tcW w:w="964" w:type="dxa"/>
            <w:tcBorders>
              <w:top w:val="single" w:sz="4" w:space="0" w:color="auto"/>
              <w:left w:val="single" w:sz="4" w:space="0" w:color="auto"/>
              <w:bottom w:val="single" w:sz="4" w:space="0" w:color="auto"/>
              <w:right w:val="single" w:sz="4" w:space="0" w:color="auto"/>
            </w:tcBorders>
          </w:tcPr>
          <w:p w14:paraId="5F75A64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F79145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30D1A14" w14:textId="77777777" w:rsidR="00A30565" w:rsidRPr="00D462F1" w:rsidRDefault="00A30565" w:rsidP="002E2043">
            <w:pPr>
              <w:pStyle w:val="TAC"/>
            </w:pPr>
            <w:r w:rsidRPr="00D462F1">
              <w:t>4080</w:t>
            </w:r>
          </w:p>
        </w:tc>
        <w:tc>
          <w:tcPr>
            <w:tcW w:w="977" w:type="dxa"/>
            <w:tcBorders>
              <w:top w:val="single" w:sz="4" w:space="0" w:color="auto"/>
              <w:left w:val="single" w:sz="4" w:space="0" w:color="auto"/>
              <w:bottom w:val="single" w:sz="4" w:space="0" w:color="auto"/>
              <w:right w:val="single" w:sz="4" w:space="0" w:color="auto"/>
            </w:tcBorders>
          </w:tcPr>
          <w:p w14:paraId="48AE430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04DAA7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E90C7E2" w14:textId="77777777" w:rsidR="00A30565" w:rsidRPr="00D462F1" w:rsidRDefault="00A30565" w:rsidP="002E2043">
            <w:pPr>
              <w:pStyle w:val="TAC"/>
            </w:pPr>
            <w:r w:rsidRPr="00D462F1">
              <w:t>N/A</w:t>
            </w:r>
          </w:p>
        </w:tc>
      </w:tr>
      <w:tr w:rsidR="00A30565" w:rsidRPr="00D462F1" w14:paraId="6A1421B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DCA0E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15171C"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7E243D33"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tcPr>
          <w:p w14:paraId="4F4CB7E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38ED5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BF51DAF"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2580939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0AA2F7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BEACF01" w14:textId="77777777" w:rsidR="00A30565" w:rsidRPr="00D462F1" w:rsidRDefault="00A30565" w:rsidP="002E2043">
            <w:pPr>
              <w:pStyle w:val="TAC"/>
            </w:pPr>
            <w:r w:rsidRPr="00D462F1">
              <w:t>N/A</w:t>
            </w:r>
          </w:p>
        </w:tc>
      </w:tr>
      <w:tr w:rsidR="00A30565" w:rsidRPr="00D462F1" w14:paraId="5EF10E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5F61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33C42D"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53F9DC5F" w14:textId="77777777" w:rsidR="00A30565" w:rsidRPr="00D462F1" w:rsidRDefault="00A30565" w:rsidP="002E2043">
            <w:pPr>
              <w:pStyle w:val="TAC"/>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3388032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3EEA6F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5876455"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6621099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C79B15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393FA2C" w14:textId="77777777" w:rsidR="00A30565" w:rsidRPr="00D462F1" w:rsidRDefault="00A30565" w:rsidP="002E2043">
            <w:pPr>
              <w:pStyle w:val="TAC"/>
            </w:pPr>
            <w:r w:rsidRPr="00D462F1">
              <w:t>N/A</w:t>
            </w:r>
          </w:p>
        </w:tc>
      </w:tr>
      <w:tr w:rsidR="00A30565" w:rsidRPr="00D462F1" w14:paraId="0F655E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CAE3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78E62B"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322F6C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F6142F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15323C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D902A2F" w14:textId="77777777" w:rsidR="00A30565" w:rsidRPr="00D462F1" w:rsidRDefault="00A30565" w:rsidP="002E2043">
            <w:pPr>
              <w:pStyle w:val="TAC"/>
            </w:pPr>
            <w:r w:rsidRPr="00D462F1">
              <w:t>3905</w:t>
            </w:r>
          </w:p>
        </w:tc>
        <w:tc>
          <w:tcPr>
            <w:tcW w:w="977" w:type="dxa"/>
            <w:tcBorders>
              <w:top w:val="single" w:sz="4" w:space="0" w:color="auto"/>
              <w:left w:val="single" w:sz="4" w:space="0" w:color="auto"/>
              <w:bottom w:val="single" w:sz="4" w:space="0" w:color="auto"/>
              <w:right w:val="single" w:sz="4" w:space="0" w:color="auto"/>
            </w:tcBorders>
          </w:tcPr>
          <w:p w14:paraId="1EAF4350" w14:textId="77777777" w:rsidR="00A30565" w:rsidRPr="00D462F1" w:rsidRDefault="00A30565" w:rsidP="002E2043">
            <w:pPr>
              <w:pStyle w:val="TAC"/>
            </w:pPr>
            <w:r w:rsidRPr="00D462F1">
              <w:t>4.4</w:t>
            </w:r>
          </w:p>
        </w:tc>
        <w:tc>
          <w:tcPr>
            <w:tcW w:w="828" w:type="dxa"/>
            <w:tcBorders>
              <w:top w:val="single" w:sz="4" w:space="0" w:color="auto"/>
              <w:left w:val="single" w:sz="4" w:space="0" w:color="auto"/>
              <w:bottom w:val="single" w:sz="4" w:space="0" w:color="auto"/>
              <w:right w:val="single" w:sz="4" w:space="0" w:color="auto"/>
            </w:tcBorders>
          </w:tcPr>
          <w:p w14:paraId="44B61FD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9EF60E8" w14:textId="77777777" w:rsidR="00A30565" w:rsidRPr="00D462F1" w:rsidRDefault="00A30565" w:rsidP="002E2043">
            <w:pPr>
              <w:pStyle w:val="TAC"/>
            </w:pPr>
            <w:r w:rsidRPr="00D462F1">
              <w:t>IMD5</w:t>
            </w:r>
          </w:p>
        </w:tc>
      </w:tr>
      <w:tr w:rsidR="00A30565" w:rsidRPr="00D462F1" w14:paraId="52BCB89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EF2B2FE" w14:textId="77777777" w:rsidR="00A30565" w:rsidRPr="00D462F1" w:rsidRDefault="00A30565" w:rsidP="002E2043">
            <w:pPr>
              <w:pStyle w:val="TAC"/>
              <w:rPr>
                <w:lang w:val="en-US" w:eastAsia="zh-CN"/>
              </w:rPr>
            </w:pPr>
            <w:r w:rsidRPr="00D462F1">
              <w:rPr>
                <w:rFonts w:cs="Arial"/>
                <w:szCs w:val="22"/>
                <w:lang w:val="en-US" w:eastAsia="zh-CN"/>
              </w:rPr>
              <w:t>CA_n5-n14-n77</w:t>
            </w:r>
          </w:p>
        </w:tc>
        <w:tc>
          <w:tcPr>
            <w:tcW w:w="1146" w:type="dxa"/>
            <w:tcBorders>
              <w:top w:val="single" w:sz="4" w:space="0" w:color="auto"/>
              <w:left w:val="single" w:sz="4" w:space="0" w:color="auto"/>
              <w:bottom w:val="single" w:sz="4" w:space="0" w:color="auto"/>
              <w:right w:val="single" w:sz="4" w:space="0" w:color="auto"/>
            </w:tcBorders>
            <w:vAlign w:val="center"/>
          </w:tcPr>
          <w:p w14:paraId="7FC98FEA"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72A2F57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0AF16E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80EFCA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1FE7C70"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5AF8A742" w14:textId="77777777" w:rsidR="00A30565" w:rsidRPr="00D462F1" w:rsidRDefault="00A30565" w:rsidP="002E2043">
            <w:pPr>
              <w:pStyle w:val="TAC"/>
            </w:pPr>
            <w:r w:rsidRPr="00D462F1">
              <w:t>3.9</w:t>
            </w:r>
          </w:p>
        </w:tc>
        <w:tc>
          <w:tcPr>
            <w:tcW w:w="828" w:type="dxa"/>
            <w:tcBorders>
              <w:top w:val="single" w:sz="4" w:space="0" w:color="auto"/>
              <w:left w:val="single" w:sz="4" w:space="0" w:color="auto"/>
              <w:bottom w:val="single" w:sz="4" w:space="0" w:color="auto"/>
              <w:right w:val="single" w:sz="4" w:space="0" w:color="auto"/>
            </w:tcBorders>
          </w:tcPr>
          <w:p w14:paraId="10356F4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CFA2079" w14:textId="77777777" w:rsidR="00A30565" w:rsidRPr="00D462F1" w:rsidRDefault="00A30565" w:rsidP="002E2043">
            <w:pPr>
              <w:pStyle w:val="TAC"/>
            </w:pPr>
            <w:r w:rsidRPr="00D462F1">
              <w:t>IMD5</w:t>
            </w:r>
            <w:r w:rsidRPr="00D462F1">
              <w:rPr>
                <w:rFonts w:cs="Arial"/>
                <w:szCs w:val="22"/>
                <w:vertAlign w:val="superscript"/>
                <w:lang w:val="en-US" w:eastAsia="zh-CN"/>
              </w:rPr>
              <w:t>5</w:t>
            </w:r>
          </w:p>
        </w:tc>
      </w:tr>
      <w:tr w:rsidR="00A30565" w:rsidRPr="00D462F1" w14:paraId="0E6A32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0181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C631EF" w14:textId="77777777" w:rsidR="00A30565" w:rsidRPr="00D462F1" w:rsidRDefault="00A30565" w:rsidP="002E2043">
            <w:pPr>
              <w:pStyle w:val="TAC"/>
              <w:rPr>
                <w:lang w:eastAsia="zh-CN"/>
              </w:rPr>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27765E57"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030DF22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0F344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7567D63"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7C1522C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1E3B74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7FC2027" w14:textId="77777777" w:rsidR="00A30565" w:rsidRPr="00D462F1" w:rsidRDefault="00A30565" w:rsidP="002E2043">
            <w:pPr>
              <w:pStyle w:val="TAC"/>
            </w:pPr>
            <w:r w:rsidRPr="00D462F1">
              <w:t>N/A</w:t>
            </w:r>
          </w:p>
        </w:tc>
      </w:tr>
      <w:tr w:rsidR="00A30565" w:rsidRPr="00D462F1" w14:paraId="713A9A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1EBED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8C467B"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1788046" w14:textId="77777777" w:rsidR="00A30565" w:rsidRPr="00D462F1" w:rsidRDefault="00A30565" w:rsidP="002E2043">
            <w:pPr>
              <w:pStyle w:val="TAC"/>
            </w:pPr>
            <w:r w:rsidRPr="00D462F1">
              <w:t>4052</w:t>
            </w:r>
          </w:p>
        </w:tc>
        <w:tc>
          <w:tcPr>
            <w:tcW w:w="964" w:type="dxa"/>
            <w:tcBorders>
              <w:top w:val="single" w:sz="4" w:space="0" w:color="auto"/>
              <w:left w:val="single" w:sz="4" w:space="0" w:color="auto"/>
              <w:bottom w:val="single" w:sz="4" w:space="0" w:color="auto"/>
              <w:right w:val="single" w:sz="4" w:space="0" w:color="auto"/>
            </w:tcBorders>
          </w:tcPr>
          <w:p w14:paraId="36DDE1FC"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933516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40C66928" w14:textId="77777777" w:rsidR="00A30565" w:rsidRPr="00D462F1" w:rsidRDefault="00A30565" w:rsidP="002E2043">
            <w:pPr>
              <w:pStyle w:val="TAC"/>
            </w:pPr>
            <w:r w:rsidRPr="00D462F1">
              <w:t>4052</w:t>
            </w:r>
          </w:p>
        </w:tc>
        <w:tc>
          <w:tcPr>
            <w:tcW w:w="977" w:type="dxa"/>
            <w:tcBorders>
              <w:top w:val="single" w:sz="4" w:space="0" w:color="auto"/>
              <w:left w:val="single" w:sz="4" w:space="0" w:color="auto"/>
              <w:bottom w:val="single" w:sz="4" w:space="0" w:color="auto"/>
              <w:right w:val="single" w:sz="4" w:space="0" w:color="auto"/>
            </w:tcBorders>
          </w:tcPr>
          <w:p w14:paraId="16BCF8E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AA47EF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3A6CE06" w14:textId="77777777" w:rsidR="00A30565" w:rsidRPr="00D462F1" w:rsidRDefault="00A30565" w:rsidP="002E2043">
            <w:pPr>
              <w:pStyle w:val="TAC"/>
            </w:pPr>
            <w:r w:rsidRPr="00D462F1">
              <w:t>N/A</w:t>
            </w:r>
          </w:p>
        </w:tc>
      </w:tr>
      <w:tr w:rsidR="00A30565" w:rsidRPr="00D462F1" w14:paraId="3EB17B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3DE8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1FE9BA5"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6FA5CD33" w14:textId="77777777" w:rsidR="00A30565" w:rsidRPr="00D462F1" w:rsidRDefault="00A30565" w:rsidP="002E2043">
            <w:pPr>
              <w:pStyle w:val="TAC"/>
            </w:pPr>
            <w:r w:rsidRPr="00D462F1">
              <w:t>846.5</w:t>
            </w:r>
          </w:p>
        </w:tc>
        <w:tc>
          <w:tcPr>
            <w:tcW w:w="964" w:type="dxa"/>
            <w:tcBorders>
              <w:top w:val="single" w:sz="4" w:space="0" w:color="auto"/>
              <w:left w:val="single" w:sz="4" w:space="0" w:color="auto"/>
              <w:bottom w:val="single" w:sz="4" w:space="0" w:color="auto"/>
              <w:right w:val="single" w:sz="4" w:space="0" w:color="auto"/>
            </w:tcBorders>
          </w:tcPr>
          <w:p w14:paraId="46BE099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382238C"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29A6EDA"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699B757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F7238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31A3009" w14:textId="77777777" w:rsidR="00A30565" w:rsidRPr="00D462F1" w:rsidRDefault="00A30565" w:rsidP="002E2043">
            <w:pPr>
              <w:pStyle w:val="TAC"/>
            </w:pPr>
            <w:r w:rsidRPr="00D462F1">
              <w:t>N/A</w:t>
            </w:r>
          </w:p>
        </w:tc>
      </w:tr>
      <w:tr w:rsidR="00A30565" w:rsidRPr="00D462F1" w14:paraId="29A53D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E61EB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362142" w14:textId="77777777" w:rsidR="00A30565" w:rsidRPr="00D462F1" w:rsidRDefault="00A30565" w:rsidP="002E2043">
            <w:pPr>
              <w:pStyle w:val="TAC"/>
              <w:rPr>
                <w:lang w:eastAsia="zh-CN"/>
              </w:rPr>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53A6D0B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1A10FD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E9500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3B0A4E4" w14:textId="77777777" w:rsidR="00A30565" w:rsidRPr="00D462F1" w:rsidRDefault="00A30565" w:rsidP="002E2043">
            <w:pPr>
              <w:pStyle w:val="TAC"/>
            </w:pPr>
            <w:r w:rsidRPr="00D462F1">
              <w:t>765.5</w:t>
            </w:r>
          </w:p>
        </w:tc>
        <w:tc>
          <w:tcPr>
            <w:tcW w:w="977" w:type="dxa"/>
            <w:tcBorders>
              <w:top w:val="single" w:sz="4" w:space="0" w:color="auto"/>
              <w:left w:val="single" w:sz="4" w:space="0" w:color="auto"/>
              <w:bottom w:val="single" w:sz="4" w:space="0" w:color="auto"/>
              <w:right w:val="single" w:sz="4" w:space="0" w:color="auto"/>
            </w:tcBorders>
          </w:tcPr>
          <w:p w14:paraId="6AB29212" w14:textId="77777777" w:rsidR="00A30565" w:rsidRPr="00D462F1" w:rsidRDefault="00A30565" w:rsidP="002E2043">
            <w:pPr>
              <w:pStyle w:val="TAC"/>
            </w:pPr>
            <w:r w:rsidRPr="00D462F1">
              <w:t>11.6</w:t>
            </w:r>
          </w:p>
        </w:tc>
        <w:tc>
          <w:tcPr>
            <w:tcW w:w="828" w:type="dxa"/>
            <w:tcBorders>
              <w:top w:val="single" w:sz="4" w:space="0" w:color="auto"/>
              <w:left w:val="single" w:sz="4" w:space="0" w:color="auto"/>
              <w:bottom w:val="single" w:sz="4" w:space="0" w:color="auto"/>
              <w:right w:val="single" w:sz="4" w:space="0" w:color="auto"/>
            </w:tcBorders>
          </w:tcPr>
          <w:p w14:paraId="5F9AB52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D2543C2" w14:textId="77777777" w:rsidR="00A30565" w:rsidRPr="00D462F1" w:rsidRDefault="00A30565" w:rsidP="002E2043">
            <w:pPr>
              <w:pStyle w:val="TAC"/>
            </w:pPr>
            <w:r w:rsidRPr="00D462F1">
              <w:t>IMD4</w:t>
            </w:r>
            <w:r w:rsidRPr="00D462F1">
              <w:rPr>
                <w:vertAlign w:val="superscript"/>
              </w:rPr>
              <w:t>1</w:t>
            </w:r>
            <w:r>
              <w:rPr>
                <w:vertAlign w:val="superscript"/>
              </w:rPr>
              <w:t>,5</w:t>
            </w:r>
          </w:p>
        </w:tc>
      </w:tr>
      <w:tr w:rsidR="00A30565" w:rsidRPr="00D462F1" w14:paraId="79C3EE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25B6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E3DF8D"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903D359"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22D00734"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1B111C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1031E57"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0FAFA17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FD0F12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6DBFFFC4" w14:textId="77777777" w:rsidR="00A30565" w:rsidRPr="00D462F1" w:rsidRDefault="00A30565" w:rsidP="002E2043">
            <w:pPr>
              <w:pStyle w:val="TAC"/>
            </w:pPr>
            <w:r w:rsidRPr="00D462F1">
              <w:t>N/A</w:t>
            </w:r>
          </w:p>
        </w:tc>
      </w:tr>
      <w:tr w:rsidR="00A30565" w:rsidRPr="00D462F1" w14:paraId="390E08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A363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3B5B52"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272B35A1" w14:textId="77777777" w:rsidR="00A30565" w:rsidRPr="00D462F1" w:rsidRDefault="00A30565" w:rsidP="002E2043">
            <w:pPr>
              <w:pStyle w:val="TAC"/>
            </w:pPr>
            <w:r w:rsidRPr="00D462F1">
              <w:t>840</w:t>
            </w:r>
          </w:p>
        </w:tc>
        <w:tc>
          <w:tcPr>
            <w:tcW w:w="964" w:type="dxa"/>
            <w:tcBorders>
              <w:top w:val="single" w:sz="4" w:space="0" w:color="auto"/>
              <w:left w:val="single" w:sz="4" w:space="0" w:color="auto"/>
              <w:bottom w:val="single" w:sz="4" w:space="0" w:color="auto"/>
              <w:right w:val="single" w:sz="4" w:space="0" w:color="auto"/>
            </w:tcBorders>
          </w:tcPr>
          <w:p w14:paraId="3FB516F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13FB5E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43288DB" w14:textId="77777777" w:rsidR="00A30565" w:rsidRPr="00D462F1" w:rsidRDefault="00A30565" w:rsidP="002E2043">
            <w:pPr>
              <w:pStyle w:val="TAC"/>
            </w:pPr>
            <w:r w:rsidRPr="00D462F1">
              <w:t>885</w:t>
            </w:r>
          </w:p>
        </w:tc>
        <w:tc>
          <w:tcPr>
            <w:tcW w:w="977" w:type="dxa"/>
            <w:tcBorders>
              <w:top w:val="single" w:sz="4" w:space="0" w:color="auto"/>
              <w:left w:val="single" w:sz="4" w:space="0" w:color="auto"/>
              <w:bottom w:val="single" w:sz="4" w:space="0" w:color="auto"/>
              <w:right w:val="single" w:sz="4" w:space="0" w:color="auto"/>
            </w:tcBorders>
          </w:tcPr>
          <w:p w14:paraId="41B911E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3F0844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D10D025" w14:textId="77777777" w:rsidR="00A30565" w:rsidRPr="00D462F1" w:rsidRDefault="00A30565" w:rsidP="002E2043">
            <w:pPr>
              <w:pStyle w:val="TAC"/>
            </w:pPr>
            <w:r w:rsidRPr="00D462F1">
              <w:t>N/A</w:t>
            </w:r>
          </w:p>
        </w:tc>
      </w:tr>
      <w:tr w:rsidR="00A30565" w:rsidRPr="00D462F1" w14:paraId="41ECCD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6D3B8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91E210" w14:textId="77777777" w:rsidR="00A30565" w:rsidRPr="00D462F1" w:rsidRDefault="00A30565" w:rsidP="002E2043">
            <w:pPr>
              <w:pStyle w:val="TAC"/>
              <w:rPr>
                <w:lang w:eastAsia="zh-CN"/>
              </w:rPr>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269A8436"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10CEE3F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C0C0DC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578D0ED"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26F3DAE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421C2B5"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E377E15" w14:textId="77777777" w:rsidR="00A30565" w:rsidRPr="00D462F1" w:rsidRDefault="00A30565" w:rsidP="002E2043">
            <w:pPr>
              <w:pStyle w:val="TAC"/>
            </w:pPr>
            <w:r w:rsidRPr="00D462F1">
              <w:t>N/A</w:t>
            </w:r>
          </w:p>
        </w:tc>
      </w:tr>
      <w:tr w:rsidR="00A30565" w:rsidRPr="00D462F1" w14:paraId="1C4E64A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A24FC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1DB83D9"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D5DEDA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7306FE"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2E02AB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CD2C223" w14:textId="77777777" w:rsidR="00A30565" w:rsidRPr="00D462F1" w:rsidRDefault="00A30565" w:rsidP="002E2043">
            <w:pPr>
              <w:pStyle w:val="TAC"/>
            </w:pPr>
            <w:r w:rsidRPr="00D462F1">
              <w:t>3313</w:t>
            </w:r>
          </w:p>
        </w:tc>
        <w:tc>
          <w:tcPr>
            <w:tcW w:w="977" w:type="dxa"/>
            <w:tcBorders>
              <w:top w:val="single" w:sz="4" w:space="0" w:color="auto"/>
              <w:left w:val="single" w:sz="4" w:space="0" w:color="auto"/>
              <w:bottom w:val="single" w:sz="4" w:space="0" w:color="auto"/>
              <w:right w:val="single" w:sz="4" w:space="0" w:color="auto"/>
            </w:tcBorders>
          </w:tcPr>
          <w:p w14:paraId="0C6E7988" w14:textId="77777777" w:rsidR="00A30565" w:rsidRPr="00D462F1" w:rsidRDefault="00A30565" w:rsidP="002E2043">
            <w:pPr>
              <w:pStyle w:val="TAC"/>
            </w:pPr>
            <w:r w:rsidRPr="00D462F1">
              <w:t>10.3</w:t>
            </w:r>
          </w:p>
        </w:tc>
        <w:tc>
          <w:tcPr>
            <w:tcW w:w="828" w:type="dxa"/>
            <w:tcBorders>
              <w:top w:val="single" w:sz="4" w:space="0" w:color="auto"/>
              <w:left w:val="single" w:sz="4" w:space="0" w:color="auto"/>
              <w:bottom w:val="single" w:sz="4" w:space="0" w:color="auto"/>
              <w:right w:val="single" w:sz="4" w:space="0" w:color="auto"/>
            </w:tcBorders>
          </w:tcPr>
          <w:p w14:paraId="05390E7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8EC4CE2" w14:textId="77777777" w:rsidR="00A30565" w:rsidRPr="00D462F1" w:rsidRDefault="00A30565" w:rsidP="002E2043">
            <w:pPr>
              <w:pStyle w:val="TAC"/>
            </w:pPr>
            <w:r w:rsidRPr="00D462F1">
              <w:t>IMD4</w:t>
            </w:r>
            <w:r w:rsidRPr="00D462F1">
              <w:rPr>
                <w:vertAlign w:val="superscript"/>
              </w:rPr>
              <w:t>1</w:t>
            </w:r>
            <w:r>
              <w:rPr>
                <w:vertAlign w:val="superscript"/>
              </w:rPr>
              <w:t>,5</w:t>
            </w:r>
          </w:p>
        </w:tc>
      </w:tr>
      <w:tr w:rsidR="00A30565" w:rsidRPr="00D462F1" w14:paraId="64943D7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781989"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eastAsia="ko-KR"/>
              </w:rPr>
              <w:t>_</w:t>
            </w:r>
            <w:r w:rsidRPr="00D462F1">
              <w:rPr>
                <w:rFonts w:hint="eastAsia"/>
                <w:lang w:val="en-US" w:eastAsia="zh-CN"/>
              </w:rPr>
              <w:t>n</w:t>
            </w:r>
            <w:r w:rsidRPr="00D462F1">
              <w:rPr>
                <w:lang w:val="en-US" w:eastAsia="ko-KR"/>
              </w:rPr>
              <w:t>5</w:t>
            </w:r>
            <w:r w:rsidRPr="00D462F1">
              <w:rPr>
                <w:rFonts w:hint="eastAsia"/>
                <w:lang w:val="en-US" w:eastAsia="zh-CN"/>
              </w:rPr>
              <w:t>-</w:t>
            </w:r>
            <w:r w:rsidRPr="00D462F1">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48785F75" w14:textId="77777777" w:rsidR="00A30565" w:rsidRPr="00D462F1" w:rsidRDefault="00A30565" w:rsidP="002E2043">
            <w:pPr>
              <w:pStyle w:val="TAC"/>
              <w:rPr>
                <w:lang w:val="en-US" w:eastAsia="ko-KR"/>
              </w:rPr>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4CF2D84E" w14:textId="77777777" w:rsidR="00A30565" w:rsidRPr="00D462F1" w:rsidRDefault="00A30565" w:rsidP="002E2043">
            <w:pPr>
              <w:pStyle w:val="TAC"/>
              <w:rPr>
                <w:lang w:val="en-US" w:eastAsia="ko-KR"/>
              </w:rPr>
            </w:pPr>
            <w:r w:rsidRPr="00D462F1">
              <w:t>834</w:t>
            </w:r>
          </w:p>
        </w:tc>
        <w:tc>
          <w:tcPr>
            <w:tcW w:w="964" w:type="dxa"/>
            <w:tcBorders>
              <w:top w:val="single" w:sz="4" w:space="0" w:color="auto"/>
              <w:left w:val="single" w:sz="4" w:space="0" w:color="auto"/>
              <w:bottom w:val="single" w:sz="4" w:space="0" w:color="auto"/>
              <w:right w:val="single" w:sz="4" w:space="0" w:color="auto"/>
            </w:tcBorders>
          </w:tcPr>
          <w:p w14:paraId="1B610925"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A89DF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C1F30B" w14:textId="77777777" w:rsidR="00A30565" w:rsidRPr="00D462F1" w:rsidRDefault="00A30565" w:rsidP="002E2043">
            <w:pPr>
              <w:pStyle w:val="TAC"/>
              <w:rPr>
                <w:lang w:val="en-US" w:eastAsia="ko-KR"/>
              </w:rPr>
            </w:pPr>
            <w:r w:rsidRPr="00D462F1">
              <w:t>879</w:t>
            </w:r>
          </w:p>
        </w:tc>
        <w:tc>
          <w:tcPr>
            <w:tcW w:w="977" w:type="dxa"/>
            <w:tcBorders>
              <w:top w:val="single" w:sz="4" w:space="0" w:color="auto"/>
              <w:left w:val="single" w:sz="4" w:space="0" w:color="auto"/>
              <w:bottom w:val="single" w:sz="4" w:space="0" w:color="auto"/>
              <w:right w:val="single" w:sz="4" w:space="0" w:color="auto"/>
            </w:tcBorders>
          </w:tcPr>
          <w:p w14:paraId="4295917D"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EFB2D7E"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50D26C0" w14:textId="77777777" w:rsidR="00A30565" w:rsidRPr="00D462F1" w:rsidRDefault="00A30565" w:rsidP="002E2043">
            <w:pPr>
              <w:pStyle w:val="TAC"/>
              <w:rPr>
                <w:lang w:eastAsia="zh-CN"/>
              </w:rPr>
            </w:pPr>
            <w:r w:rsidRPr="00D462F1">
              <w:t>N/A</w:t>
            </w:r>
          </w:p>
        </w:tc>
      </w:tr>
      <w:tr w:rsidR="00A30565" w:rsidRPr="00D462F1" w14:paraId="356D5C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079E8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5A85A1" w14:textId="77777777" w:rsidR="00A30565" w:rsidRPr="00D462F1" w:rsidRDefault="00A30565" w:rsidP="002E2043">
            <w:pPr>
              <w:pStyle w:val="TAC"/>
              <w:rPr>
                <w:lang w:val="en-US" w:eastAsia="ko-KR"/>
              </w:rPr>
            </w:pPr>
            <w:r w:rsidRPr="00D462F1">
              <w:rPr>
                <w:lang w:val="sv-SE"/>
              </w:rPr>
              <w:t>n</w:t>
            </w:r>
            <w:r w:rsidRPr="00D462F1">
              <w:t>25</w:t>
            </w:r>
          </w:p>
        </w:tc>
        <w:tc>
          <w:tcPr>
            <w:tcW w:w="960" w:type="dxa"/>
            <w:tcBorders>
              <w:top w:val="single" w:sz="4" w:space="0" w:color="auto"/>
              <w:left w:val="single" w:sz="4" w:space="0" w:color="auto"/>
              <w:bottom w:val="single" w:sz="4" w:space="0" w:color="auto"/>
              <w:right w:val="single" w:sz="4" w:space="0" w:color="auto"/>
            </w:tcBorders>
          </w:tcPr>
          <w:p w14:paraId="64C5355F" w14:textId="77777777" w:rsidR="00A30565" w:rsidRPr="00D462F1" w:rsidRDefault="00A30565" w:rsidP="002E2043">
            <w:pPr>
              <w:pStyle w:val="TAC"/>
              <w:rPr>
                <w:lang w:val="en-US" w:eastAsia="ko-KR"/>
              </w:rPr>
            </w:pPr>
            <w:r w:rsidRPr="00D462F1">
              <w:t>1900</w:t>
            </w:r>
          </w:p>
        </w:tc>
        <w:tc>
          <w:tcPr>
            <w:tcW w:w="964" w:type="dxa"/>
            <w:tcBorders>
              <w:top w:val="single" w:sz="4" w:space="0" w:color="auto"/>
              <w:left w:val="single" w:sz="4" w:space="0" w:color="auto"/>
              <w:bottom w:val="single" w:sz="4" w:space="0" w:color="auto"/>
              <w:right w:val="single" w:sz="4" w:space="0" w:color="auto"/>
            </w:tcBorders>
          </w:tcPr>
          <w:p w14:paraId="7C9D6D14"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E6E83D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0C588D5" w14:textId="77777777" w:rsidR="00A30565" w:rsidRPr="00D462F1" w:rsidRDefault="00A30565" w:rsidP="002E2043">
            <w:pPr>
              <w:pStyle w:val="TAC"/>
              <w:rPr>
                <w:lang w:val="en-US" w:eastAsia="ko-KR"/>
              </w:rPr>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251F1B2A"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61CE2F" w14:textId="77777777" w:rsidR="00A30565" w:rsidRPr="00D462F1" w:rsidRDefault="00A30565" w:rsidP="002E2043">
            <w:pPr>
              <w:pStyle w:val="TAC"/>
              <w:rPr>
                <w:lang w:val="en-US" w:eastAsia="zh-CN"/>
              </w:rPr>
            </w:pPr>
            <w:r w:rsidRPr="00D462F1">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42FB632" w14:textId="77777777" w:rsidR="00A30565" w:rsidRPr="00D462F1" w:rsidRDefault="00A30565" w:rsidP="002E2043">
            <w:pPr>
              <w:pStyle w:val="TAC"/>
              <w:rPr>
                <w:lang w:eastAsia="zh-CN"/>
              </w:rPr>
            </w:pPr>
            <w:r w:rsidRPr="00D462F1">
              <w:t>N/A</w:t>
            </w:r>
          </w:p>
        </w:tc>
      </w:tr>
      <w:tr w:rsidR="00A30565" w:rsidRPr="00D462F1" w14:paraId="0F0080E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8F017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38F565" w14:textId="77777777" w:rsidR="00A30565" w:rsidRPr="00D462F1" w:rsidRDefault="00A30565" w:rsidP="002E2043">
            <w:pPr>
              <w:pStyle w:val="TAC"/>
              <w:rPr>
                <w:lang w:val="en-US"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602B0D7D"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EB16087"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D11F5E"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2AD2A98" w14:textId="77777777" w:rsidR="00A30565" w:rsidRPr="00D462F1" w:rsidRDefault="00A30565" w:rsidP="002E2043">
            <w:pPr>
              <w:pStyle w:val="TAC"/>
              <w:rPr>
                <w:lang w:val="en-US" w:eastAsia="ko-KR"/>
              </w:rPr>
            </w:pPr>
            <w:r w:rsidRPr="00D462F1">
              <w:t>2132</w:t>
            </w:r>
          </w:p>
        </w:tc>
        <w:tc>
          <w:tcPr>
            <w:tcW w:w="977" w:type="dxa"/>
            <w:tcBorders>
              <w:top w:val="single" w:sz="4" w:space="0" w:color="auto"/>
              <w:left w:val="single" w:sz="4" w:space="0" w:color="auto"/>
              <w:bottom w:val="single" w:sz="4" w:space="0" w:color="auto"/>
              <w:right w:val="single" w:sz="4" w:space="0" w:color="auto"/>
            </w:tcBorders>
          </w:tcPr>
          <w:p w14:paraId="2847F411" w14:textId="77777777" w:rsidR="00A30565" w:rsidRPr="00D462F1" w:rsidRDefault="00A30565" w:rsidP="002E2043">
            <w:pPr>
              <w:pStyle w:val="TAC"/>
              <w:rPr>
                <w:lang w:eastAsia="ja-JP"/>
              </w:rPr>
            </w:pPr>
            <w:r w:rsidRPr="00D462F1">
              <w:t>7.2</w:t>
            </w:r>
          </w:p>
        </w:tc>
        <w:tc>
          <w:tcPr>
            <w:tcW w:w="828" w:type="dxa"/>
            <w:tcBorders>
              <w:top w:val="single" w:sz="4" w:space="0" w:color="auto"/>
              <w:left w:val="single" w:sz="4" w:space="0" w:color="auto"/>
              <w:bottom w:val="single" w:sz="4" w:space="0" w:color="auto"/>
              <w:right w:val="single" w:sz="4" w:space="0" w:color="auto"/>
            </w:tcBorders>
          </w:tcPr>
          <w:p w14:paraId="6B6B0AC3" w14:textId="77777777" w:rsidR="00A30565" w:rsidRPr="00D462F1" w:rsidRDefault="00A30565" w:rsidP="002E2043">
            <w:pPr>
              <w:pStyle w:val="TAC"/>
              <w:rPr>
                <w:lang w:val="en-US" w:eastAsia="zh-CN"/>
              </w:rPr>
            </w:pPr>
            <w:r w:rsidRPr="00D462F1">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488CBD6" w14:textId="77777777" w:rsidR="00A30565" w:rsidRPr="00D462F1" w:rsidRDefault="00A30565" w:rsidP="002E2043">
            <w:pPr>
              <w:pStyle w:val="TAC"/>
              <w:rPr>
                <w:lang w:eastAsia="zh-CN"/>
              </w:rPr>
            </w:pPr>
            <w:r w:rsidRPr="00D462F1">
              <w:t>IMD4</w:t>
            </w:r>
          </w:p>
        </w:tc>
      </w:tr>
      <w:tr w:rsidR="00A30565" w:rsidRPr="00D462F1" w14:paraId="4DCA41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5EAFB5" w14:textId="77777777" w:rsidR="00A30565" w:rsidRPr="00D462F1" w:rsidRDefault="00A30565" w:rsidP="002E2043">
            <w:pPr>
              <w:pStyle w:val="TAC"/>
              <w:rPr>
                <w:lang w:val="en-US" w:eastAsia="zh-CN"/>
              </w:rPr>
            </w:pPr>
            <w:r w:rsidRPr="00D462F1">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488781A7"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1185C7C6"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tcPr>
          <w:p w14:paraId="544DC42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66BFCF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7D46AEB"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6B16956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6DAC8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680FF2C" w14:textId="77777777" w:rsidR="00A30565" w:rsidRPr="00D462F1" w:rsidRDefault="00A30565" w:rsidP="002E2043">
            <w:pPr>
              <w:pStyle w:val="TAC"/>
            </w:pPr>
            <w:r w:rsidRPr="00D462F1">
              <w:t>N/A</w:t>
            </w:r>
          </w:p>
        </w:tc>
      </w:tr>
      <w:tr w:rsidR="00A30565" w:rsidRPr="00D462F1" w14:paraId="2CA195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3C07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F98A3B" w14:textId="77777777" w:rsidR="00A30565" w:rsidRPr="00D462F1" w:rsidRDefault="00A30565" w:rsidP="002E2043">
            <w:pPr>
              <w:pStyle w:val="TAC"/>
              <w:rPr>
                <w:lang w:eastAsia="zh-CN"/>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5038B826" w14:textId="77777777" w:rsidR="00A30565" w:rsidRPr="00D462F1" w:rsidRDefault="00A30565" w:rsidP="002E2043">
            <w:pPr>
              <w:pStyle w:val="TAC"/>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2AFD64E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615606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D20A292"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3809694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1858AD"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D0ED22B" w14:textId="77777777" w:rsidR="00A30565" w:rsidRPr="00D462F1" w:rsidRDefault="00A30565" w:rsidP="002E2043">
            <w:pPr>
              <w:pStyle w:val="TAC"/>
            </w:pPr>
            <w:r w:rsidRPr="00D462F1">
              <w:t>N/A</w:t>
            </w:r>
          </w:p>
        </w:tc>
      </w:tr>
      <w:tr w:rsidR="00A30565" w:rsidRPr="00D462F1" w14:paraId="7B60E5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E03C0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01E9C3"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171885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B87B19E"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FB5DB0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EA18E10"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76D3DDD1"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38F18B3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577AE27" w14:textId="77777777" w:rsidR="00A30565" w:rsidRPr="00D462F1" w:rsidRDefault="00A30565" w:rsidP="002E2043">
            <w:pPr>
              <w:pStyle w:val="TAC"/>
            </w:pPr>
            <w:r w:rsidRPr="00D462F1">
              <w:t>IMD3</w:t>
            </w:r>
          </w:p>
        </w:tc>
      </w:tr>
      <w:tr w:rsidR="00A30565" w:rsidRPr="00D462F1" w14:paraId="4A5B0A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5E0A2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B831B0"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66571DA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7188A8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386F2C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B1C6355" w14:textId="77777777" w:rsidR="00A30565" w:rsidRPr="00D462F1" w:rsidRDefault="00A30565" w:rsidP="002E2043">
            <w:pPr>
              <w:pStyle w:val="TAC"/>
            </w:pPr>
            <w:r w:rsidRPr="00D462F1">
              <w:t>889</w:t>
            </w:r>
          </w:p>
        </w:tc>
        <w:tc>
          <w:tcPr>
            <w:tcW w:w="977" w:type="dxa"/>
            <w:tcBorders>
              <w:top w:val="single" w:sz="4" w:space="0" w:color="auto"/>
              <w:left w:val="single" w:sz="4" w:space="0" w:color="auto"/>
              <w:bottom w:val="single" w:sz="4" w:space="0" w:color="auto"/>
              <w:right w:val="single" w:sz="4" w:space="0" w:color="auto"/>
            </w:tcBorders>
          </w:tcPr>
          <w:p w14:paraId="7B1B7FB4" w14:textId="77777777" w:rsidR="00A30565" w:rsidRPr="00D462F1" w:rsidRDefault="00A30565" w:rsidP="002E2043">
            <w:pPr>
              <w:pStyle w:val="TAC"/>
            </w:pPr>
            <w:r w:rsidRPr="00D462F1">
              <w:t>3.8</w:t>
            </w:r>
          </w:p>
        </w:tc>
        <w:tc>
          <w:tcPr>
            <w:tcW w:w="828" w:type="dxa"/>
            <w:tcBorders>
              <w:top w:val="single" w:sz="4" w:space="0" w:color="auto"/>
              <w:left w:val="single" w:sz="4" w:space="0" w:color="auto"/>
              <w:bottom w:val="single" w:sz="4" w:space="0" w:color="auto"/>
              <w:right w:val="single" w:sz="4" w:space="0" w:color="auto"/>
            </w:tcBorders>
          </w:tcPr>
          <w:p w14:paraId="68FF15B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CF050DE" w14:textId="77777777" w:rsidR="00A30565" w:rsidRPr="00D462F1" w:rsidRDefault="00A30565" w:rsidP="002E2043">
            <w:pPr>
              <w:pStyle w:val="TAC"/>
            </w:pPr>
            <w:r w:rsidRPr="00D462F1">
              <w:t>IMD5</w:t>
            </w:r>
            <w:r w:rsidRPr="00D462F1">
              <w:rPr>
                <w:vertAlign w:val="superscript"/>
              </w:rPr>
              <w:t>5</w:t>
            </w:r>
          </w:p>
        </w:tc>
      </w:tr>
      <w:tr w:rsidR="00A30565" w:rsidRPr="00D462F1" w14:paraId="2AE6FF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A121C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AB90C" w14:textId="77777777" w:rsidR="00A30565" w:rsidRPr="00D462F1" w:rsidRDefault="00A30565" w:rsidP="002E2043">
            <w:pPr>
              <w:pStyle w:val="TAC"/>
              <w:rPr>
                <w:lang w:eastAsia="zh-CN"/>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73B9D9B2" w14:textId="77777777" w:rsidR="00A30565" w:rsidRPr="00D462F1" w:rsidRDefault="00A30565" w:rsidP="002E2043">
            <w:pPr>
              <w:pStyle w:val="TAC"/>
            </w:pPr>
            <w:r w:rsidRPr="00D462F1">
              <w:t>1907</w:t>
            </w:r>
          </w:p>
        </w:tc>
        <w:tc>
          <w:tcPr>
            <w:tcW w:w="964" w:type="dxa"/>
            <w:tcBorders>
              <w:top w:val="single" w:sz="4" w:space="0" w:color="auto"/>
              <w:left w:val="single" w:sz="4" w:space="0" w:color="auto"/>
              <w:bottom w:val="single" w:sz="4" w:space="0" w:color="auto"/>
              <w:right w:val="single" w:sz="4" w:space="0" w:color="auto"/>
            </w:tcBorders>
          </w:tcPr>
          <w:p w14:paraId="3BE187C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623094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26D749" w14:textId="77777777" w:rsidR="00A30565" w:rsidRPr="00D462F1" w:rsidRDefault="00A30565" w:rsidP="002E2043">
            <w:pPr>
              <w:pStyle w:val="TAC"/>
            </w:pPr>
            <w:r w:rsidRPr="00D462F1">
              <w:t>1987</w:t>
            </w:r>
          </w:p>
        </w:tc>
        <w:tc>
          <w:tcPr>
            <w:tcW w:w="977" w:type="dxa"/>
            <w:tcBorders>
              <w:top w:val="single" w:sz="4" w:space="0" w:color="auto"/>
              <w:left w:val="single" w:sz="4" w:space="0" w:color="auto"/>
              <w:bottom w:val="single" w:sz="4" w:space="0" w:color="auto"/>
              <w:right w:val="single" w:sz="4" w:space="0" w:color="auto"/>
            </w:tcBorders>
          </w:tcPr>
          <w:p w14:paraId="021DC8B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BAABD7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0348BE0" w14:textId="77777777" w:rsidR="00A30565" w:rsidRPr="00D462F1" w:rsidRDefault="00A30565" w:rsidP="002E2043">
            <w:pPr>
              <w:pStyle w:val="TAC"/>
            </w:pPr>
            <w:r w:rsidRPr="00D462F1">
              <w:t>N/A</w:t>
            </w:r>
          </w:p>
        </w:tc>
      </w:tr>
      <w:tr w:rsidR="00A30565" w:rsidRPr="00D462F1" w14:paraId="135A30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F5AC3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DCE139"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DB90B5E"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1EF5EFD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BFDD028"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3278751"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0E7F00C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94D774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BE6E132" w14:textId="77777777" w:rsidR="00A30565" w:rsidRPr="00D462F1" w:rsidRDefault="00A30565" w:rsidP="002E2043">
            <w:pPr>
              <w:pStyle w:val="TAC"/>
            </w:pPr>
            <w:r w:rsidRPr="00D462F1">
              <w:t>N/A</w:t>
            </w:r>
          </w:p>
        </w:tc>
      </w:tr>
      <w:tr w:rsidR="00A30565" w:rsidRPr="00D462F1" w14:paraId="05C1FD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09495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4E6951"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342B0771" w14:textId="77777777" w:rsidR="00A30565" w:rsidRPr="00D462F1" w:rsidRDefault="00A30565" w:rsidP="002E2043">
            <w:pPr>
              <w:pStyle w:val="TAC"/>
            </w:pPr>
            <w:r w:rsidRPr="00D462F1">
              <w:t>846.5</w:t>
            </w:r>
          </w:p>
        </w:tc>
        <w:tc>
          <w:tcPr>
            <w:tcW w:w="964" w:type="dxa"/>
            <w:tcBorders>
              <w:top w:val="single" w:sz="4" w:space="0" w:color="auto"/>
              <w:left w:val="single" w:sz="4" w:space="0" w:color="auto"/>
              <w:bottom w:val="single" w:sz="4" w:space="0" w:color="auto"/>
              <w:right w:val="single" w:sz="4" w:space="0" w:color="auto"/>
            </w:tcBorders>
          </w:tcPr>
          <w:p w14:paraId="71C94AA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242936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F1DDE69"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17EA55F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3F1775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17C39CB" w14:textId="77777777" w:rsidR="00A30565" w:rsidRPr="00D462F1" w:rsidRDefault="00A30565" w:rsidP="002E2043">
            <w:pPr>
              <w:pStyle w:val="TAC"/>
            </w:pPr>
            <w:r w:rsidRPr="00D462F1">
              <w:t>N/A</w:t>
            </w:r>
          </w:p>
        </w:tc>
      </w:tr>
      <w:tr w:rsidR="00A30565" w:rsidRPr="00D462F1" w14:paraId="6BA0CD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3598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273DD6" w14:textId="77777777" w:rsidR="00A30565" w:rsidRPr="00D462F1" w:rsidRDefault="00A30565" w:rsidP="002E2043">
            <w:pPr>
              <w:pStyle w:val="TAC"/>
              <w:rPr>
                <w:lang w:eastAsia="zh-CN"/>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217C198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0EC214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DC503A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A29B7E5" w14:textId="77777777" w:rsidR="00A30565" w:rsidRPr="00D462F1" w:rsidRDefault="00A30565" w:rsidP="002E2043">
            <w:pPr>
              <w:pStyle w:val="TAC"/>
            </w:pPr>
            <w:r w:rsidRPr="00D462F1">
              <w:t>1987</w:t>
            </w:r>
          </w:p>
        </w:tc>
        <w:tc>
          <w:tcPr>
            <w:tcW w:w="977" w:type="dxa"/>
            <w:tcBorders>
              <w:top w:val="single" w:sz="4" w:space="0" w:color="auto"/>
              <w:left w:val="single" w:sz="4" w:space="0" w:color="auto"/>
              <w:bottom w:val="single" w:sz="4" w:space="0" w:color="auto"/>
              <w:right w:val="single" w:sz="4" w:space="0" w:color="auto"/>
            </w:tcBorders>
          </w:tcPr>
          <w:p w14:paraId="6D8095D8" w14:textId="77777777" w:rsidR="00A30565" w:rsidRPr="00D462F1" w:rsidRDefault="00A30565" w:rsidP="002E2043">
            <w:pPr>
              <w:pStyle w:val="TAC"/>
            </w:pPr>
            <w:r w:rsidRPr="00D462F1">
              <w:t>16.5</w:t>
            </w:r>
          </w:p>
        </w:tc>
        <w:tc>
          <w:tcPr>
            <w:tcW w:w="828" w:type="dxa"/>
            <w:tcBorders>
              <w:top w:val="single" w:sz="4" w:space="0" w:color="auto"/>
              <w:left w:val="single" w:sz="4" w:space="0" w:color="auto"/>
              <w:bottom w:val="single" w:sz="4" w:space="0" w:color="auto"/>
              <w:right w:val="single" w:sz="4" w:space="0" w:color="auto"/>
            </w:tcBorders>
          </w:tcPr>
          <w:p w14:paraId="79016E8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6F978EC" w14:textId="77777777" w:rsidR="00A30565" w:rsidRPr="00D462F1" w:rsidRDefault="00A30565" w:rsidP="002E2043">
            <w:pPr>
              <w:pStyle w:val="TAC"/>
            </w:pPr>
            <w:r w:rsidRPr="00D462F1">
              <w:t>IMD3</w:t>
            </w:r>
          </w:p>
        </w:tc>
      </w:tr>
      <w:tr w:rsidR="00A30565" w:rsidRPr="00D462F1" w14:paraId="023D99A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030F2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A2110"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D835C59" w14:textId="77777777" w:rsidR="00A30565" w:rsidRPr="00D462F1" w:rsidRDefault="00A30565" w:rsidP="002E2043">
            <w:pPr>
              <w:pStyle w:val="TAC"/>
            </w:pPr>
            <w:r w:rsidRPr="00D462F1">
              <w:t>3680</w:t>
            </w:r>
          </w:p>
        </w:tc>
        <w:tc>
          <w:tcPr>
            <w:tcW w:w="964" w:type="dxa"/>
            <w:tcBorders>
              <w:top w:val="single" w:sz="4" w:space="0" w:color="auto"/>
              <w:left w:val="single" w:sz="4" w:space="0" w:color="auto"/>
              <w:bottom w:val="single" w:sz="4" w:space="0" w:color="auto"/>
              <w:right w:val="single" w:sz="4" w:space="0" w:color="auto"/>
            </w:tcBorders>
          </w:tcPr>
          <w:p w14:paraId="737A8DC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F9E2E7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26A3C90" w14:textId="77777777" w:rsidR="00A30565" w:rsidRPr="00D462F1" w:rsidRDefault="00A30565" w:rsidP="002E2043">
            <w:pPr>
              <w:pStyle w:val="TAC"/>
            </w:pPr>
            <w:r w:rsidRPr="00D462F1">
              <w:t>3680</w:t>
            </w:r>
          </w:p>
        </w:tc>
        <w:tc>
          <w:tcPr>
            <w:tcW w:w="977" w:type="dxa"/>
            <w:tcBorders>
              <w:top w:val="single" w:sz="4" w:space="0" w:color="auto"/>
              <w:left w:val="single" w:sz="4" w:space="0" w:color="auto"/>
              <w:bottom w:val="single" w:sz="4" w:space="0" w:color="auto"/>
              <w:right w:val="single" w:sz="4" w:space="0" w:color="auto"/>
            </w:tcBorders>
          </w:tcPr>
          <w:p w14:paraId="30A2414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BAECF8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C5D4C1B" w14:textId="77777777" w:rsidR="00A30565" w:rsidRPr="00D462F1" w:rsidRDefault="00A30565" w:rsidP="002E2043">
            <w:pPr>
              <w:pStyle w:val="TAC"/>
            </w:pPr>
            <w:r w:rsidRPr="00D462F1">
              <w:t>N/A</w:t>
            </w:r>
          </w:p>
        </w:tc>
      </w:tr>
      <w:tr w:rsidR="00A30565" w:rsidRPr="00D462F1" w14:paraId="5279AB4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3B6598"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rPr>
              <w:t>_</w:t>
            </w:r>
            <w:r w:rsidRPr="00D462F1">
              <w:rPr>
                <w:rFonts w:hint="eastAsia"/>
                <w:lang w:val="en-US" w:eastAsia="zh-CN"/>
              </w:rPr>
              <w:t>n</w:t>
            </w:r>
            <w:r w:rsidRPr="00D462F1">
              <w:rPr>
                <w:lang w:val="en-US"/>
              </w:rPr>
              <w:t>5</w:t>
            </w:r>
            <w:r w:rsidRPr="00D462F1">
              <w:rPr>
                <w:rFonts w:hint="eastAsia"/>
                <w:lang w:val="en-US" w:eastAsia="zh-CN"/>
              </w:rPr>
              <w:t>-</w:t>
            </w:r>
            <w:r w:rsidRPr="00D462F1">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51B54339"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31E0CBBB"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tcPr>
          <w:p w14:paraId="17F49F9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E9B822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EDDF122"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337877B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F94D968" w14:textId="77777777" w:rsidR="00A30565" w:rsidRPr="00D462F1" w:rsidRDefault="00A30565" w:rsidP="002E2043">
            <w:pPr>
              <w:pStyle w:val="TAC"/>
              <w:rPr>
                <w:szCs w:val="22"/>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C653A47" w14:textId="77777777" w:rsidR="00A30565" w:rsidRPr="00D462F1" w:rsidRDefault="00A30565" w:rsidP="002E2043">
            <w:pPr>
              <w:pStyle w:val="TAC"/>
            </w:pPr>
            <w:r w:rsidRPr="00D462F1">
              <w:t>N/A</w:t>
            </w:r>
          </w:p>
        </w:tc>
      </w:tr>
      <w:tr w:rsidR="00A30565" w:rsidRPr="00D462F1" w14:paraId="2B0945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ACBBC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AD8EBA" w14:textId="77777777" w:rsidR="00A30565" w:rsidRPr="00D462F1" w:rsidRDefault="00A30565" w:rsidP="002E2043">
            <w:pPr>
              <w:pStyle w:val="TAC"/>
            </w:pPr>
            <w:r w:rsidRPr="00D462F1">
              <w:rPr>
                <w:lang w:val="sv-SE"/>
              </w:rPr>
              <w:t>n</w:t>
            </w:r>
            <w:r w:rsidRPr="00D462F1">
              <w:t>25</w:t>
            </w:r>
          </w:p>
        </w:tc>
        <w:tc>
          <w:tcPr>
            <w:tcW w:w="960" w:type="dxa"/>
            <w:tcBorders>
              <w:top w:val="single" w:sz="4" w:space="0" w:color="auto"/>
              <w:left w:val="single" w:sz="4" w:space="0" w:color="auto"/>
              <w:bottom w:val="single" w:sz="4" w:space="0" w:color="auto"/>
              <w:right w:val="single" w:sz="4" w:space="0" w:color="auto"/>
            </w:tcBorders>
          </w:tcPr>
          <w:p w14:paraId="26493496" w14:textId="77777777" w:rsidR="00A30565" w:rsidRPr="00D462F1" w:rsidRDefault="00A30565" w:rsidP="002E2043">
            <w:pPr>
              <w:pStyle w:val="TAC"/>
            </w:pPr>
            <w:r w:rsidRPr="00D462F1">
              <w:t>1900</w:t>
            </w:r>
          </w:p>
        </w:tc>
        <w:tc>
          <w:tcPr>
            <w:tcW w:w="964" w:type="dxa"/>
            <w:tcBorders>
              <w:top w:val="single" w:sz="4" w:space="0" w:color="auto"/>
              <w:left w:val="single" w:sz="4" w:space="0" w:color="auto"/>
              <w:bottom w:val="single" w:sz="4" w:space="0" w:color="auto"/>
              <w:right w:val="single" w:sz="4" w:space="0" w:color="auto"/>
            </w:tcBorders>
          </w:tcPr>
          <w:p w14:paraId="61732F1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E3567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E78A810" w14:textId="77777777" w:rsidR="00A30565" w:rsidRPr="00D462F1" w:rsidRDefault="00A30565" w:rsidP="002E2043">
            <w:pPr>
              <w:pStyle w:val="TAC"/>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15D4345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8E804B6" w14:textId="77777777" w:rsidR="00A30565" w:rsidRPr="00D462F1" w:rsidRDefault="00A30565" w:rsidP="002E2043">
            <w:pPr>
              <w:pStyle w:val="TAC"/>
              <w:rPr>
                <w:szCs w:val="22"/>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8096234" w14:textId="77777777" w:rsidR="00A30565" w:rsidRPr="00D462F1" w:rsidRDefault="00A30565" w:rsidP="002E2043">
            <w:pPr>
              <w:pStyle w:val="TAC"/>
            </w:pPr>
            <w:r w:rsidRPr="00D462F1">
              <w:t>N/A</w:t>
            </w:r>
          </w:p>
        </w:tc>
      </w:tr>
      <w:tr w:rsidR="00A30565" w:rsidRPr="00D462F1" w14:paraId="25422A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DBDF1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F380C0"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0A9F0FB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32A50F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970249C" w14:textId="77777777" w:rsidR="00A30565" w:rsidRPr="00D462F1" w:rsidRDefault="00A30565" w:rsidP="002E2043">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
          <w:p w14:paraId="3E396690" w14:textId="77777777" w:rsidR="00A30565" w:rsidRPr="00D462F1" w:rsidRDefault="00A30565" w:rsidP="002E2043">
            <w:pPr>
              <w:pStyle w:val="TAC"/>
            </w:pPr>
            <w:r w:rsidRPr="00D462F1">
              <w:t>3560</w:t>
            </w:r>
          </w:p>
        </w:tc>
        <w:tc>
          <w:tcPr>
            <w:tcW w:w="977" w:type="dxa"/>
            <w:tcBorders>
              <w:top w:val="single" w:sz="4" w:space="0" w:color="auto"/>
              <w:left w:val="single" w:sz="4" w:space="0" w:color="auto"/>
              <w:bottom w:val="single" w:sz="4" w:space="0" w:color="auto"/>
              <w:right w:val="single" w:sz="4" w:space="0" w:color="auto"/>
            </w:tcBorders>
          </w:tcPr>
          <w:p w14:paraId="3B207FC0"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68D1AFA1" w14:textId="77777777" w:rsidR="00A30565" w:rsidRPr="00D462F1" w:rsidRDefault="00A30565" w:rsidP="002E2043">
            <w:pPr>
              <w:pStyle w:val="TAC"/>
              <w:rPr>
                <w:szCs w:val="22"/>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F4BAD3F" w14:textId="77777777" w:rsidR="00A30565" w:rsidRPr="00D462F1" w:rsidRDefault="00A30565" w:rsidP="002E2043">
            <w:pPr>
              <w:pStyle w:val="TAC"/>
            </w:pPr>
            <w:r w:rsidRPr="00D462F1">
              <w:t>IMD3</w:t>
            </w:r>
          </w:p>
        </w:tc>
      </w:tr>
      <w:tr w:rsidR="00A30565" w:rsidRPr="00D462F1" w14:paraId="4415ED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55BD3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4A149E" w14:textId="77777777" w:rsidR="00A30565" w:rsidRPr="00D462F1" w:rsidRDefault="00A30565" w:rsidP="002E2043">
            <w:pPr>
              <w:pStyle w:val="TAC"/>
            </w:pPr>
            <w:r w:rsidRPr="008523D2">
              <w:rPr>
                <w:rFonts w:hint="eastAsia"/>
                <w:lang w:eastAsia="zh-CN"/>
              </w:rPr>
              <w:t>n</w:t>
            </w:r>
            <w:r w:rsidRPr="008523D2">
              <w:t>5</w:t>
            </w:r>
          </w:p>
        </w:tc>
        <w:tc>
          <w:tcPr>
            <w:tcW w:w="960" w:type="dxa"/>
            <w:tcBorders>
              <w:top w:val="single" w:sz="4" w:space="0" w:color="auto"/>
              <w:left w:val="single" w:sz="4" w:space="0" w:color="auto"/>
              <w:bottom w:val="single" w:sz="4" w:space="0" w:color="auto"/>
              <w:right w:val="single" w:sz="4" w:space="0" w:color="auto"/>
            </w:tcBorders>
          </w:tcPr>
          <w:p w14:paraId="7F05DF9D" w14:textId="77777777" w:rsidR="00A30565" w:rsidRDefault="00A30565" w:rsidP="002E2043">
            <w:pPr>
              <w:pStyle w:val="TAC"/>
              <w:rPr>
                <w:rFonts w:cs="Arial"/>
                <w:color w:val="000000"/>
                <w:szCs w:val="18"/>
              </w:rPr>
            </w:pPr>
            <w:r w:rsidRPr="008523D2">
              <w:t>846.5</w:t>
            </w:r>
          </w:p>
        </w:tc>
        <w:tc>
          <w:tcPr>
            <w:tcW w:w="964" w:type="dxa"/>
            <w:tcBorders>
              <w:top w:val="single" w:sz="4" w:space="0" w:color="auto"/>
              <w:left w:val="single" w:sz="4" w:space="0" w:color="auto"/>
              <w:bottom w:val="single" w:sz="4" w:space="0" w:color="auto"/>
              <w:right w:val="single" w:sz="4" w:space="0" w:color="auto"/>
            </w:tcBorders>
          </w:tcPr>
          <w:p w14:paraId="1F6091A8"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6C0AB2D"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3873D2B0" w14:textId="77777777" w:rsidR="00A30565" w:rsidRPr="00D462F1" w:rsidRDefault="00A30565" w:rsidP="002E2043">
            <w:pPr>
              <w:pStyle w:val="TAC"/>
            </w:pPr>
            <w:r w:rsidRPr="008523D2">
              <w:t>891.5</w:t>
            </w:r>
          </w:p>
        </w:tc>
        <w:tc>
          <w:tcPr>
            <w:tcW w:w="977" w:type="dxa"/>
            <w:tcBorders>
              <w:top w:val="single" w:sz="4" w:space="0" w:color="auto"/>
              <w:left w:val="single" w:sz="4" w:space="0" w:color="auto"/>
              <w:bottom w:val="single" w:sz="4" w:space="0" w:color="auto"/>
              <w:right w:val="single" w:sz="4" w:space="0" w:color="auto"/>
            </w:tcBorders>
          </w:tcPr>
          <w:p w14:paraId="4E666EA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AAF9F6F"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E8449F4" w14:textId="77777777" w:rsidR="00A30565" w:rsidRPr="00D462F1" w:rsidRDefault="00A30565" w:rsidP="002E2043">
            <w:pPr>
              <w:pStyle w:val="TAC"/>
            </w:pPr>
            <w:r w:rsidRPr="008523D2">
              <w:t>N/A</w:t>
            </w:r>
          </w:p>
        </w:tc>
      </w:tr>
      <w:tr w:rsidR="00A30565" w:rsidRPr="00D462F1" w14:paraId="4FCC07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3DB7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6649F" w14:textId="77777777" w:rsidR="00A30565" w:rsidRPr="00D462F1" w:rsidRDefault="00A30565" w:rsidP="002E2043">
            <w:pPr>
              <w:pStyle w:val="TAC"/>
            </w:pPr>
            <w:r w:rsidRPr="008523D2">
              <w:rPr>
                <w:lang w:val="sv-SE"/>
              </w:rPr>
              <w:t>n</w:t>
            </w:r>
            <w:r w:rsidRPr="008523D2">
              <w:t>25</w:t>
            </w:r>
          </w:p>
        </w:tc>
        <w:tc>
          <w:tcPr>
            <w:tcW w:w="960" w:type="dxa"/>
            <w:tcBorders>
              <w:top w:val="single" w:sz="4" w:space="0" w:color="auto"/>
              <w:left w:val="single" w:sz="4" w:space="0" w:color="auto"/>
              <w:bottom w:val="single" w:sz="4" w:space="0" w:color="auto"/>
              <w:right w:val="single" w:sz="4" w:space="0" w:color="auto"/>
            </w:tcBorders>
          </w:tcPr>
          <w:p w14:paraId="146EEB20" w14:textId="77777777" w:rsidR="00A30565" w:rsidRDefault="00A30565" w:rsidP="002E2043">
            <w:pPr>
              <w:pStyle w:val="TAC"/>
              <w:rPr>
                <w:rFonts w:cs="Arial"/>
                <w:color w:val="000000"/>
                <w:szCs w:val="18"/>
              </w:rPr>
            </w:pPr>
            <w:r w:rsidRPr="008523D2">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E3EE969"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E8D6997" w14:textId="77777777" w:rsidR="00A30565" w:rsidRDefault="00A30565" w:rsidP="002E2043">
            <w:pPr>
              <w:pStyle w:val="TAC"/>
              <w:rPr>
                <w:rFonts w:cs="Arial"/>
                <w:color w:val="000000"/>
                <w:szCs w:val="18"/>
              </w:rPr>
            </w:pPr>
            <w:r w:rsidRPr="008523D2">
              <w:t>N/A</w:t>
            </w:r>
          </w:p>
        </w:tc>
        <w:tc>
          <w:tcPr>
            <w:tcW w:w="960" w:type="dxa"/>
            <w:tcBorders>
              <w:top w:val="single" w:sz="4" w:space="0" w:color="auto"/>
              <w:left w:val="single" w:sz="4" w:space="0" w:color="auto"/>
              <w:bottom w:val="single" w:sz="4" w:space="0" w:color="auto"/>
              <w:right w:val="single" w:sz="4" w:space="0" w:color="auto"/>
            </w:tcBorders>
          </w:tcPr>
          <w:p w14:paraId="221896DB" w14:textId="77777777" w:rsidR="00A30565" w:rsidRPr="00D462F1" w:rsidRDefault="00A30565" w:rsidP="002E2043">
            <w:pPr>
              <w:pStyle w:val="TAC"/>
            </w:pPr>
            <w:r w:rsidRPr="008523D2">
              <w:t>1987</w:t>
            </w:r>
          </w:p>
        </w:tc>
        <w:tc>
          <w:tcPr>
            <w:tcW w:w="977" w:type="dxa"/>
            <w:tcBorders>
              <w:top w:val="single" w:sz="4" w:space="0" w:color="auto"/>
              <w:left w:val="single" w:sz="4" w:space="0" w:color="auto"/>
              <w:bottom w:val="single" w:sz="4" w:space="0" w:color="auto"/>
              <w:right w:val="single" w:sz="4" w:space="0" w:color="auto"/>
            </w:tcBorders>
          </w:tcPr>
          <w:p w14:paraId="24601099" w14:textId="77777777" w:rsidR="00A30565" w:rsidRPr="00D462F1" w:rsidRDefault="00A30565" w:rsidP="002E2043">
            <w:pPr>
              <w:pStyle w:val="TAC"/>
            </w:pPr>
            <w:r w:rsidRPr="008523D2">
              <w:t>16.5</w:t>
            </w:r>
          </w:p>
        </w:tc>
        <w:tc>
          <w:tcPr>
            <w:tcW w:w="828" w:type="dxa"/>
            <w:tcBorders>
              <w:top w:val="single" w:sz="4" w:space="0" w:color="auto"/>
              <w:left w:val="single" w:sz="4" w:space="0" w:color="auto"/>
              <w:bottom w:val="single" w:sz="4" w:space="0" w:color="auto"/>
              <w:right w:val="single" w:sz="4" w:space="0" w:color="auto"/>
            </w:tcBorders>
          </w:tcPr>
          <w:p w14:paraId="14698A89"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2FF47227" w14:textId="77777777" w:rsidR="00A30565" w:rsidRPr="00D462F1" w:rsidRDefault="00A30565" w:rsidP="002E2043">
            <w:pPr>
              <w:pStyle w:val="TAC"/>
            </w:pPr>
            <w:r w:rsidRPr="008523D2">
              <w:t>IMD3</w:t>
            </w:r>
          </w:p>
        </w:tc>
      </w:tr>
      <w:tr w:rsidR="00A30565" w:rsidRPr="00D462F1" w14:paraId="6CECF8C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147AD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E4AE68" w14:textId="77777777" w:rsidR="00A30565" w:rsidRPr="00D462F1" w:rsidRDefault="00A30565" w:rsidP="002E2043">
            <w:pPr>
              <w:pStyle w:val="TAC"/>
            </w:pPr>
            <w:r w:rsidRPr="008523D2">
              <w:t>n78</w:t>
            </w:r>
          </w:p>
        </w:tc>
        <w:tc>
          <w:tcPr>
            <w:tcW w:w="960" w:type="dxa"/>
            <w:tcBorders>
              <w:top w:val="single" w:sz="4" w:space="0" w:color="auto"/>
              <w:left w:val="single" w:sz="4" w:space="0" w:color="auto"/>
              <w:bottom w:val="single" w:sz="4" w:space="0" w:color="auto"/>
              <w:right w:val="single" w:sz="4" w:space="0" w:color="auto"/>
            </w:tcBorders>
          </w:tcPr>
          <w:p w14:paraId="01038016" w14:textId="77777777" w:rsidR="00A30565" w:rsidRDefault="00A30565" w:rsidP="002E2043">
            <w:pPr>
              <w:pStyle w:val="TAC"/>
              <w:rPr>
                <w:rFonts w:cs="Arial"/>
                <w:color w:val="000000"/>
                <w:szCs w:val="18"/>
              </w:rPr>
            </w:pPr>
            <w:r w:rsidRPr="008523D2">
              <w:t>3680</w:t>
            </w:r>
          </w:p>
        </w:tc>
        <w:tc>
          <w:tcPr>
            <w:tcW w:w="964" w:type="dxa"/>
            <w:tcBorders>
              <w:top w:val="single" w:sz="4" w:space="0" w:color="auto"/>
              <w:left w:val="single" w:sz="4" w:space="0" w:color="auto"/>
              <w:bottom w:val="single" w:sz="4" w:space="0" w:color="auto"/>
              <w:right w:val="single" w:sz="4" w:space="0" w:color="auto"/>
            </w:tcBorders>
          </w:tcPr>
          <w:p w14:paraId="7E557739" w14:textId="77777777" w:rsidR="00A30565" w:rsidRPr="00D462F1" w:rsidRDefault="00A30565" w:rsidP="002E2043">
            <w:pPr>
              <w:pStyle w:val="TAC"/>
            </w:pPr>
            <w:r w:rsidRPr="008523D2">
              <w:t xml:space="preserve">10 </w:t>
            </w:r>
          </w:p>
        </w:tc>
        <w:tc>
          <w:tcPr>
            <w:tcW w:w="960" w:type="dxa"/>
            <w:tcBorders>
              <w:top w:val="single" w:sz="4" w:space="0" w:color="auto"/>
              <w:left w:val="single" w:sz="4" w:space="0" w:color="auto"/>
              <w:bottom w:val="single" w:sz="4" w:space="0" w:color="auto"/>
              <w:right w:val="single" w:sz="4" w:space="0" w:color="auto"/>
            </w:tcBorders>
          </w:tcPr>
          <w:p w14:paraId="2FCBBE7E" w14:textId="77777777" w:rsidR="00A30565" w:rsidRDefault="00A30565" w:rsidP="002E2043">
            <w:pPr>
              <w:pStyle w:val="TAC"/>
              <w:rPr>
                <w:rFonts w:cs="Arial"/>
                <w:color w:val="000000"/>
                <w:szCs w:val="18"/>
              </w:rPr>
            </w:pPr>
            <w:r w:rsidRPr="008523D2">
              <w:t xml:space="preserve">50 </w:t>
            </w:r>
          </w:p>
        </w:tc>
        <w:tc>
          <w:tcPr>
            <w:tcW w:w="960" w:type="dxa"/>
            <w:tcBorders>
              <w:top w:val="single" w:sz="4" w:space="0" w:color="auto"/>
              <w:left w:val="single" w:sz="4" w:space="0" w:color="auto"/>
              <w:bottom w:val="single" w:sz="4" w:space="0" w:color="auto"/>
              <w:right w:val="single" w:sz="4" w:space="0" w:color="auto"/>
            </w:tcBorders>
          </w:tcPr>
          <w:p w14:paraId="3657C5A9" w14:textId="77777777" w:rsidR="00A30565" w:rsidRPr="00D462F1" w:rsidRDefault="00A30565" w:rsidP="002E2043">
            <w:pPr>
              <w:pStyle w:val="TAC"/>
            </w:pPr>
            <w:r w:rsidRPr="008523D2">
              <w:t>3680</w:t>
            </w:r>
          </w:p>
        </w:tc>
        <w:tc>
          <w:tcPr>
            <w:tcW w:w="977" w:type="dxa"/>
            <w:tcBorders>
              <w:top w:val="single" w:sz="4" w:space="0" w:color="auto"/>
              <w:left w:val="single" w:sz="4" w:space="0" w:color="auto"/>
              <w:bottom w:val="single" w:sz="4" w:space="0" w:color="auto"/>
              <w:right w:val="single" w:sz="4" w:space="0" w:color="auto"/>
            </w:tcBorders>
          </w:tcPr>
          <w:p w14:paraId="6046AEB9"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12A9D03E"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17A6969E" w14:textId="77777777" w:rsidR="00A30565" w:rsidRPr="00D462F1" w:rsidRDefault="00A30565" w:rsidP="002E2043">
            <w:pPr>
              <w:pStyle w:val="TAC"/>
            </w:pPr>
            <w:r w:rsidRPr="008523D2">
              <w:t>N/A</w:t>
            </w:r>
          </w:p>
        </w:tc>
      </w:tr>
      <w:tr w:rsidR="00A30565" w:rsidRPr="00D462F1" w14:paraId="47E921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A119C4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A608EA" w14:textId="77777777" w:rsidR="00A30565" w:rsidRPr="00D462F1" w:rsidRDefault="00A30565" w:rsidP="002E2043">
            <w:pPr>
              <w:pStyle w:val="TAC"/>
            </w:pPr>
            <w:r w:rsidRPr="008523D2">
              <w:rPr>
                <w:rFonts w:hint="eastAsia"/>
                <w:lang w:eastAsia="zh-CN"/>
              </w:rPr>
              <w:t>n</w:t>
            </w:r>
            <w:r w:rsidRPr="008523D2">
              <w:t>5</w:t>
            </w:r>
          </w:p>
        </w:tc>
        <w:tc>
          <w:tcPr>
            <w:tcW w:w="960" w:type="dxa"/>
            <w:tcBorders>
              <w:top w:val="single" w:sz="4" w:space="0" w:color="auto"/>
              <w:left w:val="single" w:sz="4" w:space="0" w:color="auto"/>
              <w:bottom w:val="single" w:sz="4" w:space="0" w:color="auto"/>
              <w:right w:val="single" w:sz="4" w:space="0" w:color="auto"/>
            </w:tcBorders>
          </w:tcPr>
          <w:p w14:paraId="2CB0FC22" w14:textId="77777777" w:rsidR="00A30565" w:rsidRDefault="00A30565" w:rsidP="002E2043">
            <w:pPr>
              <w:pStyle w:val="TAC"/>
              <w:rPr>
                <w:rFonts w:cs="Arial"/>
                <w:color w:val="000000"/>
                <w:szCs w:val="18"/>
              </w:rPr>
            </w:pPr>
            <w:r w:rsidRPr="008523D2">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CC57966"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ECEF7BF" w14:textId="77777777" w:rsidR="00A30565" w:rsidRDefault="00A30565" w:rsidP="002E2043">
            <w:pPr>
              <w:pStyle w:val="TAC"/>
              <w:rPr>
                <w:rFonts w:cs="Arial"/>
                <w:color w:val="000000"/>
                <w:szCs w:val="18"/>
              </w:rPr>
            </w:pPr>
            <w:r w:rsidRPr="008523D2">
              <w:t>N/A</w:t>
            </w:r>
          </w:p>
        </w:tc>
        <w:tc>
          <w:tcPr>
            <w:tcW w:w="960" w:type="dxa"/>
            <w:tcBorders>
              <w:top w:val="single" w:sz="4" w:space="0" w:color="auto"/>
              <w:left w:val="single" w:sz="4" w:space="0" w:color="auto"/>
              <w:bottom w:val="single" w:sz="4" w:space="0" w:color="auto"/>
              <w:right w:val="single" w:sz="4" w:space="0" w:color="auto"/>
            </w:tcBorders>
          </w:tcPr>
          <w:p w14:paraId="45035558" w14:textId="77777777" w:rsidR="00A30565" w:rsidRPr="00D462F1" w:rsidRDefault="00A30565" w:rsidP="002E2043">
            <w:pPr>
              <w:pStyle w:val="TAC"/>
            </w:pPr>
            <w:r w:rsidRPr="008523D2">
              <w:t>887.5</w:t>
            </w:r>
          </w:p>
        </w:tc>
        <w:tc>
          <w:tcPr>
            <w:tcW w:w="977" w:type="dxa"/>
            <w:tcBorders>
              <w:top w:val="single" w:sz="4" w:space="0" w:color="auto"/>
              <w:left w:val="single" w:sz="4" w:space="0" w:color="auto"/>
              <w:bottom w:val="single" w:sz="4" w:space="0" w:color="auto"/>
              <w:right w:val="single" w:sz="4" w:space="0" w:color="auto"/>
            </w:tcBorders>
          </w:tcPr>
          <w:p w14:paraId="2BEDED95" w14:textId="77777777" w:rsidR="00A30565" w:rsidRPr="00D462F1" w:rsidRDefault="00A30565" w:rsidP="002E2043">
            <w:pPr>
              <w:pStyle w:val="TAC"/>
            </w:pPr>
            <w:r w:rsidRPr="008523D2">
              <w:t>3.8</w:t>
            </w:r>
          </w:p>
        </w:tc>
        <w:tc>
          <w:tcPr>
            <w:tcW w:w="828" w:type="dxa"/>
            <w:tcBorders>
              <w:top w:val="single" w:sz="4" w:space="0" w:color="auto"/>
              <w:left w:val="single" w:sz="4" w:space="0" w:color="auto"/>
              <w:bottom w:val="single" w:sz="4" w:space="0" w:color="auto"/>
              <w:right w:val="single" w:sz="4" w:space="0" w:color="auto"/>
            </w:tcBorders>
          </w:tcPr>
          <w:p w14:paraId="61C0341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259B0A5C" w14:textId="77777777" w:rsidR="00A30565" w:rsidRPr="00D462F1" w:rsidRDefault="00A30565" w:rsidP="002E2043">
            <w:pPr>
              <w:pStyle w:val="TAC"/>
            </w:pPr>
            <w:r w:rsidRPr="008523D2">
              <w:t>IMD5</w:t>
            </w:r>
          </w:p>
        </w:tc>
      </w:tr>
      <w:tr w:rsidR="00A30565" w:rsidRPr="00D462F1" w14:paraId="76CB3E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5A96B5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8062E" w14:textId="77777777" w:rsidR="00A30565" w:rsidRPr="00D462F1" w:rsidRDefault="00A30565" w:rsidP="002E2043">
            <w:pPr>
              <w:pStyle w:val="TAC"/>
            </w:pPr>
            <w:r w:rsidRPr="008523D2">
              <w:rPr>
                <w:lang w:val="sv-SE"/>
              </w:rPr>
              <w:t>n</w:t>
            </w:r>
            <w:r w:rsidRPr="008523D2">
              <w:t>25</w:t>
            </w:r>
          </w:p>
        </w:tc>
        <w:tc>
          <w:tcPr>
            <w:tcW w:w="960" w:type="dxa"/>
            <w:tcBorders>
              <w:top w:val="single" w:sz="4" w:space="0" w:color="auto"/>
              <w:left w:val="single" w:sz="4" w:space="0" w:color="auto"/>
              <w:bottom w:val="single" w:sz="4" w:space="0" w:color="auto"/>
              <w:right w:val="single" w:sz="4" w:space="0" w:color="auto"/>
            </w:tcBorders>
          </w:tcPr>
          <w:p w14:paraId="0061EC2E" w14:textId="77777777" w:rsidR="00A30565" w:rsidRDefault="00A30565" w:rsidP="002E2043">
            <w:pPr>
              <w:pStyle w:val="TAC"/>
              <w:rPr>
                <w:rFonts w:cs="Arial"/>
                <w:color w:val="000000"/>
                <w:szCs w:val="18"/>
              </w:rPr>
            </w:pPr>
            <w:r w:rsidRPr="008523D2">
              <w:t>1907.5</w:t>
            </w:r>
          </w:p>
        </w:tc>
        <w:tc>
          <w:tcPr>
            <w:tcW w:w="964" w:type="dxa"/>
            <w:tcBorders>
              <w:top w:val="single" w:sz="4" w:space="0" w:color="auto"/>
              <w:left w:val="single" w:sz="4" w:space="0" w:color="auto"/>
              <w:bottom w:val="single" w:sz="4" w:space="0" w:color="auto"/>
              <w:right w:val="single" w:sz="4" w:space="0" w:color="auto"/>
            </w:tcBorders>
          </w:tcPr>
          <w:p w14:paraId="47AE4F8A"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52E4F22"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C9E7FBA" w14:textId="77777777" w:rsidR="00A30565" w:rsidRPr="00D462F1" w:rsidRDefault="00A30565" w:rsidP="002E2043">
            <w:pPr>
              <w:pStyle w:val="TAC"/>
            </w:pPr>
            <w:r w:rsidRPr="008523D2">
              <w:t>1987.5</w:t>
            </w:r>
          </w:p>
        </w:tc>
        <w:tc>
          <w:tcPr>
            <w:tcW w:w="977" w:type="dxa"/>
            <w:tcBorders>
              <w:top w:val="single" w:sz="4" w:space="0" w:color="auto"/>
              <w:left w:val="single" w:sz="4" w:space="0" w:color="auto"/>
              <w:bottom w:val="single" w:sz="4" w:space="0" w:color="auto"/>
              <w:right w:val="single" w:sz="4" w:space="0" w:color="auto"/>
            </w:tcBorders>
          </w:tcPr>
          <w:p w14:paraId="4796DB23"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01619C05"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18AB182D" w14:textId="77777777" w:rsidR="00A30565" w:rsidRPr="00D462F1" w:rsidRDefault="00A30565" w:rsidP="002E2043">
            <w:pPr>
              <w:pStyle w:val="TAC"/>
            </w:pPr>
            <w:r w:rsidRPr="008523D2">
              <w:t>N/A</w:t>
            </w:r>
          </w:p>
        </w:tc>
      </w:tr>
      <w:tr w:rsidR="00A30565" w:rsidRPr="00D462F1" w14:paraId="4550F1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1E3D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2FE8FE" w14:textId="77777777" w:rsidR="00A30565" w:rsidRPr="00D462F1" w:rsidRDefault="00A30565" w:rsidP="002E2043">
            <w:pPr>
              <w:pStyle w:val="TAC"/>
            </w:pPr>
            <w:r w:rsidRPr="008523D2">
              <w:t>n78</w:t>
            </w:r>
          </w:p>
        </w:tc>
        <w:tc>
          <w:tcPr>
            <w:tcW w:w="960" w:type="dxa"/>
            <w:tcBorders>
              <w:top w:val="single" w:sz="4" w:space="0" w:color="auto"/>
              <w:left w:val="single" w:sz="4" w:space="0" w:color="auto"/>
              <w:bottom w:val="single" w:sz="4" w:space="0" w:color="auto"/>
              <w:right w:val="single" w:sz="4" w:space="0" w:color="auto"/>
            </w:tcBorders>
          </w:tcPr>
          <w:p w14:paraId="5E0A0A19" w14:textId="77777777" w:rsidR="00A30565" w:rsidRDefault="00A30565" w:rsidP="002E2043">
            <w:pPr>
              <w:pStyle w:val="TAC"/>
              <w:rPr>
                <w:rFonts w:cs="Arial"/>
                <w:color w:val="000000"/>
                <w:szCs w:val="18"/>
              </w:rPr>
            </w:pPr>
            <w:r w:rsidRPr="008523D2">
              <w:t>3305</w:t>
            </w:r>
          </w:p>
        </w:tc>
        <w:tc>
          <w:tcPr>
            <w:tcW w:w="964" w:type="dxa"/>
            <w:tcBorders>
              <w:top w:val="single" w:sz="4" w:space="0" w:color="auto"/>
              <w:left w:val="single" w:sz="4" w:space="0" w:color="auto"/>
              <w:bottom w:val="single" w:sz="4" w:space="0" w:color="auto"/>
              <w:right w:val="single" w:sz="4" w:space="0" w:color="auto"/>
            </w:tcBorders>
          </w:tcPr>
          <w:p w14:paraId="42325944" w14:textId="77777777" w:rsidR="00A30565" w:rsidRPr="00D462F1" w:rsidRDefault="00A30565" w:rsidP="002E2043">
            <w:pPr>
              <w:pStyle w:val="TAC"/>
            </w:pPr>
            <w:r w:rsidRPr="008523D2">
              <w:t xml:space="preserve">10 </w:t>
            </w:r>
          </w:p>
        </w:tc>
        <w:tc>
          <w:tcPr>
            <w:tcW w:w="960" w:type="dxa"/>
            <w:tcBorders>
              <w:top w:val="single" w:sz="4" w:space="0" w:color="auto"/>
              <w:left w:val="single" w:sz="4" w:space="0" w:color="auto"/>
              <w:bottom w:val="single" w:sz="4" w:space="0" w:color="auto"/>
              <w:right w:val="single" w:sz="4" w:space="0" w:color="auto"/>
            </w:tcBorders>
          </w:tcPr>
          <w:p w14:paraId="20976D08" w14:textId="77777777" w:rsidR="00A30565" w:rsidRDefault="00A30565" w:rsidP="002E2043">
            <w:pPr>
              <w:pStyle w:val="TAC"/>
              <w:rPr>
                <w:rFonts w:cs="Arial"/>
                <w:color w:val="000000"/>
                <w:szCs w:val="18"/>
              </w:rPr>
            </w:pPr>
            <w:r w:rsidRPr="008523D2">
              <w:t xml:space="preserve">50 </w:t>
            </w:r>
          </w:p>
        </w:tc>
        <w:tc>
          <w:tcPr>
            <w:tcW w:w="960" w:type="dxa"/>
            <w:tcBorders>
              <w:top w:val="single" w:sz="4" w:space="0" w:color="auto"/>
              <w:left w:val="single" w:sz="4" w:space="0" w:color="auto"/>
              <w:bottom w:val="single" w:sz="4" w:space="0" w:color="auto"/>
              <w:right w:val="single" w:sz="4" w:space="0" w:color="auto"/>
            </w:tcBorders>
          </w:tcPr>
          <w:p w14:paraId="6C3E91E3" w14:textId="77777777" w:rsidR="00A30565" w:rsidRPr="00D462F1" w:rsidRDefault="00A30565" w:rsidP="002E2043">
            <w:pPr>
              <w:pStyle w:val="TAC"/>
            </w:pPr>
            <w:r w:rsidRPr="008523D2">
              <w:t>3305</w:t>
            </w:r>
          </w:p>
        </w:tc>
        <w:tc>
          <w:tcPr>
            <w:tcW w:w="977" w:type="dxa"/>
            <w:tcBorders>
              <w:top w:val="single" w:sz="4" w:space="0" w:color="auto"/>
              <w:left w:val="single" w:sz="4" w:space="0" w:color="auto"/>
              <w:bottom w:val="single" w:sz="4" w:space="0" w:color="auto"/>
              <w:right w:val="single" w:sz="4" w:space="0" w:color="auto"/>
            </w:tcBorders>
          </w:tcPr>
          <w:p w14:paraId="376FA45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10015E3"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0B548A79" w14:textId="77777777" w:rsidR="00A30565" w:rsidRPr="00D462F1" w:rsidRDefault="00A30565" w:rsidP="002E2043">
            <w:pPr>
              <w:pStyle w:val="TAC"/>
            </w:pPr>
            <w:r w:rsidRPr="008523D2">
              <w:t>N/A</w:t>
            </w:r>
          </w:p>
        </w:tc>
      </w:tr>
      <w:tr w:rsidR="00A30565" w:rsidRPr="00D462F1" w:rsidDel="00B65423" w14:paraId="4560B7E6" w14:textId="77777777" w:rsidTr="002E2043">
        <w:trPr>
          <w:trHeight w:val="187"/>
          <w:jc w:val="center"/>
          <w:del w:id="143" w:author="Huawei" w:date="2024-02-01T12:22:00Z"/>
        </w:trPr>
        <w:tc>
          <w:tcPr>
            <w:tcW w:w="2007" w:type="dxa"/>
            <w:tcBorders>
              <w:top w:val="nil"/>
              <w:left w:val="single" w:sz="4" w:space="0" w:color="auto"/>
              <w:bottom w:val="nil"/>
              <w:right w:val="single" w:sz="4" w:space="0" w:color="auto"/>
            </w:tcBorders>
          </w:tcPr>
          <w:p w14:paraId="4D56B8D3" w14:textId="77777777" w:rsidR="00A30565" w:rsidRPr="008523D2" w:rsidDel="00B65423" w:rsidRDefault="00A30565" w:rsidP="002E2043">
            <w:pPr>
              <w:pStyle w:val="TAC"/>
              <w:rPr>
                <w:del w:id="144" w:author="Huawei" w:date="2024-02-01T12:22:00Z"/>
                <w:rFonts w:cs="Arial"/>
                <w:szCs w:val="18"/>
                <w:lang w:eastAsia="zh-CN"/>
              </w:rPr>
            </w:pPr>
            <w:del w:id="145" w:author="Huawei" w:date="2024-02-01T12:22:00Z">
              <w:r w:rsidDel="00B65423">
                <w:rPr>
                  <w:lang w:val="en-US" w:eastAsia="zh-CN"/>
                </w:rPr>
                <w:delText>CA_n5-n28-n105</w:delText>
              </w:r>
            </w:del>
          </w:p>
        </w:tc>
        <w:tc>
          <w:tcPr>
            <w:tcW w:w="1146" w:type="dxa"/>
            <w:tcBorders>
              <w:top w:val="single" w:sz="4" w:space="0" w:color="auto"/>
              <w:left w:val="single" w:sz="4" w:space="0" w:color="auto"/>
              <w:bottom w:val="single" w:sz="4" w:space="0" w:color="auto"/>
              <w:right w:val="single" w:sz="4" w:space="0" w:color="auto"/>
            </w:tcBorders>
          </w:tcPr>
          <w:p w14:paraId="12FD5657" w14:textId="77777777" w:rsidR="00A30565" w:rsidRPr="008523D2" w:rsidDel="00B65423" w:rsidRDefault="00A30565" w:rsidP="002E2043">
            <w:pPr>
              <w:pStyle w:val="TAC"/>
              <w:rPr>
                <w:del w:id="146" w:author="Huawei" w:date="2024-02-01T12:22:00Z"/>
                <w:lang w:eastAsia="ja-JP"/>
              </w:rPr>
            </w:pPr>
            <w:del w:id="147" w:author="Huawei" w:date="2024-02-01T12:22:00Z">
              <w:r w:rsidDel="00B65423">
                <w:delText>n5</w:delText>
              </w:r>
            </w:del>
          </w:p>
        </w:tc>
        <w:tc>
          <w:tcPr>
            <w:tcW w:w="960" w:type="dxa"/>
            <w:tcBorders>
              <w:top w:val="single" w:sz="4" w:space="0" w:color="auto"/>
              <w:left w:val="single" w:sz="4" w:space="0" w:color="auto"/>
              <w:bottom w:val="single" w:sz="4" w:space="0" w:color="auto"/>
              <w:right w:val="single" w:sz="4" w:space="0" w:color="auto"/>
            </w:tcBorders>
          </w:tcPr>
          <w:p w14:paraId="1BE5F95C" w14:textId="77777777" w:rsidR="00A30565" w:rsidRPr="008523D2" w:rsidDel="00B65423" w:rsidRDefault="00A30565" w:rsidP="002E2043">
            <w:pPr>
              <w:pStyle w:val="TAC"/>
              <w:rPr>
                <w:del w:id="148" w:author="Huawei" w:date="2024-02-01T12:22:00Z"/>
                <w:lang w:eastAsia="ja-JP"/>
              </w:rPr>
            </w:pPr>
            <w:del w:id="149" w:author="Huawei" w:date="2024-02-01T12:22:00Z">
              <w:r w:rsidDel="00B65423">
                <w:delText>845</w:delText>
              </w:r>
            </w:del>
          </w:p>
        </w:tc>
        <w:tc>
          <w:tcPr>
            <w:tcW w:w="964" w:type="dxa"/>
            <w:tcBorders>
              <w:top w:val="single" w:sz="4" w:space="0" w:color="auto"/>
              <w:left w:val="single" w:sz="4" w:space="0" w:color="auto"/>
              <w:bottom w:val="single" w:sz="4" w:space="0" w:color="auto"/>
              <w:right w:val="single" w:sz="4" w:space="0" w:color="auto"/>
            </w:tcBorders>
          </w:tcPr>
          <w:p w14:paraId="609C0946" w14:textId="77777777" w:rsidR="00A30565" w:rsidRPr="008523D2" w:rsidDel="00B65423" w:rsidRDefault="00A30565" w:rsidP="002E2043">
            <w:pPr>
              <w:pStyle w:val="TAC"/>
              <w:rPr>
                <w:del w:id="150" w:author="Huawei" w:date="2024-02-01T12:22:00Z"/>
                <w:lang w:eastAsia="ja-JP"/>
              </w:rPr>
            </w:pPr>
            <w:del w:id="151" w:author="Huawei" w:date="2024-02-01T12:22:00Z">
              <w:r w:rsidDel="00B65423">
                <w:delText>5</w:delText>
              </w:r>
            </w:del>
          </w:p>
        </w:tc>
        <w:tc>
          <w:tcPr>
            <w:tcW w:w="960" w:type="dxa"/>
            <w:tcBorders>
              <w:top w:val="single" w:sz="4" w:space="0" w:color="auto"/>
              <w:left w:val="single" w:sz="4" w:space="0" w:color="auto"/>
              <w:bottom w:val="single" w:sz="4" w:space="0" w:color="auto"/>
              <w:right w:val="single" w:sz="4" w:space="0" w:color="auto"/>
            </w:tcBorders>
          </w:tcPr>
          <w:p w14:paraId="5D1CADE0" w14:textId="77777777" w:rsidR="00A30565" w:rsidRPr="008523D2" w:rsidDel="00B65423" w:rsidRDefault="00A30565" w:rsidP="002E2043">
            <w:pPr>
              <w:pStyle w:val="TAC"/>
              <w:rPr>
                <w:del w:id="152" w:author="Huawei" w:date="2024-02-01T12:22:00Z"/>
                <w:lang w:eastAsia="ja-JP"/>
              </w:rPr>
            </w:pPr>
            <w:del w:id="153" w:author="Huawei" w:date="2024-02-01T12:22:00Z">
              <w:r w:rsidDel="00B65423">
                <w:delText>25</w:delText>
              </w:r>
            </w:del>
          </w:p>
        </w:tc>
        <w:tc>
          <w:tcPr>
            <w:tcW w:w="960" w:type="dxa"/>
            <w:tcBorders>
              <w:top w:val="single" w:sz="4" w:space="0" w:color="auto"/>
              <w:left w:val="single" w:sz="4" w:space="0" w:color="auto"/>
              <w:bottom w:val="single" w:sz="4" w:space="0" w:color="auto"/>
              <w:right w:val="single" w:sz="4" w:space="0" w:color="auto"/>
            </w:tcBorders>
          </w:tcPr>
          <w:p w14:paraId="30475659" w14:textId="77777777" w:rsidR="00A30565" w:rsidRPr="008523D2" w:rsidDel="00B65423" w:rsidRDefault="00A30565" w:rsidP="002E2043">
            <w:pPr>
              <w:pStyle w:val="TAC"/>
              <w:rPr>
                <w:del w:id="154" w:author="Huawei" w:date="2024-02-01T12:22:00Z"/>
                <w:lang w:eastAsia="ja-JP"/>
              </w:rPr>
            </w:pPr>
            <w:del w:id="155" w:author="Huawei" w:date="2024-02-01T12:22:00Z">
              <w:r w:rsidDel="00B65423">
                <w:delText>890</w:delText>
              </w:r>
            </w:del>
          </w:p>
        </w:tc>
        <w:tc>
          <w:tcPr>
            <w:tcW w:w="977" w:type="dxa"/>
            <w:tcBorders>
              <w:top w:val="single" w:sz="4" w:space="0" w:color="auto"/>
              <w:left w:val="single" w:sz="4" w:space="0" w:color="auto"/>
              <w:bottom w:val="single" w:sz="4" w:space="0" w:color="auto"/>
              <w:right w:val="single" w:sz="4" w:space="0" w:color="auto"/>
            </w:tcBorders>
          </w:tcPr>
          <w:p w14:paraId="3BC8645B" w14:textId="77777777" w:rsidR="00A30565" w:rsidRPr="008523D2" w:rsidDel="00B65423" w:rsidRDefault="00A30565" w:rsidP="002E2043">
            <w:pPr>
              <w:pStyle w:val="TAC"/>
              <w:rPr>
                <w:del w:id="156" w:author="Huawei" w:date="2024-02-01T12:22:00Z"/>
                <w:lang w:eastAsia="ja-JP"/>
              </w:rPr>
            </w:pPr>
            <w:del w:id="157" w:author="Huawei" w:date="2024-02-01T12:22:00Z">
              <w:r w:rsidDel="00B65423">
                <w:delText>N/A</w:delText>
              </w:r>
            </w:del>
          </w:p>
        </w:tc>
        <w:tc>
          <w:tcPr>
            <w:tcW w:w="828" w:type="dxa"/>
            <w:tcBorders>
              <w:top w:val="single" w:sz="4" w:space="0" w:color="auto"/>
              <w:left w:val="single" w:sz="4" w:space="0" w:color="auto"/>
              <w:bottom w:val="single" w:sz="4" w:space="0" w:color="auto"/>
              <w:right w:val="single" w:sz="4" w:space="0" w:color="auto"/>
            </w:tcBorders>
          </w:tcPr>
          <w:p w14:paraId="11BED09A" w14:textId="77777777" w:rsidR="00A30565" w:rsidRPr="008523D2" w:rsidDel="00B65423" w:rsidRDefault="00A30565" w:rsidP="002E2043">
            <w:pPr>
              <w:pStyle w:val="TAC"/>
              <w:rPr>
                <w:del w:id="158" w:author="Huawei" w:date="2024-02-01T12:22:00Z"/>
                <w:lang w:val="en-US" w:eastAsia="zh-CN"/>
              </w:rPr>
            </w:pPr>
            <w:del w:id="159" w:author="Huawei" w:date="2024-02-01T12:22:00Z">
              <w:r w:rsidDel="00B65423">
                <w:delText>FDD</w:delText>
              </w:r>
            </w:del>
          </w:p>
        </w:tc>
        <w:tc>
          <w:tcPr>
            <w:tcW w:w="1057" w:type="dxa"/>
            <w:tcBorders>
              <w:top w:val="single" w:sz="4" w:space="0" w:color="auto"/>
              <w:left w:val="single" w:sz="4" w:space="0" w:color="auto"/>
              <w:bottom w:val="single" w:sz="4" w:space="0" w:color="auto"/>
              <w:right w:val="single" w:sz="4" w:space="0" w:color="auto"/>
            </w:tcBorders>
          </w:tcPr>
          <w:p w14:paraId="605559BE" w14:textId="77777777" w:rsidR="00A30565" w:rsidRPr="008523D2" w:rsidDel="00B65423" w:rsidRDefault="00A30565" w:rsidP="002E2043">
            <w:pPr>
              <w:pStyle w:val="TAC"/>
              <w:rPr>
                <w:del w:id="160" w:author="Huawei" w:date="2024-02-01T12:22:00Z"/>
                <w:lang w:eastAsia="ja-JP"/>
              </w:rPr>
            </w:pPr>
            <w:del w:id="161" w:author="Huawei" w:date="2024-02-01T12:22:00Z">
              <w:r w:rsidDel="00B65423">
                <w:delText>N/A</w:delText>
              </w:r>
            </w:del>
          </w:p>
        </w:tc>
      </w:tr>
      <w:tr w:rsidR="00A30565" w:rsidRPr="00D462F1" w:rsidDel="00B65423" w14:paraId="7BC632AA" w14:textId="77777777" w:rsidTr="002E2043">
        <w:trPr>
          <w:trHeight w:val="187"/>
          <w:jc w:val="center"/>
          <w:del w:id="162" w:author="Huawei" w:date="2024-02-01T12:22:00Z"/>
        </w:trPr>
        <w:tc>
          <w:tcPr>
            <w:tcW w:w="2007" w:type="dxa"/>
            <w:tcBorders>
              <w:top w:val="nil"/>
              <w:left w:val="single" w:sz="4" w:space="0" w:color="auto"/>
              <w:bottom w:val="nil"/>
              <w:right w:val="single" w:sz="4" w:space="0" w:color="auto"/>
            </w:tcBorders>
          </w:tcPr>
          <w:p w14:paraId="2A7BBF48" w14:textId="77777777" w:rsidR="00A30565" w:rsidRPr="008523D2" w:rsidDel="00B65423" w:rsidRDefault="00A30565" w:rsidP="002E2043">
            <w:pPr>
              <w:pStyle w:val="TAC"/>
              <w:rPr>
                <w:del w:id="163" w:author="Huawei" w:date="2024-02-01T12:22:00Z"/>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86606FE" w14:textId="77777777" w:rsidR="00A30565" w:rsidRPr="008523D2" w:rsidDel="00B65423" w:rsidRDefault="00A30565" w:rsidP="002E2043">
            <w:pPr>
              <w:pStyle w:val="TAC"/>
              <w:rPr>
                <w:del w:id="164" w:author="Huawei" w:date="2024-02-01T12:22:00Z"/>
                <w:lang w:eastAsia="ja-JP"/>
              </w:rPr>
            </w:pPr>
            <w:del w:id="165" w:author="Huawei" w:date="2024-02-01T12:22:00Z">
              <w:r w:rsidDel="00B65423">
                <w:delText>n28</w:delText>
              </w:r>
            </w:del>
          </w:p>
        </w:tc>
        <w:tc>
          <w:tcPr>
            <w:tcW w:w="960" w:type="dxa"/>
            <w:tcBorders>
              <w:top w:val="single" w:sz="4" w:space="0" w:color="auto"/>
              <w:left w:val="single" w:sz="4" w:space="0" w:color="auto"/>
              <w:bottom w:val="single" w:sz="4" w:space="0" w:color="auto"/>
              <w:right w:val="single" w:sz="4" w:space="0" w:color="auto"/>
            </w:tcBorders>
          </w:tcPr>
          <w:p w14:paraId="2D27364F" w14:textId="77777777" w:rsidR="00A30565" w:rsidRPr="008523D2" w:rsidDel="00B65423" w:rsidRDefault="00A30565" w:rsidP="002E2043">
            <w:pPr>
              <w:pStyle w:val="TAC"/>
              <w:rPr>
                <w:del w:id="166" w:author="Huawei" w:date="2024-02-01T12:22:00Z"/>
                <w:lang w:eastAsia="ja-JP"/>
              </w:rPr>
            </w:pPr>
            <w:del w:id="167" w:author="Huawei" w:date="2024-02-01T12:22:00Z">
              <w:r w:rsidDel="00B65423">
                <w:delText>740</w:delText>
              </w:r>
            </w:del>
          </w:p>
        </w:tc>
        <w:tc>
          <w:tcPr>
            <w:tcW w:w="964" w:type="dxa"/>
            <w:tcBorders>
              <w:top w:val="single" w:sz="4" w:space="0" w:color="auto"/>
              <w:left w:val="single" w:sz="4" w:space="0" w:color="auto"/>
              <w:bottom w:val="single" w:sz="4" w:space="0" w:color="auto"/>
              <w:right w:val="single" w:sz="4" w:space="0" w:color="auto"/>
            </w:tcBorders>
          </w:tcPr>
          <w:p w14:paraId="545B4E16" w14:textId="77777777" w:rsidR="00A30565" w:rsidRPr="008523D2" w:rsidDel="00B65423" w:rsidRDefault="00A30565" w:rsidP="002E2043">
            <w:pPr>
              <w:pStyle w:val="TAC"/>
              <w:rPr>
                <w:del w:id="168" w:author="Huawei" w:date="2024-02-01T12:22:00Z"/>
                <w:lang w:eastAsia="ja-JP"/>
              </w:rPr>
            </w:pPr>
            <w:del w:id="169" w:author="Huawei" w:date="2024-02-01T12:22:00Z">
              <w:r w:rsidDel="00B65423">
                <w:delText>5</w:delText>
              </w:r>
            </w:del>
          </w:p>
        </w:tc>
        <w:tc>
          <w:tcPr>
            <w:tcW w:w="960" w:type="dxa"/>
            <w:tcBorders>
              <w:top w:val="single" w:sz="4" w:space="0" w:color="auto"/>
              <w:left w:val="single" w:sz="4" w:space="0" w:color="auto"/>
              <w:bottom w:val="single" w:sz="4" w:space="0" w:color="auto"/>
              <w:right w:val="single" w:sz="4" w:space="0" w:color="auto"/>
            </w:tcBorders>
          </w:tcPr>
          <w:p w14:paraId="4DCF9695" w14:textId="77777777" w:rsidR="00A30565" w:rsidRPr="008523D2" w:rsidDel="00B65423" w:rsidRDefault="00A30565" w:rsidP="002E2043">
            <w:pPr>
              <w:pStyle w:val="TAC"/>
              <w:rPr>
                <w:del w:id="170" w:author="Huawei" w:date="2024-02-01T12:22:00Z"/>
                <w:lang w:eastAsia="ja-JP"/>
              </w:rPr>
            </w:pPr>
            <w:del w:id="171" w:author="Huawei" w:date="2024-02-01T12:22:00Z">
              <w:r w:rsidDel="00B65423">
                <w:delText>25</w:delText>
              </w:r>
            </w:del>
          </w:p>
        </w:tc>
        <w:tc>
          <w:tcPr>
            <w:tcW w:w="960" w:type="dxa"/>
            <w:tcBorders>
              <w:top w:val="single" w:sz="4" w:space="0" w:color="auto"/>
              <w:left w:val="single" w:sz="4" w:space="0" w:color="auto"/>
              <w:bottom w:val="single" w:sz="4" w:space="0" w:color="auto"/>
              <w:right w:val="single" w:sz="4" w:space="0" w:color="auto"/>
            </w:tcBorders>
          </w:tcPr>
          <w:p w14:paraId="2FD09DE2" w14:textId="77777777" w:rsidR="00A30565" w:rsidRPr="008523D2" w:rsidDel="00B65423" w:rsidRDefault="00A30565" w:rsidP="002E2043">
            <w:pPr>
              <w:pStyle w:val="TAC"/>
              <w:rPr>
                <w:del w:id="172" w:author="Huawei" w:date="2024-02-01T12:22:00Z"/>
                <w:lang w:eastAsia="ja-JP"/>
              </w:rPr>
            </w:pPr>
            <w:del w:id="173" w:author="Huawei" w:date="2024-02-01T12:22:00Z">
              <w:r w:rsidDel="00B65423">
                <w:delText>795</w:delText>
              </w:r>
            </w:del>
          </w:p>
        </w:tc>
        <w:tc>
          <w:tcPr>
            <w:tcW w:w="977" w:type="dxa"/>
            <w:tcBorders>
              <w:top w:val="single" w:sz="4" w:space="0" w:color="auto"/>
              <w:left w:val="single" w:sz="4" w:space="0" w:color="auto"/>
              <w:bottom w:val="single" w:sz="4" w:space="0" w:color="auto"/>
              <w:right w:val="single" w:sz="4" w:space="0" w:color="auto"/>
            </w:tcBorders>
          </w:tcPr>
          <w:p w14:paraId="7145B313" w14:textId="77777777" w:rsidR="00A30565" w:rsidRPr="008523D2" w:rsidDel="00B65423" w:rsidRDefault="00A30565" w:rsidP="002E2043">
            <w:pPr>
              <w:pStyle w:val="TAC"/>
              <w:rPr>
                <w:del w:id="174" w:author="Huawei" w:date="2024-02-01T12:22:00Z"/>
                <w:lang w:eastAsia="ja-JP"/>
              </w:rPr>
            </w:pPr>
            <w:del w:id="175" w:author="Huawei" w:date="2024-02-01T12:22:00Z">
              <w:r w:rsidDel="00B65423">
                <w:delText>N/A</w:delText>
              </w:r>
            </w:del>
          </w:p>
        </w:tc>
        <w:tc>
          <w:tcPr>
            <w:tcW w:w="828" w:type="dxa"/>
            <w:tcBorders>
              <w:top w:val="single" w:sz="4" w:space="0" w:color="auto"/>
              <w:left w:val="single" w:sz="4" w:space="0" w:color="auto"/>
              <w:bottom w:val="single" w:sz="4" w:space="0" w:color="auto"/>
              <w:right w:val="single" w:sz="4" w:space="0" w:color="auto"/>
            </w:tcBorders>
          </w:tcPr>
          <w:p w14:paraId="19F3E727" w14:textId="77777777" w:rsidR="00A30565" w:rsidRPr="008523D2" w:rsidDel="00B65423" w:rsidRDefault="00A30565" w:rsidP="002E2043">
            <w:pPr>
              <w:pStyle w:val="TAC"/>
              <w:rPr>
                <w:del w:id="176" w:author="Huawei" w:date="2024-02-01T12:22:00Z"/>
                <w:lang w:val="en-US" w:eastAsia="zh-CN"/>
              </w:rPr>
            </w:pPr>
            <w:del w:id="177" w:author="Huawei" w:date="2024-02-01T12:22:00Z">
              <w:r w:rsidDel="00B65423">
                <w:delText>FDD</w:delText>
              </w:r>
            </w:del>
          </w:p>
        </w:tc>
        <w:tc>
          <w:tcPr>
            <w:tcW w:w="1057" w:type="dxa"/>
            <w:tcBorders>
              <w:top w:val="single" w:sz="4" w:space="0" w:color="auto"/>
              <w:left w:val="single" w:sz="4" w:space="0" w:color="auto"/>
              <w:bottom w:val="single" w:sz="4" w:space="0" w:color="auto"/>
              <w:right w:val="single" w:sz="4" w:space="0" w:color="auto"/>
            </w:tcBorders>
          </w:tcPr>
          <w:p w14:paraId="3CF77166" w14:textId="77777777" w:rsidR="00A30565" w:rsidRPr="008523D2" w:rsidDel="00B65423" w:rsidRDefault="00A30565" w:rsidP="002E2043">
            <w:pPr>
              <w:pStyle w:val="TAC"/>
              <w:rPr>
                <w:del w:id="178" w:author="Huawei" w:date="2024-02-01T12:22:00Z"/>
                <w:lang w:eastAsia="ja-JP"/>
              </w:rPr>
            </w:pPr>
            <w:del w:id="179" w:author="Huawei" w:date="2024-02-01T12:22:00Z">
              <w:r w:rsidDel="00B65423">
                <w:delText>N/A</w:delText>
              </w:r>
            </w:del>
          </w:p>
        </w:tc>
      </w:tr>
      <w:tr w:rsidR="00A30565" w:rsidRPr="00D462F1" w:rsidDel="00B65423" w14:paraId="6C4B5EBC" w14:textId="77777777" w:rsidTr="002E2043">
        <w:trPr>
          <w:trHeight w:val="187"/>
          <w:jc w:val="center"/>
          <w:del w:id="180" w:author="Huawei" w:date="2024-02-01T12:22:00Z"/>
        </w:trPr>
        <w:tc>
          <w:tcPr>
            <w:tcW w:w="2007" w:type="dxa"/>
            <w:tcBorders>
              <w:top w:val="nil"/>
              <w:left w:val="single" w:sz="4" w:space="0" w:color="auto"/>
              <w:bottom w:val="single" w:sz="4" w:space="0" w:color="auto"/>
              <w:right w:val="single" w:sz="4" w:space="0" w:color="auto"/>
            </w:tcBorders>
          </w:tcPr>
          <w:p w14:paraId="7D929113" w14:textId="77777777" w:rsidR="00A30565" w:rsidRPr="008523D2" w:rsidDel="00B65423" w:rsidRDefault="00A30565" w:rsidP="002E2043">
            <w:pPr>
              <w:pStyle w:val="TAC"/>
              <w:rPr>
                <w:del w:id="181" w:author="Huawei" w:date="2024-02-01T12:22:00Z"/>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7AD486B3" w14:textId="77777777" w:rsidR="00A30565" w:rsidRPr="008523D2" w:rsidDel="00B65423" w:rsidRDefault="00A30565" w:rsidP="002E2043">
            <w:pPr>
              <w:pStyle w:val="TAC"/>
              <w:rPr>
                <w:del w:id="182" w:author="Huawei" w:date="2024-02-01T12:22:00Z"/>
                <w:lang w:eastAsia="ja-JP"/>
              </w:rPr>
            </w:pPr>
            <w:del w:id="183" w:author="Huawei" w:date="2024-02-01T12:22:00Z">
              <w:r w:rsidDel="00B65423">
                <w:delText>n105</w:delText>
              </w:r>
            </w:del>
          </w:p>
        </w:tc>
        <w:tc>
          <w:tcPr>
            <w:tcW w:w="960" w:type="dxa"/>
            <w:tcBorders>
              <w:top w:val="single" w:sz="4" w:space="0" w:color="auto"/>
              <w:left w:val="single" w:sz="4" w:space="0" w:color="auto"/>
              <w:bottom w:val="single" w:sz="4" w:space="0" w:color="auto"/>
              <w:right w:val="single" w:sz="4" w:space="0" w:color="auto"/>
            </w:tcBorders>
          </w:tcPr>
          <w:p w14:paraId="46408A85" w14:textId="77777777" w:rsidR="00A30565" w:rsidRPr="008523D2" w:rsidDel="00B65423" w:rsidRDefault="00A30565" w:rsidP="002E2043">
            <w:pPr>
              <w:pStyle w:val="TAC"/>
              <w:rPr>
                <w:del w:id="184" w:author="Huawei" w:date="2024-02-01T12:22:00Z"/>
                <w:lang w:eastAsia="ja-JP"/>
              </w:rPr>
            </w:pPr>
            <w:del w:id="185" w:author="Huawei" w:date="2024-02-01T12:22:00Z">
              <w:r w:rsidDel="00B65423">
                <w:delText>686</w:delText>
              </w:r>
            </w:del>
          </w:p>
        </w:tc>
        <w:tc>
          <w:tcPr>
            <w:tcW w:w="964" w:type="dxa"/>
            <w:tcBorders>
              <w:top w:val="single" w:sz="4" w:space="0" w:color="auto"/>
              <w:left w:val="single" w:sz="4" w:space="0" w:color="auto"/>
              <w:bottom w:val="single" w:sz="4" w:space="0" w:color="auto"/>
              <w:right w:val="single" w:sz="4" w:space="0" w:color="auto"/>
            </w:tcBorders>
          </w:tcPr>
          <w:p w14:paraId="350EF625" w14:textId="77777777" w:rsidR="00A30565" w:rsidRPr="008523D2" w:rsidDel="00B65423" w:rsidRDefault="00A30565" w:rsidP="002E2043">
            <w:pPr>
              <w:pStyle w:val="TAC"/>
              <w:rPr>
                <w:del w:id="186" w:author="Huawei" w:date="2024-02-01T12:22:00Z"/>
                <w:lang w:eastAsia="ja-JP"/>
              </w:rPr>
            </w:pPr>
            <w:del w:id="187" w:author="Huawei" w:date="2024-02-01T12:22:00Z">
              <w:r w:rsidDel="00B65423">
                <w:delText>5</w:delText>
              </w:r>
            </w:del>
          </w:p>
        </w:tc>
        <w:tc>
          <w:tcPr>
            <w:tcW w:w="960" w:type="dxa"/>
            <w:tcBorders>
              <w:top w:val="single" w:sz="4" w:space="0" w:color="auto"/>
              <w:left w:val="single" w:sz="4" w:space="0" w:color="auto"/>
              <w:bottom w:val="single" w:sz="4" w:space="0" w:color="auto"/>
              <w:right w:val="single" w:sz="4" w:space="0" w:color="auto"/>
            </w:tcBorders>
          </w:tcPr>
          <w:p w14:paraId="1A05BD83" w14:textId="77777777" w:rsidR="00A30565" w:rsidRPr="008523D2" w:rsidDel="00B65423" w:rsidRDefault="00A30565" w:rsidP="002E2043">
            <w:pPr>
              <w:pStyle w:val="TAC"/>
              <w:rPr>
                <w:del w:id="188" w:author="Huawei" w:date="2024-02-01T12:22:00Z"/>
                <w:lang w:eastAsia="ja-JP"/>
              </w:rPr>
            </w:pPr>
            <w:del w:id="189" w:author="Huawei" w:date="2024-02-01T12:22:00Z">
              <w:r w:rsidDel="00B65423">
                <w:delText>25</w:delText>
              </w:r>
            </w:del>
          </w:p>
        </w:tc>
        <w:tc>
          <w:tcPr>
            <w:tcW w:w="960" w:type="dxa"/>
            <w:tcBorders>
              <w:top w:val="single" w:sz="4" w:space="0" w:color="auto"/>
              <w:left w:val="single" w:sz="4" w:space="0" w:color="auto"/>
              <w:bottom w:val="single" w:sz="4" w:space="0" w:color="auto"/>
              <w:right w:val="single" w:sz="4" w:space="0" w:color="auto"/>
            </w:tcBorders>
          </w:tcPr>
          <w:p w14:paraId="69441CC9" w14:textId="77777777" w:rsidR="00A30565" w:rsidRPr="008523D2" w:rsidDel="00B65423" w:rsidRDefault="00A30565" w:rsidP="002E2043">
            <w:pPr>
              <w:pStyle w:val="TAC"/>
              <w:rPr>
                <w:del w:id="190" w:author="Huawei" w:date="2024-02-01T12:22:00Z"/>
                <w:lang w:eastAsia="ja-JP"/>
              </w:rPr>
            </w:pPr>
            <w:del w:id="191" w:author="Huawei" w:date="2024-02-01T12:22:00Z">
              <w:r w:rsidDel="00B65423">
                <w:delText>635</w:delText>
              </w:r>
            </w:del>
          </w:p>
        </w:tc>
        <w:tc>
          <w:tcPr>
            <w:tcW w:w="977" w:type="dxa"/>
            <w:tcBorders>
              <w:top w:val="single" w:sz="4" w:space="0" w:color="auto"/>
              <w:left w:val="single" w:sz="4" w:space="0" w:color="auto"/>
              <w:bottom w:val="single" w:sz="4" w:space="0" w:color="auto"/>
              <w:right w:val="single" w:sz="4" w:space="0" w:color="auto"/>
            </w:tcBorders>
          </w:tcPr>
          <w:p w14:paraId="75112ED2" w14:textId="77777777" w:rsidR="00A30565" w:rsidRPr="008523D2" w:rsidDel="00B65423" w:rsidRDefault="00A30565" w:rsidP="002E2043">
            <w:pPr>
              <w:pStyle w:val="TAC"/>
              <w:rPr>
                <w:del w:id="192" w:author="Huawei" w:date="2024-02-01T12:22:00Z"/>
                <w:lang w:eastAsia="ja-JP"/>
              </w:rPr>
            </w:pPr>
            <w:del w:id="193" w:author="Huawei" w:date="2024-02-01T12:22:00Z">
              <w:r w:rsidDel="00B65423">
                <w:delText>25.0</w:delText>
              </w:r>
            </w:del>
          </w:p>
        </w:tc>
        <w:tc>
          <w:tcPr>
            <w:tcW w:w="828" w:type="dxa"/>
            <w:tcBorders>
              <w:top w:val="single" w:sz="4" w:space="0" w:color="auto"/>
              <w:left w:val="single" w:sz="4" w:space="0" w:color="auto"/>
              <w:bottom w:val="single" w:sz="4" w:space="0" w:color="auto"/>
              <w:right w:val="single" w:sz="4" w:space="0" w:color="auto"/>
            </w:tcBorders>
          </w:tcPr>
          <w:p w14:paraId="2F3E2C65" w14:textId="77777777" w:rsidR="00A30565" w:rsidRPr="008523D2" w:rsidDel="00B65423" w:rsidRDefault="00A30565" w:rsidP="002E2043">
            <w:pPr>
              <w:pStyle w:val="TAC"/>
              <w:rPr>
                <w:del w:id="194" w:author="Huawei" w:date="2024-02-01T12:22:00Z"/>
                <w:lang w:val="en-US" w:eastAsia="zh-CN"/>
              </w:rPr>
            </w:pPr>
            <w:del w:id="195" w:author="Huawei" w:date="2024-02-01T12:22:00Z">
              <w:r w:rsidDel="00B65423">
                <w:delText>FDD</w:delText>
              </w:r>
            </w:del>
          </w:p>
        </w:tc>
        <w:tc>
          <w:tcPr>
            <w:tcW w:w="1057" w:type="dxa"/>
            <w:tcBorders>
              <w:top w:val="single" w:sz="4" w:space="0" w:color="auto"/>
              <w:left w:val="single" w:sz="4" w:space="0" w:color="auto"/>
              <w:bottom w:val="single" w:sz="4" w:space="0" w:color="auto"/>
              <w:right w:val="single" w:sz="4" w:space="0" w:color="auto"/>
            </w:tcBorders>
          </w:tcPr>
          <w:p w14:paraId="7F39ED23" w14:textId="77777777" w:rsidR="00A30565" w:rsidRPr="008523D2" w:rsidDel="00B65423" w:rsidRDefault="00A30565" w:rsidP="002E2043">
            <w:pPr>
              <w:pStyle w:val="TAC"/>
              <w:rPr>
                <w:del w:id="196" w:author="Huawei" w:date="2024-02-01T12:22:00Z"/>
                <w:lang w:eastAsia="ja-JP"/>
              </w:rPr>
            </w:pPr>
            <w:del w:id="197" w:author="Huawei" w:date="2024-02-01T12:22:00Z">
              <w:r w:rsidDel="00B65423">
                <w:delText>IMD3</w:delText>
              </w:r>
            </w:del>
          </w:p>
        </w:tc>
      </w:tr>
      <w:tr w:rsidR="00A30565" w:rsidRPr="00D462F1" w14:paraId="4BDBA48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27E386D" w14:textId="77777777" w:rsidR="00A30565" w:rsidRPr="00D462F1" w:rsidRDefault="00A30565" w:rsidP="002E2043">
            <w:pPr>
              <w:pStyle w:val="TAC"/>
              <w:rPr>
                <w:lang w:val="en-US" w:eastAsia="zh-CN"/>
              </w:rPr>
            </w:pPr>
            <w:r w:rsidRPr="008523D2">
              <w:rPr>
                <w:rFonts w:cs="Arial"/>
                <w:szCs w:val="18"/>
                <w:lang w:eastAsia="zh-CN"/>
              </w:rPr>
              <w:t>CA_n5-n28-n78</w:t>
            </w:r>
          </w:p>
        </w:tc>
        <w:tc>
          <w:tcPr>
            <w:tcW w:w="1146" w:type="dxa"/>
            <w:tcBorders>
              <w:top w:val="single" w:sz="4" w:space="0" w:color="auto"/>
              <w:left w:val="single" w:sz="4" w:space="0" w:color="auto"/>
              <w:bottom w:val="single" w:sz="4" w:space="0" w:color="auto"/>
              <w:right w:val="single" w:sz="4" w:space="0" w:color="auto"/>
            </w:tcBorders>
            <w:vAlign w:val="center"/>
          </w:tcPr>
          <w:p w14:paraId="5F477740"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53B6C14B" w14:textId="77777777" w:rsidR="00A30565" w:rsidRDefault="00A30565" w:rsidP="002E2043">
            <w:pPr>
              <w:pStyle w:val="TAC"/>
              <w:rPr>
                <w:rFonts w:cs="Arial"/>
                <w:color w:val="000000"/>
                <w:szCs w:val="18"/>
              </w:rPr>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5223B6E"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2D4EB4FE" w14:textId="77777777" w:rsidR="00A30565" w:rsidRDefault="00A30565" w:rsidP="002E2043">
            <w:pPr>
              <w:pStyle w:val="TAC"/>
              <w:rPr>
                <w:rFonts w:cs="Arial"/>
                <w:color w:val="000000"/>
                <w:szCs w:val="18"/>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F82396F" w14:textId="77777777" w:rsidR="00A30565" w:rsidRPr="00D462F1" w:rsidRDefault="00A30565" w:rsidP="002E2043">
            <w:pPr>
              <w:pStyle w:val="TAC"/>
            </w:pPr>
            <w:r w:rsidRPr="008523D2">
              <w:rPr>
                <w:lang w:eastAsia="ja-JP"/>
              </w:rPr>
              <w:t>874</w:t>
            </w:r>
          </w:p>
        </w:tc>
        <w:tc>
          <w:tcPr>
            <w:tcW w:w="977" w:type="dxa"/>
            <w:tcBorders>
              <w:top w:val="single" w:sz="4" w:space="0" w:color="auto"/>
              <w:left w:val="single" w:sz="4" w:space="0" w:color="auto"/>
              <w:bottom w:val="single" w:sz="4" w:space="0" w:color="auto"/>
              <w:right w:val="single" w:sz="4" w:space="0" w:color="auto"/>
            </w:tcBorders>
          </w:tcPr>
          <w:p w14:paraId="01E223E8" w14:textId="77777777" w:rsidR="00A30565" w:rsidRPr="00D462F1" w:rsidRDefault="00A30565" w:rsidP="002E2043">
            <w:pPr>
              <w:pStyle w:val="TAC"/>
            </w:pPr>
            <w:r w:rsidRPr="008523D2">
              <w:rPr>
                <w:lang w:eastAsia="ja-JP"/>
              </w:rPr>
              <w:t>3.8</w:t>
            </w:r>
          </w:p>
        </w:tc>
        <w:tc>
          <w:tcPr>
            <w:tcW w:w="828" w:type="dxa"/>
            <w:tcBorders>
              <w:top w:val="single" w:sz="4" w:space="0" w:color="auto"/>
              <w:left w:val="single" w:sz="4" w:space="0" w:color="auto"/>
              <w:bottom w:val="single" w:sz="4" w:space="0" w:color="auto"/>
              <w:right w:val="single" w:sz="4" w:space="0" w:color="auto"/>
            </w:tcBorders>
            <w:vAlign w:val="center"/>
          </w:tcPr>
          <w:p w14:paraId="5B8820D2"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5FF235" w14:textId="77777777" w:rsidR="00A30565" w:rsidRPr="00D462F1" w:rsidRDefault="00A30565" w:rsidP="002E2043">
            <w:pPr>
              <w:pStyle w:val="TAC"/>
            </w:pPr>
            <w:r w:rsidRPr="008523D2">
              <w:rPr>
                <w:lang w:eastAsia="ja-JP"/>
              </w:rPr>
              <w:t>IMD5</w:t>
            </w:r>
          </w:p>
        </w:tc>
      </w:tr>
      <w:tr w:rsidR="00A30565" w:rsidRPr="00D462F1" w14:paraId="093E7B8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43E7F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270AE1"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00D94843" w14:textId="77777777" w:rsidR="00A30565" w:rsidRDefault="00A30565" w:rsidP="002E2043">
            <w:pPr>
              <w:pStyle w:val="TAC"/>
              <w:rPr>
                <w:rFonts w:cs="Arial"/>
                <w:color w:val="000000"/>
                <w:szCs w:val="18"/>
              </w:rPr>
            </w:pPr>
            <w:r w:rsidRPr="008523D2">
              <w:rPr>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2AB5E2D2"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1ECB59C6" w14:textId="77777777" w:rsidR="00A30565" w:rsidRDefault="00A30565" w:rsidP="002E2043">
            <w:pPr>
              <w:pStyle w:val="TAC"/>
              <w:rPr>
                <w:rFonts w:cs="Arial"/>
                <w:color w:val="000000"/>
                <w:szCs w:val="18"/>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A3FCAD8" w14:textId="77777777" w:rsidR="00A30565" w:rsidRPr="00D462F1" w:rsidRDefault="00A30565" w:rsidP="002E2043">
            <w:pPr>
              <w:pStyle w:val="TAC"/>
            </w:pPr>
            <w:r w:rsidRPr="008523D2">
              <w:rPr>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7C55B4B7"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02DCD1"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DE465F" w14:textId="77777777" w:rsidR="00A30565" w:rsidRPr="00D462F1" w:rsidRDefault="00A30565" w:rsidP="002E2043">
            <w:pPr>
              <w:pStyle w:val="TAC"/>
            </w:pPr>
            <w:r w:rsidRPr="008523D2">
              <w:rPr>
                <w:lang w:eastAsia="ja-JP"/>
              </w:rPr>
              <w:t>N/A</w:t>
            </w:r>
          </w:p>
        </w:tc>
      </w:tr>
      <w:tr w:rsidR="00A30565" w:rsidRPr="00D462F1" w14:paraId="38A8DD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1511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521A70"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4CD296F" w14:textId="77777777" w:rsidR="00A30565" w:rsidRDefault="00A30565" w:rsidP="002E2043">
            <w:pPr>
              <w:pStyle w:val="TAC"/>
              <w:rPr>
                <w:rFonts w:cs="Arial"/>
                <w:color w:val="000000"/>
                <w:szCs w:val="18"/>
              </w:rPr>
            </w:pPr>
            <w:r w:rsidRPr="008523D2">
              <w:rPr>
                <w:lang w:eastAsia="ja-JP"/>
              </w:rPr>
              <w:t>3766</w:t>
            </w:r>
          </w:p>
        </w:tc>
        <w:tc>
          <w:tcPr>
            <w:tcW w:w="964" w:type="dxa"/>
            <w:tcBorders>
              <w:top w:val="single" w:sz="4" w:space="0" w:color="auto"/>
              <w:left w:val="single" w:sz="4" w:space="0" w:color="auto"/>
              <w:bottom w:val="single" w:sz="4" w:space="0" w:color="auto"/>
              <w:right w:val="single" w:sz="4" w:space="0" w:color="auto"/>
            </w:tcBorders>
          </w:tcPr>
          <w:p w14:paraId="6DBB4CC8" w14:textId="77777777" w:rsidR="00A30565" w:rsidRPr="00D462F1" w:rsidRDefault="00A30565" w:rsidP="002E2043">
            <w:pPr>
              <w:pStyle w:val="TAC"/>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57D7D1B" w14:textId="77777777" w:rsidR="00A30565" w:rsidRDefault="00A30565" w:rsidP="002E2043">
            <w:pPr>
              <w:pStyle w:val="TAC"/>
              <w:rPr>
                <w:rFonts w:cs="Arial"/>
                <w:color w:val="000000"/>
                <w:szCs w:val="18"/>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A3556BD" w14:textId="77777777" w:rsidR="00A30565" w:rsidRPr="00D462F1" w:rsidRDefault="00A30565" w:rsidP="002E2043">
            <w:pPr>
              <w:pStyle w:val="TAC"/>
            </w:pPr>
            <w:r w:rsidRPr="008523D2">
              <w:rPr>
                <w:lang w:eastAsia="ja-JP"/>
              </w:rPr>
              <w:t>3756</w:t>
            </w:r>
          </w:p>
        </w:tc>
        <w:tc>
          <w:tcPr>
            <w:tcW w:w="977" w:type="dxa"/>
            <w:tcBorders>
              <w:top w:val="single" w:sz="4" w:space="0" w:color="auto"/>
              <w:left w:val="single" w:sz="4" w:space="0" w:color="auto"/>
              <w:bottom w:val="single" w:sz="4" w:space="0" w:color="auto"/>
              <w:right w:val="single" w:sz="4" w:space="0" w:color="auto"/>
            </w:tcBorders>
          </w:tcPr>
          <w:p w14:paraId="6B4D7A02"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4E878E"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B30A8E" w14:textId="77777777" w:rsidR="00A30565" w:rsidRPr="00D462F1" w:rsidRDefault="00A30565" w:rsidP="002E2043">
            <w:pPr>
              <w:pStyle w:val="TAC"/>
            </w:pPr>
            <w:r w:rsidRPr="008523D2">
              <w:rPr>
                <w:lang w:eastAsia="ja-JP"/>
              </w:rPr>
              <w:t>N/A</w:t>
            </w:r>
          </w:p>
        </w:tc>
      </w:tr>
      <w:tr w:rsidR="00A30565" w:rsidRPr="00D462F1" w14:paraId="7D8DE2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4EF0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7BA615"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7E9F2BE6" w14:textId="77777777" w:rsidR="00A30565" w:rsidRDefault="00A30565" w:rsidP="002E2043">
            <w:pPr>
              <w:pStyle w:val="TAC"/>
              <w:rPr>
                <w:rFonts w:cs="Arial"/>
                <w:color w:val="000000"/>
                <w:szCs w:val="18"/>
              </w:rPr>
            </w:pPr>
            <w:r w:rsidRPr="008523D2">
              <w:t>844</w:t>
            </w:r>
          </w:p>
        </w:tc>
        <w:tc>
          <w:tcPr>
            <w:tcW w:w="964" w:type="dxa"/>
            <w:tcBorders>
              <w:top w:val="single" w:sz="4" w:space="0" w:color="auto"/>
              <w:left w:val="single" w:sz="4" w:space="0" w:color="auto"/>
              <w:bottom w:val="single" w:sz="4" w:space="0" w:color="auto"/>
              <w:right w:val="single" w:sz="4" w:space="0" w:color="auto"/>
            </w:tcBorders>
          </w:tcPr>
          <w:p w14:paraId="3B64003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668A93B"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7830E3D8" w14:textId="77777777" w:rsidR="00A30565" w:rsidRPr="00D462F1" w:rsidRDefault="00A30565" w:rsidP="002E2043">
            <w:pPr>
              <w:pStyle w:val="TAC"/>
            </w:pPr>
            <w:r w:rsidRPr="008523D2">
              <w:rPr>
                <w:rFonts w:eastAsia="宋体"/>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06A1C424"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06EE577F"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9F6261" w14:textId="77777777" w:rsidR="00A30565" w:rsidRPr="00D462F1" w:rsidRDefault="00A30565" w:rsidP="002E2043">
            <w:pPr>
              <w:pStyle w:val="TAC"/>
            </w:pPr>
            <w:r w:rsidRPr="008523D2">
              <w:rPr>
                <w:rFonts w:eastAsia="Malgun Gothic"/>
                <w:lang w:eastAsia="ko-KR"/>
              </w:rPr>
              <w:t>N/A</w:t>
            </w:r>
          </w:p>
        </w:tc>
      </w:tr>
      <w:tr w:rsidR="00A30565" w:rsidRPr="00D462F1" w14:paraId="57748AB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3367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28D00B"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2AC1F0E4" w14:textId="77777777" w:rsidR="00A30565" w:rsidRDefault="00A30565" w:rsidP="002E2043">
            <w:pPr>
              <w:pStyle w:val="TAC"/>
              <w:rPr>
                <w:rFonts w:cs="Arial"/>
                <w:color w:val="000000"/>
                <w:szCs w:val="18"/>
              </w:rPr>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D432BD3"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4F5250E" w14:textId="77777777" w:rsidR="00A30565" w:rsidRDefault="00A30565" w:rsidP="002E2043">
            <w:pPr>
              <w:pStyle w:val="TAC"/>
              <w:rPr>
                <w:rFonts w:cs="Arial"/>
                <w:color w:val="000000"/>
                <w:szCs w:val="18"/>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B9B570A" w14:textId="77777777" w:rsidR="00A30565" w:rsidRPr="00D462F1" w:rsidRDefault="00A30565" w:rsidP="002E2043">
            <w:pPr>
              <w:pStyle w:val="TAC"/>
            </w:pPr>
            <w:r w:rsidRPr="008523D2">
              <w:t>778</w:t>
            </w:r>
          </w:p>
        </w:tc>
        <w:tc>
          <w:tcPr>
            <w:tcW w:w="977" w:type="dxa"/>
            <w:tcBorders>
              <w:top w:val="single" w:sz="4" w:space="0" w:color="auto"/>
              <w:left w:val="single" w:sz="4" w:space="0" w:color="auto"/>
              <w:bottom w:val="single" w:sz="4" w:space="0" w:color="auto"/>
              <w:right w:val="single" w:sz="4" w:space="0" w:color="auto"/>
            </w:tcBorders>
          </w:tcPr>
          <w:p w14:paraId="6166E303" w14:textId="77777777" w:rsidR="00A30565" w:rsidRPr="00D462F1" w:rsidRDefault="00A30565" w:rsidP="002E2043">
            <w:pPr>
              <w:pStyle w:val="TAC"/>
            </w:pPr>
            <w:r w:rsidRPr="008523D2">
              <w:t>11.6</w:t>
            </w:r>
          </w:p>
        </w:tc>
        <w:tc>
          <w:tcPr>
            <w:tcW w:w="828" w:type="dxa"/>
            <w:tcBorders>
              <w:top w:val="single" w:sz="4" w:space="0" w:color="auto"/>
              <w:left w:val="single" w:sz="4" w:space="0" w:color="auto"/>
              <w:bottom w:val="single" w:sz="4" w:space="0" w:color="auto"/>
              <w:right w:val="single" w:sz="4" w:space="0" w:color="auto"/>
            </w:tcBorders>
            <w:vAlign w:val="center"/>
          </w:tcPr>
          <w:p w14:paraId="431FD5C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58745B" w14:textId="77777777" w:rsidR="00A30565" w:rsidRPr="00D462F1" w:rsidRDefault="00A30565" w:rsidP="002E2043">
            <w:pPr>
              <w:pStyle w:val="TAC"/>
            </w:pPr>
            <w:r w:rsidRPr="008523D2">
              <w:rPr>
                <w:rFonts w:eastAsia="Malgun Gothic"/>
                <w:lang w:eastAsia="ko-KR"/>
              </w:rPr>
              <w:t>IMD4</w:t>
            </w:r>
          </w:p>
        </w:tc>
      </w:tr>
      <w:tr w:rsidR="00A30565" w:rsidRPr="00D462F1" w14:paraId="0F64C87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FA8F8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603FD3"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E7D5413" w14:textId="77777777" w:rsidR="00A30565" w:rsidRDefault="00A30565" w:rsidP="002E2043">
            <w:pPr>
              <w:pStyle w:val="TAC"/>
              <w:rPr>
                <w:rFonts w:cs="Arial"/>
                <w:color w:val="000000"/>
                <w:szCs w:val="18"/>
              </w:rPr>
            </w:pPr>
            <w:r w:rsidRPr="008523D2">
              <w:t>3310</w:t>
            </w:r>
          </w:p>
        </w:tc>
        <w:tc>
          <w:tcPr>
            <w:tcW w:w="964" w:type="dxa"/>
            <w:tcBorders>
              <w:top w:val="single" w:sz="4" w:space="0" w:color="auto"/>
              <w:left w:val="single" w:sz="4" w:space="0" w:color="auto"/>
              <w:bottom w:val="single" w:sz="4" w:space="0" w:color="auto"/>
              <w:right w:val="single" w:sz="4" w:space="0" w:color="auto"/>
            </w:tcBorders>
          </w:tcPr>
          <w:p w14:paraId="690F2F3F"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069475A2" w14:textId="77777777" w:rsidR="00A30565" w:rsidRDefault="00A30565" w:rsidP="002E2043">
            <w:pPr>
              <w:pStyle w:val="TAC"/>
              <w:rPr>
                <w:rFonts w:cs="Arial"/>
                <w:color w:val="000000"/>
                <w:szCs w:val="18"/>
              </w:rPr>
            </w:pPr>
            <w:r w:rsidRPr="008523D2">
              <w:t>50</w:t>
            </w:r>
          </w:p>
        </w:tc>
        <w:tc>
          <w:tcPr>
            <w:tcW w:w="960" w:type="dxa"/>
            <w:tcBorders>
              <w:top w:val="single" w:sz="4" w:space="0" w:color="auto"/>
              <w:left w:val="single" w:sz="4" w:space="0" w:color="auto"/>
              <w:bottom w:val="single" w:sz="4" w:space="0" w:color="auto"/>
              <w:right w:val="single" w:sz="4" w:space="0" w:color="auto"/>
            </w:tcBorders>
          </w:tcPr>
          <w:p w14:paraId="087170FE" w14:textId="77777777" w:rsidR="00A30565" w:rsidRPr="00D462F1" w:rsidRDefault="00A30565" w:rsidP="002E2043">
            <w:pPr>
              <w:pStyle w:val="TAC"/>
            </w:pPr>
            <w:r w:rsidRPr="008523D2">
              <w:rPr>
                <w:rFonts w:eastAsia="宋体"/>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0308690A"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74B250EA"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D70842" w14:textId="77777777" w:rsidR="00A30565" w:rsidRPr="00D462F1" w:rsidRDefault="00A30565" w:rsidP="002E2043">
            <w:pPr>
              <w:pStyle w:val="TAC"/>
            </w:pPr>
            <w:r w:rsidRPr="008523D2">
              <w:rPr>
                <w:rFonts w:eastAsia="Malgun Gothic"/>
                <w:lang w:eastAsia="ko-KR"/>
              </w:rPr>
              <w:t>N/A</w:t>
            </w:r>
          </w:p>
        </w:tc>
      </w:tr>
      <w:tr w:rsidR="00A30565" w:rsidRPr="00D462F1" w14:paraId="73F4DD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6A18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94B0455"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1DF1E841" w14:textId="77777777" w:rsidR="00A30565" w:rsidRDefault="00A30565" w:rsidP="002E2043">
            <w:pPr>
              <w:pStyle w:val="TAC"/>
              <w:rPr>
                <w:rFonts w:cs="Arial"/>
                <w:color w:val="000000"/>
                <w:szCs w:val="18"/>
              </w:rPr>
            </w:pPr>
            <w:r w:rsidRPr="008523D2">
              <w:t>830</w:t>
            </w:r>
          </w:p>
        </w:tc>
        <w:tc>
          <w:tcPr>
            <w:tcW w:w="964" w:type="dxa"/>
            <w:tcBorders>
              <w:top w:val="single" w:sz="4" w:space="0" w:color="auto"/>
              <w:left w:val="single" w:sz="4" w:space="0" w:color="auto"/>
              <w:bottom w:val="single" w:sz="4" w:space="0" w:color="auto"/>
              <w:right w:val="single" w:sz="4" w:space="0" w:color="auto"/>
            </w:tcBorders>
          </w:tcPr>
          <w:p w14:paraId="6467C201"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7B8A89A2"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CCF13ED" w14:textId="77777777" w:rsidR="00A30565" w:rsidRPr="00D462F1" w:rsidRDefault="00A30565" w:rsidP="002E2043">
            <w:pPr>
              <w:pStyle w:val="TAC"/>
            </w:pPr>
            <w:r w:rsidRPr="008523D2">
              <w:rPr>
                <w:rFonts w:eastAsia="宋体"/>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7F3C192D"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9EC86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7A4D50" w14:textId="77777777" w:rsidR="00A30565" w:rsidRPr="00D462F1" w:rsidRDefault="00A30565" w:rsidP="002E2043">
            <w:pPr>
              <w:pStyle w:val="TAC"/>
            </w:pPr>
            <w:r w:rsidRPr="008523D2">
              <w:rPr>
                <w:lang w:eastAsia="ja-JP"/>
              </w:rPr>
              <w:t>N/A</w:t>
            </w:r>
          </w:p>
        </w:tc>
      </w:tr>
      <w:tr w:rsidR="00A30565" w:rsidRPr="00D462F1" w14:paraId="7F5627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E6AA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380650"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6756F816" w14:textId="77777777" w:rsidR="00A30565" w:rsidRDefault="00A30565" w:rsidP="002E2043">
            <w:pPr>
              <w:pStyle w:val="TAC"/>
              <w:rPr>
                <w:rFonts w:cs="Arial"/>
                <w:color w:val="000000"/>
                <w:szCs w:val="18"/>
              </w:rPr>
            </w:pPr>
            <w:r w:rsidRPr="008523D2">
              <w:t>707</w:t>
            </w:r>
          </w:p>
        </w:tc>
        <w:tc>
          <w:tcPr>
            <w:tcW w:w="964" w:type="dxa"/>
            <w:tcBorders>
              <w:top w:val="single" w:sz="4" w:space="0" w:color="auto"/>
              <w:left w:val="single" w:sz="4" w:space="0" w:color="auto"/>
              <w:bottom w:val="single" w:sz="4" w:space="0" w:color="auto"/>
              <w:right w:val="single" w:sz="4" w:space="0" w:color="auto"/>
            </w:tcBorders>
          </w:tcPr>
          <w:p w14:paraId="0E7859B5"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A1635F1"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1203971" w14:textId="77777777" w:rsidR="00A30565" w:rsidRPr="00D462F1" w:rsidRDefault="00A30565" w:rsidP="002E2043">
            <w:pPr>
              <w:pStyle w:val="TAC"/>
            </w:pPr>
            <w:r w:rsidRPr="008523D2">
              <w:rPr>
                <w:rFonts w:eastAsia="宋体"/>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4C486430"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03871DD"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74E3DB" w14:textId="77777777" w:rsidR="00A30565" w:rsidRPr="00D462F1" w:rsidRDefault="00A30565" w:rsidP="002E2043">
            <w:pPr>
              <w:pStyle w:val="TAC"/>
            </w:pPr>
            <w:r w:rsidRPr="008523D2">
              <w:rPr>
                <w:lang w:eastAsia="ko-KR"/>
              </w:rPr>
              <w:t>N/A</w:t>
            </w:r>
          </w:p>
        </w:tc>
      </w:tr>
      <w:tr w:rsidR="00A30565" w:rsidRPr="00D462F1" w14:paraId="27C8CDE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73E8B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7C3B46"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9FAB5DC" w14:textId="77777777" w:rsidR="00A30565" w:rsidRDefault="00A30565" w:rsidP="002E2043">
            <w:pPr>
              <w:pStyle w:val="TAC"/>
              <w:rPr>
                <w:rFonts w:cs="Arial"/>
                <w:color w:val="000000"/>
                <w:szCs w:val="18"/>
              </w:rPr>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21F9310" w14:textId="77777777" w:rsidR="00A30565" w:rsidRPr="00D462F1" w:rsidRDefault="00A30565" w:rsidP="002E2043">
            <w:pPr>
              <w:pStyle w:val="TAC"/>
            </w:pPr>
            <w:r w:rsidRPr="008523D2">
              <w:rPr>
                <w:color w:val="000000"/>
              </w:rPr>
              <w:t>10</w:t>
            </w:r>
          </w:p>
        </w:tc>
        <w:tc>
          <w:tcPr>
            <w:tcW w:w="960" w:type="dxa"/>
            <w:tcBorders>
              <w:top w:val="single" w:sz="4" w:space="0" w:color="auto"/>
              <w:left w:val="single" w:sz="4" w:space="0" w:color="auto"/>
              <w:bottom w:val="single" w:sz="4" w:space="0" w:color="auto"/>
              <w:right w:val="single" w:sz="4" w:space="0" w:color="auto"/>
            </w:tcBorders>
          </w:tcPr>
          <w:p w14:paraId="605993FE" w14:textId="77777777" w:rsidR="00A30565" w:rsidRDefault="00A30565" w:rsidP="002E2043">
            <w:pPr>
              <w:pStyle w:val="TAC"/>
              <w:rPr>
                <w:rFonts w:cs="Arial"/>
                <w:color w:val="000000"/>
                <w:szCs w:val="18"/>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678F668A" w14:textId="77777777" w:rsidR="00A30565" w:rsidRPr="00D462F1" w:rsidRDefault="00A30565" w:rsidP="002E2043">
            <w:pPr>
              <w:pStyle w:val="TAC"/>
            </w:pPr>
            <w:r w:rsidRPr="008523D2">
              <w:rPr>
                <w:color w:val="000000"/>
              </w:rPr>
              <w:t>3781</w:t>
            </w:r>
          </w:p>
        </w:tc>
        <w:tc>
          <w:tcPr>
            <w:tcW w:w="977" w:type="dxa"/>
            <w:tcBorders>
              <w:top w:val="single" w:sz="4" w:space="0" w:color="auto"/>
              <w:left w:val="single" w:sz="4" w:space="0" w:color="auto"/>
              <w:bottom w:val="single" w:sz="4" w:space="0" w:color="auto"/>
              <w:right w:val="single" w:sz="4" w:space="0" w:color="auto"/>
            </w:tcBorders>
          </w:tcPr>
          <w:p w14:paraId="035DB239" w14:textId="77777777" w:rsidR="00A30565" w:rsidRPr="00D462F1" w:rsidRDefault="00A30565" w:rsidP="002E2043">
            <w:pPr>
              <w:pStyle w:val="TAC"/>
            </w:pPr>
            <w:r w:rsidRPr="008523D2">
              <w:rPr>
                <w:lang w:eastAsia="ko-KR"/>
              </w:rPr>
              <w:t>4.0</w:t>
            </w:r>
          </w:p>
        </w:tc>
        <w:tc>
          <w:tcPr>
            <w:tcW w:w="828" w:type="dxa"/>
            <w:tcBorders>
              <w:top w:val="single" w:sz="4" w:space="0" w:color="auto"/>
              <w:left w:val="single" w:sz="4" w:space="0" w:color="auto"/>
              <w:bottom w:val="single" w:sz="4" w:space="0" w:color="auto"/>
              <w:right w:val="single" w:sz="4" w:space="0" w:color="auto"/>
            </w:tcBorders>
            <w:vAlign w:val="center"/>
          </w:tcPr>
          <w:p w14:paraId="3C8AF260"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811329" w14:textId="77777777" w:rsidR="00A30565" w:rsidRPr="00D462F1" w:rsidRDefault="00A30565" w:rsidP="002E2043">
            <w:pPr>
              <w:pStyle w:val="TAC"/>
            </w:pPr>
            <w:r w:rsidRPr="008523D2">
              <w:rPr>
                <w:lang w:eastAsia="ja-JP"/>
              </w:rPr>
              <w:t>IMD5</w:t>
            </w:r>
          </w:p>
        </w:tc>
      </w:tr>
      <w:tr w:rsidR="00A30565" w:rsidRPr="00D462F1" w14:paraId="701BE94D" w14:textId="77777777" w:rsidTr="002E20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 w:author="Huawei" w:date="2024-02-01T12: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99" w:author="Huawei" w:date="2024-02-01T12:22:00Z"/>
          <w:trPrChange w:id="200" w:author="Huawei" w:date="2024-02-01T12: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201" w:author="Huawei" w:date="2024-02-01T12:2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D901818" w14:textId="77777777" w:rsidR="00A30565" w:rsidRPr="00D462F1" w:rsidRDefault="00A30565" w:rsidP="002E2043">
            <w:pPr>
              <w:pStyle w:val="TAC"/>
              <w:rPr>
                <w:ins w:id="202" w:author="Huawei" w:date="2024-02-01T12:22:00Z"/>
                <w:lang w:val="en-US" w:eastAsia="zh-CN"/>
              </w:rPr>
            </w:pPr>
            <w:ins w:id="203" w:author="Huawei" w:date="2024-02-01T12:22:00Z">
              <w:r>
                <w:rPr>
                  <w:lang w:val="en-US" w:eastAsia="zh-CN"/>
                </w:rPr>
                <w:t>CA_n5-n28-n105</w:t>
              </w:r>
            </w:ins>
          </w:p>
        </w:tc>
        <w:tc>
          <w:tcPr>
            <w:tcW w:w="1146" w:type="dxa"/>
            <w:tcBorders>
              <w:top w:val="single" w:sz="4" w:space="0" w:color="auto"/>
              <w:left w:val="single" w:sz="4" w:space="0" w:color="auto"/>
              <w:bottom w:val="single" w:sz="4" w:space="0" w:color="auto"/>
              <w:right w:val="single" w:sz="4" w:space="0" w:color="auto"/>
            </w:tcBorders>
            <w:tcPrChange w:id="204" w:author="Huawei" w:date="2024-02-01T12:22:00Z">
              <w:tcPr>
                <w:tcW w:w="1146" w:type="dxa"/>
                <w:tcBorders>
                  <w:top w:val="single" w:sz="4" w:space="0" w:color="auto"/>
                  <w:left w:val="single" w:sz="4" w:space="0" w:color="auto"/>
                  <w:bottom w:val="single" w:sz="4" w:space="0" w:color="auto"/>
                  <w:right w:val="single" w:sz="4" w:space="0" w:color="auto"/>
                </w:tcBorders>
                <w:vAlign w:val="center"/>
              </w:tcPr>
            </w:tcPrChange>
          </w:tcPr>
          <w:p w14:paraId="7BF93040" w14:textId="77777777" w:rsidR="00A30565" w:rsidRPr="008523D2" w:rsidRDefault="00A30565" w:rsidP="002E2043">
            <w:pPr>
              <w:pStyle w:val="TAC"/>
              <w:rPr>
                <w:ins w:id="205" w:author="Huawei" w:date="2024-02-01T12:22:00Z"/>
                <w:lang w:eastAsia="ja-JP"/>
              </w:rPr>
            </w:pPr>
            <w:ins w:id="206" w:author="Huawei" w:date="2024-02-01T12:22:00Z">
              <w:r>
                <w:t>n5</w:t>
              </w:r>
            </w:ins>
          </w:p>
        </w:tc>
        <w:tc>
          <w:tcPr>
            <w:tcW w:w="960" w:type="dxa"/>
            <w:tcBorders>
              <w:top w:val="single" w:sz="4" w:space="0" w:color="auto"/>
              <w:left w:val="single" w:sz="4" w:space="0" w:color="auto"/>
              <w:bottom w:val="single" w:sz="4" w:space="0" w:color="auto"/>
              <w:right w:val="single" w:sz="4" w:space="0" w:color="auto"/>
            </w:tcBorders>
            <w:tcPrChange w:id="207"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21BCF7CB" w14:textId="77777777" w:rsidR="00A30565" w:rsidRPr="008523D2" w:rsidRDefault="00A30565" w:rsidP="002E2043">
            <w:pPr>
              <w:pStyle w:val="TAC"/>
              <w:rPr>
                <w:ins w:id="208" w:author="Huawei" w:date="2024-02-01T12:22:00Z"/>
                <w:lang w:eastAsia="ja-JP"/>
              </w:rPr>
            </w:pPr>
            <w:ins w:id="209" w:author="Huawei" w:date="2024-02-01T12:22:00Z">
              <w:r>
                <w:t>845</w:t>
              </w:r>
            </w:ins>
          </w:p>
        </w:tc>
        <w:tc>
          <w:tcPr>
            <w:tcW w:w="964" w:type="dxa"/>
            <w:tcBorders>
              <w:top w:val="single" w:sz="4" w:space="0" w:color="auto"/>
              <w:left w:val="single" w:sz="4" w:space="0" w:color="auto"/>
              <w:bottom w:val="single" w:sz="4" w:space="0" w:color="auto"/>
              <w:right w:val="single" w:sz="4" w:space="0" w:color="auto"/>
            </w:tcBorders>
            <w:tcPrChange w:id="210" w:author="Huawei" w:date="2024-02-01T12:22:00Z">
              <w:tcPr>
                <w:tcW w:w="964" w:type="dxa"/>
                <w:tcBorders>
                  <w:top w:val="single" w:sz="4" w:space="0" w:color="auto"/>
                  <w:left w:val="single" w:sz="4" w:space="0" w:color="auto"/>
                  <w:bottom w:val="single" w:sz="4" w:space="0" w:color="auto"/>
                  <w:right w:val="single" w:sz="4" w:space="0" w:color="auto"/>
                </w:tcBorders>
              </w:tcPr>
            </w:tcPrChange>
          </w:tcPr>
          <w:p w14:paraId="697AF9FD" w14:textId="77777777" w:rsidR="00A30565" w:rsidRPr="008523D2" w:rsidRDefault="00A30565" w:rsidP="002E2043">
            <w:pPr>
              <w:pStyle w:val="TAC"/>
              <w:rPr>
                <w:ins w:id="211" w:author="Huawei" w:date="2024-02-01T12:22:00Z"/>
                <w:color w:val="000000"/>
              </w:rPr>
            </w:pPr>
            <w:ins w:id="212" w:author="Huawei" w:date="2024-02-01T12:22:00Z">
              <w:r>
                <w:t>5</w:t>
              </w:r>
            </w:ins>
          </w:p>
        </w:tc>
        <w:tc>
          <w:tcPr>
            <w:tcW w:w="960" w:type="dxa"/>
            <w:tcBorders>
              <w:top w:val="single" w:sz="4" w:space="0" w:color="auto"/>
              <w:left w:val="single" w:sz="4" w:space="0" w:color="auto"/>
              <w:bottom w:val="single" w:sz="4" w:space="0" w:color="auto"/>
              <w:right w:val="single" w:sz="4" w:space="0" w:color="auto"/>
            </w:tcBorders>
            <w:tcPrChange w:id="213"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2DD5578C" w14:textId="77777777" w:rsidR="00A30565" w:rsidRPr="008523D2" w:rsidRDefault="00A30565" w:rsidP="002E2043">
            <w:pPr>
              <w:pStyle w:val="TAC"/>
              <w:rPr>
                <w:ins w:id="214" w:author="Huawei" w:date="2024-02-01T12:22:00Z"/>
                <w:lang w:eastAsia="ja-JP"/>
              </w:rPr>
            </w:pPr>
            <w:ins w:id="215" w:author="Huawei" w:date="2024-02-01T12:22:00Z">
              <w:r>
                <w:t>25</w:t>
              </w:r>
            </w:ins>
          </w:p>
        </w:tc>
        <w:tc>
          <w:tcPr>
            <w:tcW w:w="960" w:type="dxa"/>
            <w:tcBorders>
              <w:top w:val="single" w:sz="4" w:space="0" w:color="auto"/>
              <w:left w:val="single" w:sz="4" w:space="0" w:color="auto"/>
              <w:bottom w:val="single" w:sz="4" w:space="0" w:color="auto"/>
              <w:right w:val="single" w:sz="4" w:space="0" w:color="auto"/>
            </w:tcBorders>
            <w:tcPrChange w:id="216"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6C8C5A44" w14:textId="77777777" w:rsidR="00A30565" w:rsidRPr="008523D2" w:rsidRDefault="00A30565" w:rsidP="002E2043">
            <w:pPr>
              <w:pStyle w:val="TAC"/>
              <w:rPr>
                <w:ins w:id="217" w:author="Huawei" w:date="2024-02-01T12:22:00Z"/>
                <w:color w:val="000000"/>
              </w:rPr>
            </w:pPr>
            <w:ins w:id="218" w:author="Huawei" w:date="2024-02-01T12:22:00Z">
              <w:r>
                <w:t>890</w:t>
              </w:r>
            </w:ins>
          </w:p>
        </w:tc>
        <w:tc>
          <w:tcPr>
            <w:tcW w:w="977" w:type="dxa"/>
            <w:tcBorders>
              <w:top w:val="single" w:sz="4" w:space="0" w:color="auto"/>
              <w:left w:val="single" w:sz="4" w:space="0" w:color="auto"/>
              <w:bottom w:val="single" w:sz="4" w:space="0" w:color="auto"/>
              <w:right w:val="single" w:sz="4" w:space="0" w:color="auto"/>
            </w:tcBorders>
            <w:tcPrChange w:id="219" w:author="Huawei" w:date="2024-02-01T12:22:00Z">
              <w:tcPr>
                <w:tcW w:w="977" w:type="dxa"/>
                <w:tcBorders>
                  <w:top w:val="single" w:sz="4" w:space="0" w:color="auto"/>
                  <w:left w:val="single" w:sz="4" w:space="0" w:color="auto"/>
                  <w:bottom w:val="single" w:sz="4" w:space="0" w:color="auto"/>
                  <w:right w:val="single" w:sz="4" w:space="0" w:color="auto"/>
                </w:tcBorders>
              </w:tcPr>
            </w:tcPrChange>
          </w:tcPr>
          <w:p w14:paraId="5F6FDCAF" w14:textId="77777777" w:rsidR="00A30565" w:rsidRPr="008523D2" w:rsidRDefault="00A30565" w:rsidP="002E2043">
            <w:pPr>
              <w:pStyle w:val="TAC"/>
              <w:rPr>
                <w:ins w:id="220" w:author="Huawei" w:date="2024-02-01T12:22:00Z"/>
                <w:lang w:eastAsia="ko-KR"/>
              </w:rPr>
            </w:pPr>
            <w:ins w:id="221" w:author="Huawei" w:date="2024-02-01T12:22:00Z">
              <w:r>
                <w:t>N/A</w:t>
              </w:r>
            </w:ins>
          </w:p>
        </w:tc>
        <w:tc>
          <w:tcPr>
            <w:tcW w:w="828" w:type="dxa"/>
            <w:tcBorders>
              <w:top w:val="single" w:sz="4" w:space="0" w:color="auto"/>
              <w:left w:val="single" w:sz="4" w:space="0" w:color="auto"/>
              <w:bottom w:val="single" w:sz="4" w:space="0" w:color="auto"/>
              <w:right w:val="single" w:sz="4" w:space="0" w:color="auto"/>
            </w:tcBorders>
            <w:tcPrChange w:id="222" w:author="Huawei" w:date="2024-02-01T12:22:00Z">
              <w:tcPr>
                <w:tcW w:w="828" w:type="dxa"/>
                <w:tcBorders>
                  <w:top w:val="single" w:sz="4" w:space="0" w:color="auto"/>
                  <w:left w:val="single" w:sz="4" w:space="0" w:color="auto"/>
                  <w:bottom w:val="single" w:sz="4" w:space="0" w:color="auto"/>
                  <w:right w:val="single" w:sz="4" w:space="0" w:color="auto"/>
                </w:tcBorders>
                <w:vAlign w:val="center"/>
              </w:tcPr>
            </w:tcPrChange>
          </w:tcPr>
          <w:p w14:paraId="61721AAF" w14:textId="77777777" w:rsidR="00A30565" w:rsidRPr="008523D2" w:rsidRDefault="00A30565" w:rsidP="002E2043">
            <w:pPr>
              <w:pStyle w:val="TAC"/>
              <w:rPr>
                <w:ins w:id="223" w:author="Huawei" w:date="2024-02-01T12:22:00Z"/>
                <w:lang w:val="en-US" w:eastAsia="zh-CN"/>
              </w:rPr>
            </w:pPr>
            <w:ins w:id="224" w:author="Huawei" w:date="2024-02-01T12:22:00Z">
              <w:r>
                <w:t>FDD</w:t>
              </w:r>
            </w:ins>
          </w:p>
        </w:tc>
        <w:tc>
          <w:tcPr>
            <w:tcW w:w="1057" w:type="dxa"/>
            <w:tcBorders>
              <w:top w:val="single" w:sz="4" w:space="0" w:color="auto"/>
              <w:left w:val="single" w:sz="4" w:space="0" w:color="auto"/>
              <w:bottom w:val="single" w:sz="4" w:space="0" w:color="auto"/>
              <w:right w:val="single" w:sz="4" w:space="0" w:color="auto"/>
            </w:tcBorders>
            <w:tcPrChange w:id="225" w:author="Huawei" w:date="2024-02-01T12:22:00Z">
              <w:tcPr>
                <w:tcW w:w="1057" w:type="dxa"/>
                <w:tcBorders>
                  <w:top w:val="single" w:sz="4" w:space="0" w:color="auto"/>
                  <w:left w:val="single" w:sz="4" w:space="0" w:color="auto"/>
                  <w:bottom w:val="single" w:sz="4" w:space="0" w:color="auto"/>
                  <w:right w:val="single" w:sz="4" w:space="0" w:color="auto"/>
                </w:tcBorders>
              </w:tcPr>
            </w:tcPrChange>
          </w:tcPr>
          <w:p w14:paraId="7176A81A" w14:textId="77777777" w:rsidR="00A30565" w:rsidRPr="008523D2" w:rsidRDefault="00A30565" w:rsidP="002E2043">
            <w:pPr>
              <w:pStyle w:val="TAC"/>
              <w:rPr>
                <w:ins w:id="226" w:author="Huawei" w:date="2024-02-01T12:22:00Z"/>
                <w:lang w:eastAsia="ja-JP"/>
              </w:rPr>
            </w:pPr>
            <w:ins w:id="227" w:author="Huawei" w:date="2024-02-01T12:22:00Z">
              <w:r>
                <w:t>N/A</w:t>
              </w:r>
            </w:ins>
          </w:p>
        </w:tc>
      </w:tr>
      <w:tr w:rsidR="00A30565" w:rsidRPr="00D462F1" w14:paraId="281035EA" w14:textId="77777777" w:rsidTr="002E20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8" w:author="Huawei" w:date="2024-02-01T12: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9" w:author="Huawei" w:date="2024-02-01T12:22:00Z"/>
          <w:trPrChange w:id="230" w:author="Huawei" w:date="2024-02-01T12: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231" w:author="Huawei" w:date="2024-02-01T12:2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9D2128D" w14:textId="77777777" w:rsidR="00A30565" w:rsidRPr="00D462F1" w:rsidRDefault="00A30565" w:rsidP="002E2043">
            <w:pPr>
              <w:pStyle w:val="TAC"/>
              <w:rPr>
                <w:ins w:id="232" w:author="Huawei" w:date="2024-02-01T12:22: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33" w:author="Huawei" w:date="2024-02-01T12:22:00Z">
              <w:tcPr>
                <w:tcW w:w="1146" w:type="dxa"/>
                <w:tcBorders>
                  <w:top w:val="single" w:sz="4" w:space="0" w:color="auto"/>
                  <w:left w:val="single" w:sz="4" w:space="0" w:color="auto"/>
                  <w:bottom w:val="single" w:sz="4" w:space="0" w:color="auto"/>
                  <w:right w:val="single" w:sz="4" w:space="0" w:color="auto"/>
                </w:tcBorders>
                <w:vAlign w:val="center"/>
              </w:tcPr>
            </w:tcPrChange>
          </w:tcPr>
          <w:p w14:paraId="0B1E9480" w14:textId="77777777" w:rsidR="00A30565" w:rsidRPr="008523D2" w:rsidRDefault="00A30565" w:rsidP="002E2043">
            <w:pPr>
              <w:pStyle w:val="TAC"/>
              <w:rPr>
                <w:ins w:id="234" w:author="Huawei" w:date="2024-02-01T12:22:00Z"/>
                <w:lang w:eastAsia="ja-JP"/>
              </w:rPr>
            </w:pPr>
            <w:ins w:id="235" w:author="Huawei" w:date="2024-02-01T12:22:00Z">
              <w:r>
                <w:t>n28</w:t>
              </w:r>
            </w:ins>
          </w:p>
        </w:tc>
        <w:tc>
          <w:tcPr>
            <w:tcW w:w="960" w:type="dxa"/>
            <w:tcBorders>
              <w:top w:val="single" w:sz="4" w:space="0" w:color="auto"/>
              <w:left w:val="single" w:sz="4" w:space="0" w:color="auto"/>
              <w:bottom w:val="single" w:sz="4" w:space="0" w:color="auto"/>
              <w:right w:val="single" w:sz="4" w:space="0" w:color="auto"/>
            </w:tcBorders>
            <w:tcPrChange w:id="236"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2F33ADEB" w14:textId="77777777" w:rsidR="00A30565" w:rsidRPr="008523D2" w:rsidRDefault="00A30565" w:rsidP="002E2043">
            <w:pPr>
              <w:pStyle w:val="TAC"/>
              <w:rPr>
                <w:ins w:id="237" w:author="Huawei" w:date="2024-02-01T12:22:00Z"/>
                <w:lang w:eastAsia="ja-JP"/>
              </w:rPr>
            </w:pPr>
            <w:ins w:id="238" w:author="Huawei" w:date="2024-02-01T12:22:00Z">
              <w:r>
                <w:t>740</w:t>
              </w:r>
            </w:ins>
          </w:p>
        </w:tc>
        <w:tc>
          <w:tcPr>
            <w:tcW w:w="964" w:type="dxa"/>
            <w:tcBorders>
              <w:top w:val="single" w:sz="4" w:space="0" w:color="auto"/>
              <w:left w:val="single" w:sz="4" w:space="0" w:color="auto"/>
              <w:bottom w:val="single" w:sz="4" w:space="0" w:color="auto"/>
              <w:right w:val="single" w:sz="4" w:space="0" w:color="auto"/>
            </w:tcBorders>
            <w:tcPrChange w:id="239" w:author="Huawei" w:date="2024-02-01T12:22:00Z">
              <w:tcPr>
                <w:tcW w:w="964" w:type="dxa"/>
                <w:tcBorders>
                  <w:top w:val="single" w:sz="4" w:space="0" w:color="auto"/>
                  <w:left w:val="single" w:sz="4" w:space="0" w:color="auto"/>
                  <w:bottom w:val="single" w:sz="4" w:space="0" w:color="auto"/>
                  <w:right w:val="single" w:sz="4" w:space="0" w:color="auto"/>
                </w:tcBorders>
              </w:tcPr>
            </w:tcPrChange>
          </w:tcPr>
          <w:p w14:paraId="6CA3EBC8" w14:textId="77777777" w:rsidR="00A30565" w:rsidRPr="008523D2" w:rsidRDefault="00A30565" w:rsidP="002E2043">
            <w:pPr>
              <w:pStyle w:val="TAC"/>
              <w:rPr>
                <w:ins w:id="240" w:author="Huawei" w:date="2024-02-01T12:22:00Z"/>
                <w:color w:val="000000"/>
              </w:rPr>
            </w:pPr>
            <w:ins w:id="241" w:author="Huawei" w:date="2024-02-01T12:22:00Z">
              <w:r>
                <w:t>5</w:t>
              </w:r>
            </w:ins>
          </w:p>
        </w:tc>
        <w:tc>
          <w:tcPr>
            <w:tcW w:w="960" w:type="dxa"/>
            <w:tcBorders>
              <w:top w:val="single" w:sz="4" w:space="0" w:color="auto"/>
              <w:left w:val="single" w:sz="4" w:space="0" w:color="auto"/>
              <w:bottom w:val="single" w:sz="4" w:space="0" w:color="auto"/>
              <w:right w:val="single" w:sz="4" w:space="0" w:color="auto"/>
            </w:tcBorders>
            <w:tcPrChange w:id="242"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67994892" w14:textId="77777777" w:rsidR="00A30565" w:rsidRPr="008523D2" w:rsidRDefault="00A30565" w:rsidP="002E2043">
            <w:pPr>
              <w:pStyle w:val="TAC"/>
              <w:rPr>
                <w:ins w:id="243" w:author="Huawei" w:date="2024-02-01T12:22:00Z"/>
                <w:lang w:eastAsia="ja-JP"/>
              </w:rPr>
            </w:pPr>
            <w:ins w:id="244" w:author="Huawei" w:date="2024-02-01T12:22:00Z">
              <w:r>
                <w:t>25</w:t>
              </w:r>
            </w:ins>
          </w:p>
        </w:tc>
        <w:tc>
          <w:tcPr>
            <w:tcW w:w="960" w:type="dxa"/>
            <w:tcBorders>
              <w:top w:val="single" w:sz="4" w:space="0" w:color="auto"/>
              <w:left w:val="single" w:sz="4" w:space="0" w:color="auto"/>
              <w:bottom w:val="single" w:sz="4" w:space="0" w:color="auto"/>
              <w:right w:val="single" w:sz="4" w:space="0" w:color="auto"/>
            </w:tcBorders>
            <w:tcPrChange w:id="245"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7E81FF0C" w14:textId="77777777" w:rsidR="00A30565" w:rsidRPr="008523D2" w:rsidRDefault="00A30565" w:rsidP="002E2043">
            <w:pPr>
              <w:pStyle w:val="TAC"/>
              <w:rPr>
                <w:ins w:id="246" w:author="Huawei" w:date="2024-02-01T12:22:00Z"/>
                <w:color w:val="000000"/>
              </w:rPr>
            </w:pPr>
            <w:ins w:id="247" w:author="Huawei" w:date="2024-02-01T12:22:00Z">
              <w:r>
                <w:t>795</w:t>
              </w:r>
            </w:ins>
          </w:p>
        </w:tc>
        <w:tc>
          <w:tcPr>
            <w:tcW w:w="977" w:type="dxa"/>
            <w:tcBorders>
              <w:top w:val="single" w:sz="4" w:space="0" w:color="auto"/>
              <w:left w:val="single" w:sz="4" w:space="0" w:color="auto"/>
              <w:bottom w:val="single" w:sz="4" w:space="0" w:color="auto"/>
              <w:right w:val="single" w:sz="4" w:space="0" w:color="auto"/>
            </w:tcBorders>
            <w:tcPrChange w:id="248" w:author="Huawei" w:date="2024-02-01T12:22:00Z">
              <w:tcPr>
                <w:tcW w:w="977" w:type="dxa"/>
                <w:tcBorders>
                  <w:top w:val="single" w:sz="4" w:space="0" w:color="auto"/>
                  <w:left w:val="single" w:sz="4" w:space="0" w:color="auto"/>
                  <w:bottom w:val="single" w:sz="4" w:space="0" w:color="auto"/>
                  <w:right w:val="single" w:sz="4" w:space="0" w:color="auto"/>
                </w:tcBorders>
              </w:tcPr>
            </w:tcPrChange>
          </w:tcPr>
          <w:p w14:paraId="5C2272C8" w14:textId="77777777" w:rsidR="00A30565" w:rsidRPr="008523D2" w:rsidRDefault="00A30565" w:rsidP="002E2043">
            <w:pPr>
              <w:pStyle w:val="TAC"/>
              <w:rPr>
                <w:ins w:id="249" w:author="Huawei" w:date="2024-02-01T12:22:00Z"/>
                <w:lang w:eastAsia="ko-KR"/>
              </w:rPr>
            </w:pPr>
            <w:ins w:id="250" w:author="Huawei" w:date="2024-02-01T12:22:00Z">
              <w:r>
                <w:t>N/A</w:t>
              </w:r>
            </w:ins>
          </w:p>
        </w:tc>
        <w:tc>
          <w:tcPr>
            <w:tcW w:w="828" w:type="dxa"/>
            <w:tcBorders>
              <w:top w:val="single" w:sz="4" w:space="0" w:color="auto"/>
              <w:left w:val="single" w:sz="4" w:space="0" w:color="auto"/>
              <w:bottom w:val="single" w:sz="4" w:space="0" w:color="auto"/>
              <w:right w:val="single" w:sz="4" w:space="0" w:color="auto"/>
            </w:tcBorders>
            <w:tcPrChange w:id="251" w:author="Huawei" w:date="2024-02-01T12:22:00Z">
              <w:tcPr>
                <w:tcW w:w="828" w:type="dxa"/>
                <w:tcBorders>
                  <w:top w:val="single" w:sz="4" w:space="0" w:color="auto"/>
                  <w:left w:val="single" w:sz="4" w:space="0" w:color="auto"/>
                  <w:bottom w:val="single" w:sz="4" w:space="0" w:color="auto"/>
                  <w:right w:val="single" w:sz="4" w:space="0" w:color="auto"/>
                </w:tcBorders>
                <w:vAlign w:val="center"/>
              </w:tcPr>
            </w:tcPrChange>
          </w:tcPr>
          <w:p w14:paraId="309A5393" w14:textId="77777777" w:rsidR="00A30565" w:rsidRPr="008523D2" w:rsidRDefault="00A30565" w:rsidP="002E2043">
            <w:pPr>
              <w:pStyle w:val="TAC"/>
              <w:rPr>
                <w:ins w:id="252" w:author="Huawei" w:date="2024-02-01T12:22:00Z"/>
                <w:lang w:val="en-US" w:eastAsia="zh-CN"/>
              </w:rPr>
            </w:pPr>
            <w:ins w:id="253" w:author="Huawei" w:date="2024-02-01T12:22:00Z">
              <w:r>
                <w:t>FDD</w:t>
              </w:r>
            </w:ins>
          </w:p>
        </w:tc>
        <w:tc>
          <w:tcPr>
            <w:tcW w:w="1057" w:type="dxa"/>
            <w:tcBorders>
              <w:top w:val="single" w:sz="4" w:space="0" w:color="auto"/>
              <w:left w:val="single" w:sz="4" w:space="0" w:color="auto"/>
              <w:bottom w:val="single" w:sz="4" w:space="0" w:color="auto"/>
              <w:right w:val="single" w:sz="4" w:space="0" w:color="auto"/>
            </w:tcBorders>
            <w:tcPrChange w:id="254" w:author="Huawei" w:date="2024-02-01T12:22:00Z">
              <w:tcPr>
                <w:tcW w:w="1057" w:type="dxa"/>
                <w:tcBorders>
                  <w:top w:val="single" w:sz="4" w:space="0" w:color="auto"/>
                  <w:left w:val="single" w:sz="4" w:space="0" w:color="auto"/>
                  <w:bottom w:val="single" w:sz="4" w:space="0" w:color="auto"/>
                  <w:right w:val="single" w:sz="4" w:space="0" w:color="auto"/>
                </w:tcBorders>
              </w:tcPr>
            </w:tcPrChange>
          </w:tcPr>
          <w:p w14:paraId="2B84FDFA" w14:textId="77777777" w:rsidR="00A30565" w:rsidRPr="008523D2" w:rsidRDefault="00A30565" w:rsidP="002E2043">
            <w:pPr>
              <w:pStyle w:val="TAC"/>
              <w:rPr>
                <w:ins w:id="255" w:author="Huawei" w:date="2024-02-01T12:22:00Z"/>
                <w:lang w:eastAsia="ja-JP"/>
              </w:rPr>
            </w:pPr>
            <w:ins w:id="256" w:author="Huawei" w:date="2024-02-01T12:22:00Z">
              <w:r>
                <w:t>N/A</w:t>
              </w:r>
            </w:ins>
          </w:p>
        </w:tc>
      </w:tr>
      <w:tr w:rsidR="00A30565" w:rsidRPr="00D462F1" w14:paraId="1556F9D9" w14:textId="77777777" w:rsidTr="002E20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 w:author="Huawei" w:date="2024-02-01T12: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58" w:author="Huawei" w:date="2024-02-01T12:22:00Z"/>
          <w:trPrChange w:id="259" w:author="Huawei" w:date="2024-02-01T12:2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60" w:author="Huawei" w:date="2024-02-01T12:2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0F12089" w14:textId="77777777" w:rsidR="00A30565" w:rsidRPr="00D462F1" w:rsidRDefault="00A30565" w:rsidP="002E2043">
            <w:pPr>
              <w:pStyle w:val="TAC"/>
              <w:rPr>
                <w:ins w:id="261" w:author="Huawei" w:date="2024-02-01T12:22: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62" w:author="Huawei" w:date="2024-02-01T12:22:00Z">
              <w:tcPr>
                <w:tcW w:w="1146" w:type="dxa"/>
                <w:tcBorders>
                  <w:top w:val="single" w:sz="4" w:space="0" w:color="auto"/>
                  <w:left w:val="single" w:sz="4" w:space="0" w:color="auto"/>
                  <w:bottom w:val="single" w:sz="4" w:space="0" w:color="auto"/>
                  <w:right w:val="single" w:sz="4" w:space="0" w:color="auto"/>
                </w:tcBorders>
                <w:vAlign w:val="center"/>
              </w:tcPr>
            </w:tcPrChange>
          </w:tcPr>
          <w:p w14:paraId="0D79E909" w14:textId="77777777" w:rsidR="00A30565" w:rsidRPr="008523D2" w:rsidRDefault="00A30565" w:rsidP="002E2043">
            <w:pPr>
              <w:pStyle w:val="TAC"/>
              <w:rPr>
                <w:ins w:id="263" w:author="Huawei" w:date="2024-02-01T12:22:00Z"/>
                <w:lang w:eastAsia="ja-JP"/>
              </w:rPr>
            </w:pPr>
            <w:ins w:id="264" w:author="Huawei" w:date="2024-02-01T12:22:00Z">
              <w:r>
                <w:t>n105</w:t>
              </w:r>
            </w:ins>
          </w:p>
        </w:tc>
        <w:tc>
          <w:tcPr>
            <w:tcW w:w="960" w:type="dxa"/>
            <w:tcBorders>
              <w:top w:val="single" w:sz="4" w:space="0" w:color="auto"/>
              <w:left w:val="single" w:sz="4" w:space="0" w:color="auto"/>
              <w:bottom w:val="single" w:sz="4" w:space="0" w:color="auto"/>
              <w:right w:val="single" w:sz="4" w:space="0" w:color="auto"/>
            </w:tcBorders>
            <w:tcPrChange w:id="265"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18EDB9C4" w14:textId="77777777" w:rsidR="00A30565" w:rsidRPr="008523D2" w:rsidRDefault="00A30565" w:rsidP="002E2043">
            <w:pPr>
              <w:pStyle w:val="TAC"/>
              <w:rPr>
                <w:ins w:id="266" w:author="Huawei" w:date="2024-02-01T12:22:00Z"/>
                <w:lang w:eastAsia="ja-JP"/>
              </w:rPr>
            </w:pPr>
            <w:ins w:id="267" w:author="Huawei" w:date="2024-02-01T12:22:00Z">
              <w:r>
                <w:t>686</w:t>
              </w:r>
            </w:ins>
          </w:p>
        </w:tc>
        <w:tc>
          <w:tcPr>
            <w:tcW w:w="964" w:type="dxa"/>
            <w:tcBorders>
              <w:top w:val="single" w:sz="4" w:space="0" w:color="auto"/>
              <w:left w:val="single" w:sz="4" w:space="0" w:color="auto"/>
              <w:bottom w:val="single" w:sz="4" w:space="0" w:color="auto"/>
              <w:right w:val="single" w:sz="4" w:space="0" w:color="auto"/>
            </w:tcBorders>
            <w:tcPrChange w:id="268" w:author="Huawei" w:date="2024-02-01T12:22:00Z">
              <w:tcPr>
                <w:tcW w:w="964" w:type="dxa"/>
                <w:tcBorders>
                  <w:top w:val="single" w:sz="4" w:space="0" w:color="auto"/>
                  <w:left w:val="single" w:sz="4" w:space="0" w:color="auto"/>
                  <w:bottom w:val="single" w:sz="4" w:space="0" w:color="auto"/>
                  <w:right w:val="single" w:sz="4" w:space="0" w:color="auto"/>
                </w:tcBorders>
              </w:tcPr>
            </w:tcPrChange>
          </w:tcPr>
          <w:p w14:paraId="72FC5038" w14:textId="77777777" w:rsidR="00A30565" w:rsidRPr="008523D2" w:rsidRDefault="00A30565" w:rsidP="002E2043">
            <w:pPr>
              <w:pStyle w:val="TAC"/>
              <w:rPr>
                <w:ins w:id="269" w:author="Huawei" w:date="2024-02-01T12:22:00Z"/>
                <w:color w:val="000000"/>
              </w:rPr>
            </w:pPr>
            <w:ins w:id="270" w:author="Huawei" w:date="2024-02-01T12:22:00Z">
              <w:r>
                <w:t>5</w:t>
              </w:r>
            </w:ins>
          </w:p>
        </w:tc>
        <w:tc>
          <w:tcPr>
            <w:tcW w:w="960" w:type="dxa"/>
            <w:tcBorders>
              <w:top w:val="single" w:sz="4" w:space="0" w:color="auto"/>
              <w:left w:val="single" w:sz="4" w:space="0" w:color="auto"/>
              <w:bottom w:val="single" w:sz="4" w:space="0" w:color="auto"/>
              <w:right w:val="single" w:sz="4" w:space="0" w:color="auto"/>
            </w:tcBorders>
            <w:tcPrChange w:id="271"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549E6124" w14:textId="77777777" w:rsidR="00A30565" w:rsidRPr="008523D2" w:rsidRDefault="00A30565" w:rsidP="002E2043">
            <w:pPr>
              <w:pStyle w:val="TAC"/>
              <w:rPr>
                <w:ins w:id="272" w:author="Huawei" w:date="2024-02-01T12:22:00Z"/>
                <w:lang w:eastAsia="ja-JP"/>
              </w:rPr>
            </w:pPr>
            <w:ins w:id="273" w:author="Huawei" w:date="2024-02-01T12:22:00Z">
              <w:r>
                <w:t>25</w:t>
              </w:r>
            </w:ins>
          </w:p>
        </w:tc>
        <w:tc>
          <w:tcPr>
            <w:tcW w:w="960" w:type="dxa"/>
            <w:tcBorders>
              <w:top w:val="single" w:sz="4" w:space="0" w:color="auto"/>
              <w:left w:val="single" w:sz="4" w:space="0" w:color="auto"/>
              <w:bottom w:val="single" w:sz="4" w:space="0" w:color="auto"/>
              <w:right w:val="single" w:sz="4" w:space="0" w:color="auto"/>
            </w:tcBorders>
            <w:tcPrChange w:id="274"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5B017206" w14:textId="77777777" w:rsidR="00A30565" w:rsidRPr="008523D2" w:rsidRDefault="00A30565" w:rsidP="002E2043">
            <w:pPr>
              <w:pStyle w:val="TAC"/>
              <w:rPr>
                <w:ins w:id="275" w:author="Huawei" w:date="2024-02-01T12:22:00Z"/>
                <w:color w:val="000000"/>
              </w:rPr>
            </w:pPr>
            <w:ins w:id="276" w:author="Huawei" w:date="2024-02-01T12:22:00Z">
              <w:r>
                <w:t>635</w:t>
              </w:r>
            </w:ins>
          </w:p>
        </w:tc>
        <w:tc>
          <w:tcPr>
            <w:tcW w:w="977" w:type="dxa"/>
            <w:tcBorders>
              <w:top w:val="single" w:sz="4" w:space="0" w:color="auto"/>
              <w:left w:val="single" w:sz="4" w:space="0" w:color="auto"/>
              <w:bottom w:val="single" w:sz="4" w:space="0" w:color="auto"/>
              <w:right w:val="single" w:sz="4" w:space="0" w:color="auto"/>
            </w:tcBorders>
            <w:tcPrChange w:id="277" w:author="Huawei" w:date="2024-02-01T12:22:00Z">
              <w:tcPr>
                <w:tcW w:w="977" w:type="dxa"/>
                <w:tcBorders>
                  <w:top w:val="single" w:sz="4" w:space="0" w:color="auto"/>
                  <w:left w:val="single" w:sz="4" w:space="0" w:color="auto"/>
                  <w:bottom w:val="single" w:sz="4" w:space="0" w:color="auto"/>
                  <w:right w:val="single" w:sz="4" w:space="0" w:color="auto"/>
                </w:tcBorders>
              </w:tcPr>
            </w:tcPrChange>
          </w:tcPr>
          <w:p w14:paraId="6180491D" w14:textId="77777777" w:rsidR="00A30565" w:rsidRPr="008523D2" w:rsidRDefault="00A30565" w:rsidP="002E2043">
            <w:pPr>
              <w:pStyle w:val="TAC"/>
              <w:rPr>
                <w:ins w:id="278" w:author="Huawei" w:date="2024-02-01T12:22:00Z"/>
                <w:lang w:eastAsia="ko-KR"/>
              </w:rPr>
            </w:pPr>
            <w:ins w:id="279" w:author="Huawei" w:date="2024-02-01T12:22:00Z">
              <w:r>
                <w:t>25.0</w:t>
              </w:r>
            </w:ins>
          </w:p>
        </w:tc>
        <w:tc>
          <w:tcPr>
            <w:tcW w:w="828" w:type="dxa"/>
            <w:tcBorders>
              <w:top w:val="single" w:sz="4" w:space="0" w:color="auto"/>
              <w:left w:val="single" w:sz="4" w:space="0" w:color="auto"/>
              <w:bottom w:val="single" w:sz="4" w:space="0" w:color="auto"/>
              <w:right w:val="single" w:sz="4" w:space="0" w:color="auto"/>
            </w:tcBorders>
            <w:tcPrChange w:id="280" w:author="Huawei" w:date="2024-02-01T12:22:00Z">
              <w:tcPr>
                <w:tcW w:w="828" w:type="dxa"/>
                <w:tcBorders>
                  <w:top w:val="single" w:sz="4" w:space="0" w:color="auto"/>
                  <w:left w:val="single" w:sz="4" w:space="0" w:color="auto"/>
                  <w:bottom w:val="single" w:sz="4" w:space="0" w:color="auto"/>
                  <w:right w:val="single" w:sz="4" w:space="0" w:color="auto"/>
                </w:tcBorders>
                <w:vAlign w:val="center"/>
              </w:tcPr>
            </w:tcPrChange>
          </w:tcPr>
          <w:p w14:paraId="1181BDD2" w14:textId="77777777" w:rsidR="00A30565" w:rsidRPr="008523D2" w:rsidRDefault="00A30565" w:rsidP="002E2043">
            <w:pPr>
              <w:pStyle w:val="TAC"/>
              <w:rPr>
                <w:ins w:id="281" w:author="Huawei" w:date="2024-02-01T12:22:00Z"/>
                <w:lang w:val="en-US" w:eastAsia="zh-CN"/>
              </w:rPr>
            </w:pPr>
            <w:ins w:id="282" w:author="Huawei" w:date="2024-02-01T12:22:00Z">
              <w:r>
                <w:t>FDD</w:t>
              </w:r>
            </w:ins>
          </w:p>
        </w:tc>
        <w:tc>
          <w:tcPr>
            <w:tcW w:w="1057" w:type="dxa"/>
            <w:tcBorders>
              <w:top w:val="single" w:sz="4" w:space="0" w:color="auto"/>
              <w:left w:val="single" w:sz="4" w:space="0" w:color="auto"/>
              <w:bottom w:val="single" w:sz="4" w:space="0" w:color="auto"/>
              <w:right w:val="single" w:sz="4" w:space="0" w:color="auto"/>
            </w:tcBorders>
            <w:tcPrChange w:id="283" w:author="Huawei" w:date="2024-02-01T12:22:00Z">
              <w:tcPr>
                <w:tcW w:w="1057" w:type="dxa"/>
                <w:tcBorders>
                  <w:top w:val="single" w:sz="4" w:space="0" w:color="auto"/>
                  <w:left w:val="single" w:sz="4" w:space="0" w:color="auto"/>
                  <w:bottom w:val="single" w:sz="4" w:space="0" w:color="auto"/>
                  <w:right w:val="single" w:sz="4" w:space="0" w:color="auto"/>
                </w:tcBorders>
              </w:tcPr>
            </w:tcPrChange>
          </w:tcPr>
          <w:p w14:paraId="395BE46D" w14:textId="77777777" w:rsidR="00A30565" w:rsidRPr="008523D2" w:rsidRDefault="00A30565" w:rsidP="002E2043">
            <w:pPr>
              <w:pStyle w:val="TAC"/>
              <w:rPr>
                <w:ins w:id="284" w:author="Huawei" w:date="2024-02-01T12:22:00Z"/>
                <w:lang w:eastAsia="ja-JP"/>
              </w:rPr>
            </w:pPr>
            <w:ins w:id="285" w:author="Huawei" w:date="2024-02-01T12:22:00Z">
              <w:r>
                <w:t>IMD3</w:t>
              </w:r>
            </w:ins>
          </w:p>
        </w:tc>
      </w:tr>
      <w:tr w:rsidR="00A30565" w:rsidRPr="00D462F1" w14:paraId="366A82F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4BBC1EA" w14:textId="77777777" w:rsidR="00A30565" w:rsidRPr="00D462F1" w:rsidRDefault="00A30565" w:rsidP="002E2043">
            <w:pPr>
              <w:pStyle w:val="TAC"/>
              <w:rPr>
                <w:lang w:val="en-US" w:eastAsia="zh-CN"/>
              </w:rPr>
            </w:pPr>
            <w:r w:rsidRPr="008523D2">
              <w:rPr>
                <w:rFonts w:eastAsia="等线" w:cs="Arial"/>
                <w:color w:val="000000"/>
                <w:szCs w:val="18"/>
                <w:lang w:eastAsia="zh-CN"/>
              </w:rPr>
              <w:t>CA_n5-n29-n66</w:t>
            </w:r>
          </w:p>
        </w:tc>
        <w:tc>
          <w:tcPr>
            <w:tcW w:w="1146" w:type="dxa"/>
            <w:tcBorders>
              <w:top w:val="single" w:sz="4" w:space="0" w:color="auto"/>
              <w:left w:val="single" w:sz="4" w:space="0" w:color="auto"/>
              <w:bottom w:val="single" w:sz="4" w:space="0" w:color="auto"/>
              <w:right w:val="single" w:sz="4" w:space="0" w:color="auto"/>
            </w:tcBorders>
          </w:tcPr>
          <w:p w14:paraId="720AFDCE" w14:textId="77777777" w:rsidR="00A30565" w:rsidRPr="00D462F1" w:rsidRDefault="00A30565" w:rsidP="002E2043">
            <w:pPr>
              <w:pStyle w:val="TAC"/>
            </w:pPr>
            <w:r w:rsidRPr="008523D2">
              <w:rPr>
                <w:rFonts w:cs="Arial"/>
                <w:szCs w:val="18"/>
                <w:lang w:eastAsia="fi-FI"/>
              </w:rPr>
              <w:t>n5</w:t>
            </w:r>
          </w:p>
        </w:tc>
        <w:tc>
          <w:tcPr>
            <w:tcW w:w="960" w:type="dxa"/>
            <w:tcBorders>
              <w:top w:val="single" w:sz="4" w:space="0" w:color="auto"/>
              <w:left w:val="single" w:sz="4" w:space="0" w:color="auto"/>
              <w:bottom w:val="single" w:sz="4" w:space="0" w:color="auto"/>
              <w:right w:val="single" w:sz="4" w:space="0" w:color="auto"/>
            </w:tcBorders>
          </w:tcPr>
          <w:p w14:paraId="2AB7B2D6" w14:textId="77777777" w:rsidR="00A30565" w:rsidRDefault="00A30565" w:rsidP="002E2043">
            <w:pPr>
              <w:pStyle w:val="TAC"/>
              <w:rPr>
                <w:rFonts w:cs="Arial"/>
                <w:color w:val="000000"/>
                <w:szCs w:val="18"/>
              </w:rPr>
            </w:pPr>
            <w:r w:rsidRPr="008523D2">
              <w:rPr>
                <w:rFonts w:cs="Arial"/>
                <w:szCs w:val="18"/>
                <w:lang w:eastAsia="fi-FI"/>
              </w:rPr>
              <w:t>830</w:t>
            </w:r>
          </w:p>
        </w:tc>
        <w:tc>
          <w:tcPr>
            <w:tcW w:w="964" w:type="dxa"/>
            <w:tcBorders>
              <w:top w:val="single" w:sz="4" w:space="0" w:color="auto"/>
              <w:left w:val="single" w:sz="4" w:space="0" w:color="auto"/>
              <w:bottom w:val="single" w:sz="4" w:space="0" w:color="auto"/>
              <w:right w:val="single" w:sz="4" w:space="0" w:color="auto"/>
            </w:tcBorders>
          </w:tcPr>
          <w:p w14:paraId="64547DE7" w14:textId="77777777" w:rsidR="00A30565" w:rsidRPr="00D462F1" w:rsidRDefault="00A30565" w:rsidP="002E2043">
            <w:pPr>
              <w:pStyle w:val="TAC"/>
            </w:pPr>
            <w:r w:rsidRPr="008523D2">
              <w:rPr>
                <w:rFonts w:eastAsia="Malgun Gothic" w:cs="Arial"/>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6EEFAC" w14:textId="77777777" w:rsidR="00A30565" w:rsidRDefault="00A30565" w:rsidP="002E2043">
            <w:pPr>
              <w:pStyle w:val="TAC"/>
              <w:rPr>
                <w:rFonts w:cs="Arial"/>
                <w:color w:val="000000"/>
                <w:szCs w:val="18"/>
              </w:rPr>
            </w:pPr>
            <w:r w:rsidRPr="008523D2">
              <w:rPr>
                <w:rFonts w:eastAsia="Malgun Gothic" w:cs="Arial"/>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2ED4A69" w14:textId="77777777" w:rsidR="00A30565" w:rsidRPr="00D462F1" w:rsidRDefault="00A30565" w:rsidP="002E2043">
            <w:pPr>
              <w:pStyle w:val="TAC"/>
            </w:pPr>
            <w:r w:rsidRPr="008523D2">
              <w:rPr>
                <w:rFonts w:cs="Arial"/>
                <w:szCs w:val="18"/>
                <w:lang w:eastAsia="fi-FI"/>
              </w:rPr>
              <w:t>875</w:t>
            </w:r>
          </w:p>
        </w:tc>
        <w:tc>
          <w:tcPr>
            <w:tcW w:w="977" w:type="dxa"/>
            <w:tcBorders>
              <w:top w:val="single" w:sz="4" w:space="0" w:color="auto"/>
              <w:left w:val="single" w:sz="4" w:space="0" w:color="auto"/>
              <w:bottom w:val="single" w:sz="4" w:space="0" w:color="auto"/>
              <w:right w:val="single" w:sz="4" w:space="0" w:color="auto"/>
            </w:tcBorders>
          </w:tcPr>
          <w:p w14:paraId="144C8F70" w14:textId="77777777" w:rsidR="00A30565" w:rsidRPr="00D462F1" w:rsidRDefault="00A30565" w:rsidP="002E2043">
            <w:pPr>
              <w:pStyle w:val="TAC"/>
            </w:pPr>
            <w:r w:rsidRPr="008523D2">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2787BD" w14:textId="77777777" w:rsidR="00A30565" w:rsidRPr="00D462F1" w:rsidRDefault="00A30565" w:rsidP="002E2043">
            <w:pPr>
              <w:pStyle w:val="TAC"/>
            </w:pPr>
            <w:r w:rsidRPr="008523D2">
              <w:rPr>
                <w:rFonts w:cs="Arial"/>
                <w:szCs w:val="18"/>
                <w:lang w:eastAsia="fi-FI"/>
              </w:rPr>
              <w:t>FDD</w:t>
            </w:r>
          </w:p>
        </w:tc>
        <w:tc>
          <w:tcPr>
            <w:tcW w:w="1057" w:type="dxa"/>
            <w:tcBorders>
              <w:top w:val="single" w:sz="4" w:space="0" w:color="auto"/>
              <w:left w:val="single" w:sz="4" w:space="0" w:color="auto"/>
              <w:bottom w:val="single" w:sz="4" w:space="0" w:color="auto"/>
              <w:right w:val="single" w:sz="4" w:space="0" w:color="auto"/>
            </w:tcBorders>
          </w:tcPr>
          <w:p w14:paraId="7F8F4582" w14:textId="77777777" w:rsidR="00A30565" w:rsidRPr="00D462F1" w:rsidRDefault="00A30565" w:rsidP="002E2043">
            <w:pPr>
              <w:pStyle w:val="TAC"/>
            </w:pPr>
            <w:r w:rsidRPr="008523D2">
              <w:rPr>
                <w:rFonts w:cs="Arial"/>
                <w:szCs w:val="18"/>
                <w:lang w:eastAsia="fi-FI"/>
              </w:rPr>
              <w:t>N/A</w:t>
            </w:r>
          </w:p>
        </w:tc>
      </w:tr>
      <w:tr w:rsidR="00A30565" w:rsidRPr="00D462F1" w14:paraId="2D894B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2FFA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96C6E3" w14:textId="77777777" w:rsidR="00A30565" w:rsidRPr="00D462F1" w:rsidRDefault="00A30565" w:rsidP="002E2043">
            <w:pPr>
              <w:pStyle w:val="TAC"/>
            </w:pPr>
            <w:r w:rsidRPr="008523D2">
              <w:rPr>
                <w:rFonts w:cs="Arial"/>
                <w:szCs w:val="18"/>
                <w:lang w:eastAsia="fi-FI"/>
              </w:rPr>
              <w:t>n29</w:t>
            </w:r>
          </w:p>
        </w:tc>
        <w:tc>
          <w:tcPr>
            <w:tcW w:w="960" w:type="dxa"/>
            <w:tcBorders>
              <w:top w:val="single" w:sz="4" w:space="0" w:color="auto"/>
              <w:left w:val="single" w:sz="4" w:space="0" w:color="auto"/>
              <w:bottom w:val="single" w:sz="4" w:space="0" w:color="auto"/>
              <w:right w:val="single" w:sz="4" w:space="0" w:color="auto"/>
            </w:tcBorders>
          </w:tcPr>
          <w:p w14:paraId="5958DA17" w14:textId="77777777" w:rsidR="00A30565" w:rsidRDefault="00A30565" w:rsidP="002E2043">
            <w:pPr>
              <w:pStyle w:val="TAC"/>
              <w:rPr>
                <w:rFonts w:cs="Arial"/>
                <w:color w:val="000000"/>
                <w:szCs w:val="18"/>
              </w:rPr>
            </w:pPr>
            <w:r w:rsidRPr="008523D2">
              <w:rPr>
                <w:rFonts w:eastAsia="Malgun Gothic" w:cs="Arial"/>
                <w:kern w:val="2"/>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0B38636" w14:textId="77777777" w:rsidR="00A30565" w:rsidRPr="00D462F1" w:rsidRDefault="00A30565" w:rsidP="002E2043">
            <w:pPr>
              <w:pStyle w:val="TAC"/>
            </w:pPr>
            <w:r w:rsidRPr="008523D2">
              <w:rPr>
                <w:rFonts w:cs="Arial"/>
                <w:szCs w:val="18"/>
                <w:lang w:eastAsia="fi-FI"/>
              </w:rPr>
              <w:t>5</w:t>
            </w:r>
          </w:p>
        </w:tc>
        <w:tc>
          <w:tcPr>
            <w:tcW w:w="960" w:type="dxa"/>
            <w:tcBorders>
              <w:top w:val="single" w:sz="4" w:space="0" w:color="auto"/>
              <w:left w:val="single" w:sz="4" w:space="0" w:color="auto"/>
              <w:bottom w:val="single" w:sz="4" w:space="0" w:color="auto"/>
              <w:right w:val="single" w:sz="4" w:space="0" w:color="auto"/>
            </w:tcBorders>
          </w:tcPr>
          <w:p w14:paraId="4230A800" w14:textId="77777777" w:rsidR="00A30565" w:rsidRDefault="00A30565" w:rsidP="002E2043">
            <w:pPr>
              <w:pStyle w:val="TAC"/>
              <w:rPr>
                <w:rFonts w:cs="Arial"/>
                <w:color w:val="000000"/>
                <w:szCs w:val="18"/>
              </w:rPr>
            </w:pPr>
            <w:r w:rsidRPr="008523D2">
              <w:rPr>
                <w:rFonts w:eastAsia="Malgun Gothic" w:cs="Arial"/>
                <w:kern w:val="2"/>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5FA9CE6E" w14:textId="77777777" w:rsidR="00A30565" w:rsidRPr="00D462F1" w:rsidRDefault="00A30565" w:rsidP="002E2043">
            <w:pPr>
              <w:pStyle w:val="TAC"/>
            </w:pPr>
            <w:r w:rsidRPr="008523D2">
              <w:rPr>
                <w:rFonts w:cs="Arial"/>
                <w:szCs w:val="18"/>
                <w:lang w:eastAsia="fi-FI"/>
              </w:rPr>
              <w:t>720</w:t>
            </w:r>
          </w:p>
        </w:tc>
        <w:tc>
          <w:tcPr>
            <w:tcW w:w="977" w:type="dxa"/>
            <w:tcBorders>
              <w:top w:val="single" w:sz="4" w:space="0" w:color="auto"/>
              <w:left w:val="single" w:sz="4" w:space="0" w:color="auto"/>
              <w:bottom w:val="single" w:sz="4" w:space="0" w:color="auto"/>
              <w:right w:val="single" w:sz="4" w:space="0" w:color="auto"/>
            </w:tcBorders>
          </w:tcPr>
          <w:p w14:paraId="10614847" w14:textId="77777777" w:rsidR="00A30565" w:rsidRPr="00D462F1" w:rsidRDefault="00A30565" w:rsidP="002E2043">
            <w:pPr>
              <w:pStyle w:val="TAC"/>
            </w:pPr>
            <w:r w:rsidRPr="008523D2">
              <w:rPr>
                <w:rFonts w:cs="Arial"/>
                <w:szCs w:val="18"/>
                <w:lang w:eastAsia="fi-FI"/>
              </w:rPr>
              <w:t>9.4</w:t>
            </w:r>
          </w:p>
        </w:tc>
        <w:tc>
          <w:tcPr>
            <w:tcW w:w="828" w:type="dxa"/>
            <w:tcBorders>
              <w:top w:val="single" w:sz="4" w:space="0" w:color="auto"/>
              <w:left w:val="single" w:sz="4" w:space="0" w:color="auto"/>
              <w:bottom w:val="single" w:sz="4" w:space="0" w:color="auto"/>
              <w:right w:val="single" w:sz="4" w:space="0" w:color="auto"/>
            </w:tcBorders>
          </w:tcPr>
          <w:p w14:paraId="7F1E77FF" w14:textId="77777777" w:rsidR="00A30565" w:rsidRPr="00D462F1" w:rsidRDefault="00A30565" w:rsidP="002E2043">
            <w:pPr>
              <w:pStyle w:val="TAC"/>
            </w:pPr>
            <w:r w:rsidRPr="008523D2">
              <w:rPr>
                <w:rFonts w:eastAsia="Malgun Gothic" w:cs="Arial"/>
                <w:szCs w:val="18"/>
                <w:lang w:eastAsia="ko-KR"/>
              </w:rPr>
              <w:t>SDL</w:t>
            </w:r>
          </w:p>
        </w:tc>
        <w:tc>
          <w:tcPr>
            <w:tcW w:w="1057" w:type="dxa"/>
            <w:tcBorders>
              <w:top w:val="single" w:sz="4" w:space="0" w:color="auto"/>
              <w:left w:val="single" w:sz="4" w:space="0" w:color="auto"/>
              <w:bottom w:val="single" w:sz="4" w:space="0" w:color="auto"/>
              <w:right w:val="single" w:sz="4" w:space="0" w:color="auto"/>
            </w:tcBorders>
          </w:tcPr>
          <w:p w14:paraId="4EEE7848" w14:textId="77777777" w:rsidR="00A30565" w:rsidRPr="00D462F1" w:rsidRDefault="00A30565" w:rsidP="002E2043">
            <w:pPr>
              <w:pStyle w:val="TAC"/>
            </w:pPr>
            <w:r w:rsidRPr="008523D2">
              <w:rPr>
                <w:rFonts w:eastAsia="Malgun Gothic" w:cs="Arial"/>
                <w:szCs w:val="18"/>
                <w:lang w:eastAsia="ko-KR"/>
              </w:rPr>
              <w:t>IMD4</w:t>
            </w:r>
          </w:p>
        </w:tc>
      </w:tr>
      <w:tr w:rsidR="00A30565" w:rsidRPr="00D462F1" w14:paraId="3AF3CA8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2B1C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E3C821" w14:textId="77777777" w:rsidR="00A30565" w:rsidRPr="00D462F1" w:rsidRDefault="00A30565" w:rsidP="002E2043">
            <w:pPr>
              <w:pStyle w:val="TAC"/>
            </w:pPr>
            <w:r w:rsidRPr="008523D2">
              <w:rPr>
                <w:rFonts w:cs="Arial"/>
                <w:szCs w:val="18"/>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0C816A2A" w14:textId="77777777" w:rsidR="00A30565" w:rsidRDefault="00A30565" w:rsidP="002E2043">
            <w:pPr>
              <w:pStyle w:val="TAC"/>
              <w:rPr>
                <w:rFonts w:cs="Arial"/>
                <w:color w:val="000000"/>
                <w:szCs w:val="18"/>
              </w:rPr>
            </w:pPr>
            <w:r w:rsidRPr="008523D2">
              <w:rPr>
                <w:rFonts w:cs="Arial"/>
                <w:szCs w:val="18"/>
                <w:lang w:eastAsia="fi-FI"/>
              </w:rPr>
              <w:t>1770</w:t>
            </w:r>
          </w:p>
        </w:tc>
        <w:tc>
          <w:tcPr>
            <w:tcW w:w="964" w:type="dxa"/>
            <w:tcBorders>
              <w:top w:val="single" w:sz="4" w:space="0" w:color="auto"/>
              <w:left w:val="single" w:sz="4" w:space="0" w:color="auto"/>
              <w:bottom w:val="single" w:sz="4" w:space="0" w:color="auto"/>
              <w:right w:val="single" w:sz="4" w:space="0" w:color="auto"/>
            </w:tcBorders>
          </w:tcPr>
          <w:p w14:paraId="5BD28E5E" w14:textId="77777777" w:rsidR="00A30565" w:rsidRPr="00D462F1" w:rsidRDefault="00A30565" w:rsidP="002E2043">
            <w:pPr>
              <w:pStyle w:val="TAC"/>
            </w:pPr>
            <w:r w:rsidRPr="008523D2">
              <w:rPr>
                <w:rFonts w:eastAsia="Malgun Gothic"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7ACA66F" w14:textId="77777777" w:rsidR="00A30565" w:rsidRDefault="00A30565" w:rsidP="002E2043">
            <w:pPr>
              <w:pStyle w:val="TAC"/>
              <w:rPr>
                <w:rFonts w:cs="Arial"/>
                <w:color w:val="000000"/>
                <w:szCs w:val="18"/>
              </w:rPr>
            </w:pPr>
            <w:r w:rsidRPr="008523D2">
              <w:rPr>
                <w:rFonts w:eastAsia="Malgun Gothic"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579B495" w14:textId="77777777" w:rsidR="00A30565" w:rsidRPr="00D462F1" w:rsidRDefault="00A30565" w:rsidP="002E2043">
            <w:pPr>
              <w:pStyle w:val="TAC"/>
            </w:pPr>
            <w:r w:rsidRPr="008523D2">
              <w:rPr>
                <w:rFonts w:cs="Arial"/>
                <w:szCs w:val="18"/>
                <w:lang w:eastAsia="fi-FI"/>
              </w:rPr>
              <w:t>2170</w:t>
            </w:r>
          </w:p>
        </w:tc>
        <w:tc>
          <w:tcPr>
            <w:tcW w:w="977" w:type="dxa"/>
            <w:tcBorders>
              <w:top w:val="single" w:sz="4" w:space="0" w:color="auto"/>
              <w:left w:val="single" w:sz="4" w:space="0" w:color="auto"/>
              <w:bottom w:val="single" w:sz="4" w:space="0" w:color="auto"/>
              <w:right w:val="single" w:sz="4" w:space="0" w:color="auto"/>
            </w:tcBorders>
          </w:tcPr>
          <w:p w14:paraId="5911A42D" w14:textId="77777777" w:rsidR="00A30565" w:rsidRPr="00D462F1" w:rsidRDefault="00A30565" w:rsidP="002E2043">
            <w:pPr>
              <w:pStyle w:val="TAC"/>
            </w:pPr>
            <w:r w:rsidRPr="008523D2">
              <w:rPr>
                <w:rFonts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tcPr>
          <w:p w14:paraId="14D4297E" w14:textId="77777777" w:rsidR="00A30565" w:rsidRPr="00D462F1" w:rsidRDefault="00A30565" w:rsidP="002E2043">
            <w:pPr>
              <w:pStyle w:val="TAC"/>
            </w:pPr>
            <w:r w:rsidRPr="008523D2">
              <w:rPr>
                <w:rFonts w:eastAsia="Malgun Gothic"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2A4883C4" w14:textId="77777777" w:rsidR="00A30565" w:rsidRPr="00D462F1" w:rsidRDefault="00A30565" w:rsidP="002E2043">
            <w:pPr>
              <w:pStyle w:val="TAC"/>
            </w:pPr>
            <w:r w:rsidRPr="008523D2">
              <w:rPr>
                <w:rFonts w:eastAsia="Malgun Gothic" w:cs="Arial"/>
                <w:szCs w:val="18"/>
                <w:lang w:eastAsia="ko-KR"/>
              </w:rPr>
              <w:t>N/A</w:t>
            </w:r>
          </w:p>
        </w:tc>
      </w:tr>
      <w:tr w:rsidR="00A30565" w:rsidRPr="00D462F1" w14:paraId="048FE4B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5AC513D" w14:textId="77777777" w:rsidR="00A30565" w:rsidRPr="00D462F1" w:rsidRDefault="00A30565" w:rsidP="002E2043">
            <w:pPr>
              <w:pStyle w:val="TAC"/>
            </w:pPr>
            <w:r w:rsidRPr="00D462F1">
              <w:rPr>
                <w:rFonts w:hint="eastAsia"/>
                <w:lang w:val="en-US" w:eastAsia="zh-CN"/>
              </w:rPr>
              <w:t>CA</w:t>
            </w:r>
            <w:r w:rsidRPr="00D462F1">
              <w:rPr>
                <w:lang w:val="en-US"/>
              </w:rPr>
              <w:t>_</w:t>
            </w:r>
            <w:r w:rsidRPr="00D462F1">
              <w:rPr>
                <w:rFonts w:hint="eastAsia"/>
                <w:lang w:val="en-US" w:eastAsia="zh-CN"/>
              </w:rPr>
              <w:t>n</w:t>
            </w:r>
            <w:r w:rsidRPr="00D462F1">
              <w:rPr>
                <w:lang w:val="en-US"/>
              </w:rPr>
              <w:t>5</w:t>
            </w:r>
            <w:r w:rsidRPr="00D462F1">
              <w:rPr>
                <w:rFonts w:hint="eastAsia"/>
                <w:lang w:val="en-US" w:eastAsia="zh-CN"/>
              </w:rPr>
              <w:t>-</w:t>
            </w:r>
            <w:r w:rsidRPr="00D462F1">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2EB5689A" w14:textId="77777777" w:rsidR="00A30565" w:rsidRPr="00D462F1" w:rsidRDefault="00A30565" w:rsidP="002E2043">
            <w:pPr>
              <w:pStyle w:val="TAC"/>
              <w:rPr>
                <w:lang w:eastAsia="zh-CN"/>
              </w:rPr>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007AB4D1" w14:textId="77777777" w:rsidR="00A30565" w:rsidRPr="00D462F1" w:rsidRDefault="00A30565" w:rsidP="002E2043">
            <w:pPr>
              <w:pStyle w:val="TAC"/>
            </w:pPr>
            <w:r w:rsidRPr="00D462F1">
              <w:t>845</w:t>
            </w:r>
          </w:p>
        </w:tc>
        <w:tc>
          <w:tcPr>
            <w:tcW w:w="964" w:type="dxa"/>
            <w:tcBorders>
              <w:top w:val="single" w:sz="4" w:space="0" w:color="auto"/>
              <w:left w:val="single" w:sz="4" w:space="0" w:color="auto"/>
              <w:bottom w:val="single" w:sz="4" w:space="0" w:color="auto"/>
              <w:right w:val="single" w:sz="4" w:space="0" w:color="auto"/>
            </w:tcBorders>
          </w:tcPr>
          <w:p w14:paraId="7E77535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2C64C1D"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C62C96E" w14:textId="77777777" w:rsidR="00A30565" w:rsidRPr="00D462F1" w:rsidRDefault="00A30565" w:rsidP="002E2043">
            <w:pPr>
              <w:pStyle w:val="TAC"/>
            </w:pPr>
            <w:r w:rsidRPr="00D462F1">
              <w:t>890</w:t>
            </w:r>
          </w:p>
        </w:tc>
        <w:tc>
          <w:tcPr>
            <w:tcW w:w="977" w:type="dxa"/>
            <w:tcBorders>
              <w:top w:val="single" w:sz="4" w:space="0" w:color="auto"/>
              <w:left w:val="single" w:sz="4" w:space="0" w:color="auto"/>
              <w:bottom w:val="single" w:sz="4" w:space="0" w:color="auto"/>
              <w:right w:val="single" w:sz="4" w:space="0" w:color="auto"/>
            </w:tcBorders>
          </w:tcPr>
          <w:p w14:paraId="04D65316"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D3E2977"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4C99618" w14:textId="77777777" w:rsidR="00A30565" w:rsidRPr="00D462F1" w:rsidRDefault="00A30565" w:rsidP="002E2043">
            <w:pPr>
              <w:pStyle w:val="TAC"/>
              <w:rPr>
                <w:lang w:eastAsia="ja-JP"/>
              </w:rPr>
            </w:pPr>
            <w:r w:rsidRPr="00D462F1">
              <w:t>N/A</w:t>
            </w:r>
          </w:p>
        </w:tc>
      </w:tr>
      <w:tr w:rsidR="00A30565" w:rsidRPr="00D462F1" w14:paraId="3C8DD3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46440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5ADA56D" w14:textId="77777777" w:rsidR="00A30565" w:rsidRPr="00D462F1" w:rsidRDefault="00A30565" w:rsidP="002E2043">
            <w:pPr>
              <w:pStyle w:val="TAC"/>
              <w:rPr>
                <w:lang w:eastAsia="zh-CN"/>
              </w:rPr>
            </w:pPr>
            <w:r w:rsidRPr="00D462F1">
              <w:rPr>
                <w:lang w:val="sv-SE"/>
              </w:rPr>
              <w:t>n</w:t>
            </w:r>
            <w:r w:rsidRPr="00D462F1">
              <w:t>29</w:t>
            </w:r>
          </w:p>
        </w:tc>
        <w:tc>
          <w:tcPr>
            <w:tcW w:w="960" w:type="dxa"/>
            <w:tcBorders>
              <w:top w:val="single" w:sz="4" w:space="0" w:color="auto"/>
              <w:left w:val="single" w:sz="4" w:space="0" w:color="auto"/>
              <w:bottom w:val="single" w:sz="4" w:space="0" w:color="auto"/>
              <w:right w:val="single" w:sz="4" w:space="0" w:color="auto"/>
            </w:tcBorders>
            <w:vAlign w:val="center"/>
          </w:tcPr>
          <w:p w14:paraId="51B0265B"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BC502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C5B622C" w14:textId="77777777" w:rsidR="00A30565" w:rsidRPr="00D462F1" w:rsidRDefault="00A30565" w:rsidP="002E2043">
            <w:pPr>
              <w:pStyle w:val="TAC"/>
              <w:rPr>
                <w:lang w:eastAsia="ko-KR"/>
              </w:rPr>
            </w:pPr>
            <w:r w:rsidRPr="00D462F1">
              <w:t>N/A</w:t>
            </w:r>
          </w:p>
        </w:tc>
        <w:tc>
          <w:tcPr>
            <w:tcW w:w="960" w:type="dxa"/>
            <w:tcBorders>
              <w:top w:val="single" w:sz="4" w:space="0" w:color="auto"/>
              <w:left w:val="single" w:sz="4" w:space="0" w:color="auto"/>
              <w:bottom w:val="single" w:sz="4" w:space="0" w:color="auto"/>
              <w:right w:val="single" w:sz="4" w:space="0" w:color="auto"/>
            </w:tcBorders>
            <w:vAlign w:val="center"/>
          </w:tcPr>
          <w:p w14:paraId="08D21DCF" w14:textId="77777777" w:rsidR="00A30565" w:rsidRPr="00D462F1" w:rsidRDefault="00A30565" w:rsidP="002E2043">
            <w:pPr>
              <w:pStyle w:val="TAC"/>
            </w:pPr>
            <w:r w:rsidRPr="00D462F1">
              <w:t>720</w:t>
            </w:r>
          </w:p>
        </w:tc>
        <w:tc>
          <w:tcPr>
            <w:tcW w:w="977" w:type="dxa"/>
            <w:tcBorders>
              <w:top w:val="single" w:sz="4" w:space="0" w:color="auto"/>
              <w:left w:val="single" w:sz="4" w:space="0" w:color="auto"/>
              <w:bottom w:val="single" w:sz="4" w:space="0" w:color="auto"/>
              <w:right w:val="single" w:sz="4" w:space="0" w:color="auto"/>
            </w:tcBorders>
          </w:tcPr>
          <w:p w14:paraId="7FCE505B" w14:textId="77777777" w:rsidR="00A30565" w:rsidRPr="00D462F1" w:rsidRDefault="00A30565" w:rsidP="002E2043">
            <w:pPr>
              <w:pStyle w:val="TAC"/>
              <w:rPr>
                <w:lang w:eastAsia="ja-JP"/>
              </w:rPr>
            </w:pPr>
            <w:r w:rsidRPr="00D462F1">
              <w:t>4.4</w:t>
            </w:r>
          </w:p>
        </w:tc>
        <w:tc>
          <w:tcPr>
            <w:tcW w:w="828" w:type="dxa"/>
            <w:tcBorders>
              <w:top w:val="single" w:sz="4" w:space="0" w:color="auto"/>
              <w:left w:val="single" w:sz="4" w:space="0" w:color="auto"/>
              <w:bottom w:val="single" w:sz="4" w:space="0" w:color="auto"/>
              <w:right w:val="single" w:sz="4" w:space="0" w:color="auto"/>
            </w:tcBorders>
          </w:tcPr>
          <w:p w14:paraId="28EDC22C" w14:textId="77777777" w:rsidR="00A30565" w:rsidRPr="00D462F1" w:rsidRDefault="00A30565" w:rsidP="002E2043">
            <w:pPr>
              <w:pStyle w:val="TAC"/>
              <w:rPr>
                <w:lang w:eastAsia="zh-CN"/>
              </w:rPr>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443EE96D" w14:textId="77777777" w:rsidR="00A30565" w:rsidRPr="00D462F1" w:rsidRDefault="00A30565" w:rsidP="002E2043">
            <w:pPr>
              <w:pStyle w:val="TAC"/>
              <w:rPr>
                <w:lang w:eastAsia="ja-JP"/>
              </w:rPr>
            </w:pPr>
            <w:r w:rsidRPr="00D462F1">
              <w:t>IMD5</w:t>
            </w:r>
            <w:r>
              <w:rPr>
                <w:vertAlign w:val="superscript"/>
              </w:rPr>
              <w:t>5</w:t>
            </w:r>
          </w:p>
        </w:tc>
      </w:tr>
      <w:tr w:rsidR="00A30565" w:rsidRPr="00D462F1" w14:paraId="60297CB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F6400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D03A83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0059CF28" w14:textId="77777777" w:rsidR="00A30565" w:rsidRPr="00D462F1" w:rsidRDefault="00A30565" w:rsidP="002E2043">
            <w:pPr>
              <w:pStyle w:val="TAC"/>
            </w:pPr>
            <w:r w:rsidRPr="00D462F1">
              <w:t>4100</w:t>
            </w:r>
          </w:p>
        </w:tc>
        <w:tc>
          <w:tcPr>
            <w:tcW w:w="964" w:type="dxa"/>
            <w:tcBorders>
              <w:top w:val="single" w:sz="4" w:space="0" w:color="auto"/>
              <w:left w:val="single" w:sz="4" w:space="0" w:color="auto"/>
              <w:bottom w:val="single" w:sz="4" w:space="0" w:color="auto"/>
              <w:right w:val="single" w:sz="4" w:space="0" w:color="auto"/>
            </w:tcBorders>
          </w:tcPr>
          <w:p w14:paraId="106CDE5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B9A7AE9" w14:textId="77777777" w:rsidR="00A30565" w:rsidRPr="00D462F1" w:rsidRDefault="00A30565" w:rsidP="002E2043">
            <w:pPr>
              <w:pStyle w:val="TAC"/>
              <w:rPr>
                <w:lang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306A138B" w14:textId="77777777" w:rsidR="00A30565" w:rsidRPr="00D462F1" w:rsidRDefault="00A30565" w:rsidP="002E2043">
            <w:pPr>
              <w:pStyle w:val="TAC"/>
            </w:pPr>
            <w:r w:rsidRPr="00D462F1">
              <w:t>4100</w:t>
            </w:r>
          </w:p>
        </w:tc>
        <w:tc>
          <w:tcPr>
            <w:tcW w:w="977" w:type="dxa"/>
            <w:tcBorders>
              <w:top w:val="single" w:sz="4" w:space="0" w:color="auto"/>
              <w:left w:val="single" w:sz="4" w:space="0" w:color="auto"/>
              <w:bottom w:val="single" w:sz="4" w:space="0" w:color="auto"/>
              <w:right w:val="single" w:sz="4" w:space="0" w:color="auto"/>
            </w:tcBorders>
          </w:tcPr>
          <w:p w14:paraId="707C91D0"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5F2BBFD" w14:textId="77777777" w:rsidR="00A30565" w:rsidRPr="00D462F1" w:rsidRDefault="00A30565" w:rsidP="002E2043">
            <w:pPr>
              <w:pStyle w:val="TAC"/>
              <w:rPr>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C22DA9C" w14:textId="77777777" w:rsidR="00A30565" w:rsidRPr="00D462F1" w:rsidRDefault="00A30565" w:rsidP="002E2043">
            <w:pPr>
              <w:pStyle w:val="TAC"/>
              <w:rPr>
                <w:lang w:eastAsia="ja-JP"/>
              </w:rPr>
            </w:pPr>
            <w:r w:rsidRPr="00D462F1">
              <w:t>N/A</w:t>
            </w:r>
          </w:p>
        </w:tc>
      </w:tr>
      <w:tr w:rsidR="00A30565" w:rsidRPr="00D462F1" w14:paraId="5930F9C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A19367" w14:textId="77777777" w:rsidR="00A30565" w:rsidRPr="00D462F1" w:rsidRDefault="00A30565" w:rsidP="002E2043">
            <w:pPr>
              <w:pStyle w:val="TAC"/>
              <w:rPr>
                <w:lang w:val="en-US" w:eastAsia="zh-CN"/>
              </w:rPr>
            </w:pPr>
            <w:r w:rsidRPr="00D462F1">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7BA0AEFB" w14:textId="77777777" w:rsidR="00A30565" w:rsidRPr="00D462F1" w:rsidRDefault="00A30565" w:rsidP="002E2043">
            <w:pPr>
              <w:pStyle w:val="TAC"/>
              <w:rPr>
                <w:lang w:eastAsia="zh-CN"/>
              </w:rPr>
            </w:pPr>
            <w:r w:rsidRPr="00D462F1">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5E65C7D8"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vAlign w:val="center"/>
          </w:tcPr>
          <w:p w14:paraId="01B0A2A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05BC94F"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C46DF34"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vAlign w:val="center"/>
          </w:tcPr>
          <w:p w14:paraId="15ED8FE8" w14:textId="77777777" w:rsidR="00A30565" w:rsidRPr="00D462F1" w:rsidRDefault="00A30565" w:rsidP="002E2043">
            <w:pPr>
              <w:pStyle w:val="TAC"/>
            </w:pPr>
            <w:r w:rsidRPr="00D462F1">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55B66BBB" w14:textId="77777777" w:rsidR="00A30565" w:rsidRPr="00D462F1" w:rsidRDefault="00A30565" w:rsidP="002E2043">
            <w:pPr>
              <w:pStyle w:val="TAC"/>
            </w:pPr>
            <w:r w:rsidRPr="00D462F1">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24FC477" w14:textId="77777777" w:rsidR="00A30565" w:rsidRPr="00D462F1" w:rsidRDefault="00A30565" w:rsidP="002E2043">
            <w:pPr>
              <w:pStyle w:val="TAC"/>
            </w:pPr>
            <w:r w:rsidRPr="00D462F1">
              <w:rPr>
                <w:lang w:eastAsia="ja-JP"/>
              </w:rPr>
              <w:t xml:space="preserve">N/A </w:t>
            </w:r>
          </w:p>
        </w:tc>
      </w:tr>
      <w:tr w:rsidR="00A30565" w:rsidRPr="00D462F1" w14:paraId="6FB0DC1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EAF40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EA074E1" w14:textId="77777777" w:rsidR="00A30565" w:rsidRPr="00D462F1" w:rsidRDefault="00A30565" w:rsidP="002E2043">
            <w:pPr>
              <w:pStyle w:val="TAC"/>
              <w:rPr>
                <w:lang w:eastAsia="zh-CN"/>
              </w:rPr>
            </w:pPr>
            <w:r w:rsidRPr="00D462F1">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2CB0A864" w14:textId="77777777" w:rsidR="00A30565" w:rsidRPr="00D462F1" w:rsidRDefault="00A30565" w:rsidP="002E2043">
            <w:pPr>
              <w:pStyle w:val="TAC"/>
            </w:pPr>
            <w:r w:rsidRPr="00D462F1">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038D734" w14:textId="77777777" w:rsidR="00A30565" w:rsidRPr="00D462F1" w:rsidRDefault="00A30565" w:rsidP="002E2043">
            <w:pPr>
              <w:pStyle w:val="TAC"/>
            </w:pPr>
            <w:r w:rsidRPr="00D462F1">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A49551"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80143CE" w14:textId="77777777" w:rsidR="00A30565" w:rsidRPr="00D462F1" w:rsidRDefault="00A30565" w:rsidP="002E2043">
            <w:pPr>
              <w:pStyle w:val="TAC"/>
            </w:pPr>
            <w:r w:rsidRPr="00D462F1">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03930796"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3A96BF7D" w14:textId="77777777" w:rsidR="00A30565" w:rsidRPr="00D462F1" w:rsidRDefault="00A30565" w:rsidP="002E2043">
            <w:pPr>
              <w:pStyle w:val="TAC"/>
            </w:pPr>
            <w:r w:rsidRPr="00D462F1">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43CE884" w14:textId="77777777" w:rsidR="00A30565" w:rsidRPr="00D462F1" w:rsidRDefault="00A30565" w:rsidP="002E2043">
            <w:pPr>
              <w:pStyle w:val="TAC"/>
            </w:pPr>
            <w:r w:rsidRPr="00D462F1">
              <w:rPr>
                <w:lang w:eastAsia="ja-JP"/>
              </w:rPr>
              <w:t>N/A</w:t>
            </w:r>
          </w:p>
        </w:tc>
      </w:tr>
      <w:tr w:rsidR="00A30565" w:rsidRPr="00D462F1" w14:paraId="655ED2B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F7DA1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764A58" w14:textId="77777777" w:rsidR="00A30565" w:rsidRPr="00D462F1" w:rsidRDefault="00A30565" w:rsidP="002E2043">
            <w:pPr>
              <w:pStyle w:val="TAC"/>
              <w:rPr>
                <w:lang w:eastAsia="zh-CN"/>
              </w:rPr>
            </w:pPr>
            <w:r w:rsidRPr="00D462F1">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160EEF6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6032FAA"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486027" w14:textId="77777777" w:rsidR="00A30565" w:rsidRPr="00D462F1" w:rsidRDefault="00A30565" w:rsidP="002E2043">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
          <w:p w14:paraId="1A9D9861" w14:textId="77777777" w:rsidR="00A30565" w:rsidRPr="00D462F1" w:rsidRDefault="00A30565" w:rsidP="002E2043">
            <w:pPr>
              <w:pStyle w:val="TAC"/>
            </w:pPr>
            <w:r w:rsidRPr="00D462F1">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2AEB7D68" w14:textId="77777777" w:rsidR="00A30565" w:rsidRPr="00D462F1" w:rsidRDefault="00A30565" w:rsidP="002E2043">
            <w:pPr>
              <w:pStyle w:val="TAC"/>
            </w:pPr>
            <w:r w:rsidRPr="00D462F1">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2736D327" w14:textId="77777777" w:rsidR="00A30565" w:rsidRPr="00D462F1" w:rsidRDefault="00A30565" w:rsidP="002E2043">
            <w:pPr>
              <w:pStyle w:val="TAC"/>
            </w:pPr>
            <w:r w:rsidRPr="00D462F1">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D4F46DF" w14:textId="77777777" w:rsidR="00A30565" w:rsidRPr="00D462F1" w:rsidRDefault="00A30565" w:rsidP="002E2043">
            <w:pPr>
              <w:pStyle w:val="TAC"/>
            </w:pPr>
            <w:r w:rsidRPr="00D462F1">
              <w:rPr>
                <w:rFonts w:cs="Arial"/>
                <w:kern w:val="2"/>
                <w:szCs w:val="24"/>
                <w:lang w:val="en-US" w:eastAsia="ja-JP"/>
              </w:rPr>
              <w:t>IMD</w:t>
            </w:r>
            <w:r w:rsidRPr="00D462F1">
              <w:rPr>
                <w:rFonts w:cs="Arial"/>
                <w:kern w:val="2"/>
                <w:szCs w:val="24"/>
                <w:lang w:val="en-US" w:eastAsia="zh-CN"/>
              </w:rPr>
              <w:t>5</w:t>
            </w:r>
          </w:p>
        </w:tc>
      </w:tr>
      <w:tr w:rsidR="00A30565" w:rsidRPr="00D462F1" w14:paraId="09D0C74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C5CFE8" w14:textId="77777777" w:rsidR="00A30565" w:rsidRPr="00D462F1" w:rsidRDefault="00A30565" w:rsidP="002E2043">
            <w:pPr>
              <w:pStyle w:val="TAC"/>
              <w:rPr>
                <w:lang w:val="en-US" w:eastAsia="zh-CN"/>
              </w:rPr>
            </w:pPr>
            <w:r w:rsidRPr="00D462F1">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1CC5B792"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6820300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DFAB8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0C32C5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A899D9D"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4C7061DB"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0E66F5E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EF3CB73" w14:textId="77777777" w:rsidR="00A30565" w:rsidRPr="00D462F1" w:rsidRDefault="00A30565" w:rsidP="002E2043">
            <w:pPr>
              <w:pStyle w:val="TAC"/>
            </w:pPr>
            <w:r w:rsidRPr="00D462F1">
              <w:t>IMD3</w:t>
            </w:r>
            <w:r w:rsidRPr="00D462F1">
              <w:rPr>
                <w:vertAlign w:val="superscript"/>
              </w:rPr>
              <w:t>1</w:t>
            </w:r>
          </w:p>
        </w:tc>
      </w:tr>
      <w:tr w:rsidR="00A30565" w:rsidRPr="00D462F1" w14:paraId="0B3896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79DA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B08264"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08870E99"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4047B60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1E4D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7A0902F"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5C8240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A1C03C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FC9C933" w14:textId="77777777" w:rsidR="00A30565" w:rsidRPr="00D462F1" w:rsidRDefault="00A30565" w:rsidP="002E2043">
            <w:pPr>
              <w:pStyle w:val="TAC"/>
            </w:pPr>
            <w:r w:rsidRPr="00D462F1">
              <w:t>N/A</w:t>
            </w:r>
          </w:p>
        </w:tc>
      </w:tr>
      <w:tr w:rsidR="00A30565" w:rsidRPr="00D462F1" w14:paraId="00AC7EF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F45D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BBFBAF"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2FB37058" w14:textId="77777777" w:rsidR="00A30565" w:rsidRPr="00D462F1" w:rsidRDefault="00A30565" w:rsidP="002E2043">
            <w:pPr>
              <w:pStyle w:val="TAC"/>
            </w:pPr>
            <w:r w:rsidRPr="00D462F1">
              <w:t>3740</w:t>
            </w:r>
          </w:p>
        </w:tc>
        <w:tc>
          <w:tcPr>
            <w:tcW w:w="964" w:type="dxa"/>
            <w:tcBorders>
              <w:top w:val="single" w:sz="4" w:space="0" w:color="auto"/>
              <w:left w:val="single" w:sz="4" w:space="0" w:color="auto"/>
              <w:bottom w:val="single" w:sz="4" w:space="0" w:color="auto"/>
              <w:right w:val="single" w:sz="4" w:space="0" w:color="auto"/>
            </w:tcBorders>
          </w:tcPr>
          <w:p w14:paraId="11E9BEE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F4D831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6BAA63F7" w14:textId="77777777" w:rsidR="00A30565" w:rsidRPr="00D462F1" w:rsidRDefault="00A30565" w:rsidP="002E2043">
            <w:pPr>
              <w:pStyle w:val="TAC"/>
            </w:pPr>
            <w:r w:rsidRPr="00D462F1">
              <w:t>3740</w:t>
            </w:r>
          </w:p>
        </w:tc>
        <w:tc>
          <w:tcPr>
            <w:tcW w:w="977" w:type="dxa"/>
            <w:tcBorders>
              <w:top w:val="single" w:sz="4" w:space="0" w:color="auto"/>
              <w:left w:val="single" w:sz="4" w:space="0" w:color="auto"/>
              <w:bottom w:val="single" w:sz="4" w:space="0" w:color="auto"/>
              <w:right w:val="single" w:sz="4" w:space="0" w:color="auto"/>
            </w:tcBorders>
          </w:tcPr>
          <w:p w14:paraId="02C9E26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6007EC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C0CC349" w14:textId="77777777" w:rsidR="00A30565" w:rsidRPr="00D462F1" w:rsidRDefault="00A30565" w:rsidP="002E2043">
            <w:pPr>
              <w:pStyle w:val="TAC"/>
            </w:pPr>
            <w:r w:rsidRPr="00D462F1">
              <w:t>N/A</w:t>
            </w:r>
          </w:p>
        </w:tc>
      </w:tr>
      <w:tr w:rsidR="00A30565" w:rsidRPr="00D462F1" w14:paraId="5FE287A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48FB3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E44E4B"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1C9C80DE" w14:textId="77777777" w:rsidR="00A30565" w:rsidRPr="00D462F1" w:rsidRDefault="00A30565" w:rsidP="002E2043">
            <w:pPr>
              <w:pStyle w:val="TAC"/>
            </w:pPr>
            <w:r w:rsidRPr="00D462F1">
              <w:t>835</w:t>
            </w:r>
          </w:p>
        </w:tc>
        <w:tc>
          <w:tcPr>
            <w:tcW w:w="964" w:type="dxa"/>
            <w:tcBorders>
              <w:top w:val="single" w:sz="4" w:space="0" w:color="auto"/>
              <w:left w:val="single" w:sz="4" w:space="0" w:color="auto"/>
              <w:bottom w:val="single" w:sz="4" w:space="0" w:color="auto"/>
              <w:right w:val="single" w:sz="4" w:space="0" w:color="auto"/>
            </w:tcBorders>
          </w:tcPr>
          <w:p w14:paraId="3B08948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336A44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249428F"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7F8B511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EB219C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192981E" w14:textId="77777777" w:rsidR="00A30565" w:rsidRPr="00D462F1" w:rsidRDefault="00A30565" w:rsidP="002E2043">
            <w:pPr>
              <w:pStyle w:val="TAC"/>
            </w:pPr>
            <w:r w:rsidRPr="00D462F1">
              <w:t>N/A</w:t>
            </w:r>
          </w:p>
        </w:tc>
      </w:tr>
      <w:tr w:rsidR="00A30565" w:rsidRPr="00D462F1" w14:paraId="3EFBBDC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07BA3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4EAD7F"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4F62CEC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CA2B86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8A002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E3551E8"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4E93F46B"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1D147D1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610D658" w14:textId="77777777" w:rsidR="00A30565" w:rsidRPr="00D462F1" w:rsidRDefault="00A30565" w:rsidP="002E2043">
            <w:pPr>
              <w:pStyle w:val="TAC"/>
            </w:pPr>
            <w:r w:rsidRPr="00D462F1">
              <w:t>IMD3</w:t>
            </w:r>
            <w:r w:rsidRPr="00D462F1">
              <w:rPr>
                <w:vertAlign w:val="superscript"/>
              </w:rPr>
              <w:t>5</w:t>
            </w:r>
          </w:p>
        </w:tc>
      </w:tr>
      <w:tr w:rsidR="00A30565" w:rsidRPr="00D462F1" w14:paraId="0FFF67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AABF33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19DD40E"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EDCDF78" w14:textId="77777777" w:rsidR="00A30565" w:rsidRPr="00D462F1" w:rsidRDefault="00A30565" w:rsidP="002E2043">
            <w:pPr>
              <w:pStyle w:val="TAC"/>
            </w:pPr>
            <w:r w:rsidRPr="00D462F1">
              <w:t>4025</w:t>
            </w:r>
          </w:p>
        </w:tc>
        <w:tc>
          <w:tcPr>
            <w:tcW w:w="964" w:type="dxa"/>
            <w:tcBorders>
              <w:top w:val="single" w:sz="4" w:space="0" w:color="auto"/>
              <w:left w:val="single" w:sz="4" w:space="0" w:color="auto"/>
              <w:bottom w:val="single" w:sz="4" w:space="0" w:color="auto"/>
              <w:right w:val="single" w:sz="4" w:space="0" w:color="auto"/>
            </w:tcBorders>
          </w:tcPr>
          <w:p w14:paraId="2A75FC4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B5AEE4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3A7306A2" w14:textId="77777777" w:rsidR="00A30565" w:rsidRPr="00D462F1" w:rsidRDefault="00A30565" w:rsidP="002E2043">
            <w:pPr>
              <w:pStyle w:val="TAC"/>
            </w:pPr>
            <w:r w:rsidRPr="00D462F1">
              <w:t>4025</w:t>
            </w:r>
          </w:p>
        </w:tc>
        <w:tc>
          <w:tcPr>
            <w:tcW w:w="977" w:type="dxa"/>
            <w:tcBorders>
              <w:top w:val="single" w:sz="4" w:space="0" w:color="auto"/>
              <w:left w:val="single" w:sz="4" w:space="0" w:color="auto"/>
              <w:bottom w:val="single" w:sz="4" w:space="0" w:color="auto"/>
              <w:right w:val="single" w:sz="4" w:space="0" w:color="auto"/>
            </w:tcBorders>
          </w:tcPr>
          <w:p w14:paraId="69D2589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9D1CE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76A9C6A" w14:textId="77777777" w:rsidR="00A30565" w:rsidRPr="00D462F1" w:rsidRDefault="00A30565" w:rsidP="002E2043">
            <w:pPr>
              <w:pStyle w:val="TAC"/>
            </w:pPr>
            <w:r w:rsidRPr="00D462F1">
              <w:t>N/A</w:t>
            </w:r>
          </w:p>
        </w:tc>
      </w:tr>
      <w:tr w:rsidR="00A30565" w:rsidRPr="00D462F1" w14:paraId="5DE223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3ED0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E14A86"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45F49BEB" w14:textId="77777777" w:rsidR="00A30565" w:rsidRPr="00D462F1" w:rsidRDefault="00A30565" w:rsidP="002E2043">
            <w:pPr>
              <w:pStyle w:val="TAC"/>
            </w:pPr>
            <w:r w:rsidRPr="00D462F1">
              <w:t>840</w:t>
            </w:r>
          </w:p>
        </w:tc>
        <w:tc>
          <w:tcPr>
            <w:tcW w:w="964" w:type="dxa"/>
            <w:tcBorders>
              <w:top w:val="single" w:sz="4" w:space="0" w:color="auto"/>
              <w:left w:val="single" w:sz="4" w:space="0" w:color="auto"/>
              <w:bottom w:val="single" w:sz="4" w:space="0" w:color="auto"/>
              <w:right w:val="single" w:sz="4" w:space="0" w:color="auto"/>
            </w:tcBorders>
          </w:tcPr>
          <w:p w14:paraId="540E6AC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823170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53847DC" w14:textId="77777777" w:rsidR="00A30565" w:rsidRPr="00D462F1" w:rsidRDefault="00A30565" w:rsidP="002E2043">
            <w:pPr>
              <w:pStyle w:val="TAC"/>
            </w:pPr>
            <w:r w:rsidRPr="00D462F1">
              <w:t>885</w:t>
            </w:r>
          </w:p>
        </w:tc>
        <w:tc>
          <w:tcPr>
            <w:tcW w:w="977" w:type="dxa"/>
            <w:tcBorders>
              <w:top w:val="single" w:sz="4" w:space="0" w:color="auto"/>
              <w:left w:val="single" w:sz="4" w:space="0" w:color="auto"/>
              <w:bottom w:val="single" w:sz="4" w:space="0" w:color="auto"/>
              <w:right w:val="single" w:sz="4" w:space="0" w:color="auto"/>
            </w:tcBorders>
          </w:tcPr>
          <w:p w14:paraId="5B29793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11D33C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85988CE" w14:textId="77777777" w:rsidR="00A30565" w:rsidRPr="00D462F1" w:rsidRDefault="00A30565" w:rsidP="002E2043">
            <w:pPr>
              <w:pStyle w:val="TAC"/>
            </w:pPr>
            <w:r w:rsidRPr="00D462F1">
              <w:t>N/A</w:t>
            </w:r>
          </w:p>
        </w:tc>
      </w:tr>
      <w:tr w:rsidR="00A30565" w:rsidRPr="00D462F1" w14:paraId="712414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70F9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3367E1"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5324FE13"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4D3408D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04466E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B2C0E8C"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2436E2E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8ABB42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E2AF5CA" w14:textId="77777777" w:rsidR="00A30565" w:rsidRPr="00D462F1" w:rsidRDefault="00A30565" w:rsidP="002E2043">
            <w:pPr>
              <w:pStyle w:val="TAC"/>
            </w:pPr>
            <w:r w:rsidRPr="00D462F1">
              <w:t>N/A</w:t>
            </w:r>
          </w:p>
        </w:tc>
      </w:tr>
      <w:tr w:rsidR="00A30565" w:rsidRPr="00D462F1" w14:paraId="15DA3E3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2071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AD8286"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675338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46D4F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D655C3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48FFC01" w14:textId="77777777" w:rsidR="00A30565" w:rsidRPr="00D462F1" w:rsidRDefault="00A30565" w:rsidP="002E2043">
            <w:pPr>
              <w:pStyle w:val="TAC"/>
            </w:pPr>
            <w:r w:rsidRPr="00D462F1">
              <w:t>3780</w:t>
            </w:r>
          </w:p>
        </w:tc>
        <w:tc>
          <w:tcPr>
            <w:tcW w:w="977" w:type="dxa"/>
            <w:tcBorders>
              <w:top w:val="single" w:sz="4" w:space="0" w:color="auto"/>
              <w:left w:val="single" w:sz="4" w:space="0" w:color="auto"/>
              <w:bottom w:val="single" w:sz="4" w:space="0" w:color="auto"/>
              <w:right w:val="single" w:sz="4" w:space="0" w:color="auto"/>
            </w:tcBorders>
          </w:tcPr>
          <w:p w14:paraId="02C3919A"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23B56F4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0279CDD6" w14:textId="77777777" w:rsidR="00A30565" w:rsidRPr="00D462F1" w:rsidRDefault="00A30565" w:rsidP="002E2043">
            <w:pPr>
              <w:pStyle w:val="TAC"/>
            </w:pPr>
            <w:r w:rsidRPr="00D462F1">
              <w:t>IMD3</w:t>
            </w:r>
          </w:p>
        </w:tc>
      </w:tr>
      <w:tr w:rsidR="00A30565" w:rsidRPr="00D462F1" w14:paraId="2CDD8BB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91BC04" w14:textId="77777777" w:rsidR="00A30565" w:rsidRPr="00D462F1" w:rsidRDefault="00A30565" w:rsidP="002E2043">
            <w:pPr>
              <w:pStyle w:val="TAC"/>
              <w:rPr>
                <w:lang w:val="en-US" w:eastAsia="zh-CN"/>
              </w:rPr>
            </w:pPr>
            <w:r w:rsidRPr="00D462F1">
              <w:rPr>
                <w:szCs w:val="18"/>
              </w:rPr>
              <w:t>CA_n5</w:t>
            </w:r>
            <w:r w:rsidRPr="00D462F1">
              <w:rPr>
                <w:szCs w:val="18"/>
                <w:lang w:val="sv-SE"/>
              </w:rPr>
              <w:t>-</w:t>
            </w:r>
            <w:r w:rsidRPr="00D462F1">
              <w:rPr>
                <w:szCs w:val="18"/>
              </w:rPr>
              <w:t>n40</w:t>
            </w:r>
            <w:r w:rsidRPr="00D462F1">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14:paraId="21E6D5D9" w14:textId="77777777" w:rsidR="00A30565" w:rsidRPr="00D462F1" w:rsidRDefault="00A30565" w:rsidP="002E2043">
            <w:pPr>
              <w:pStyle w:val="TAC"/>
            </w:pPr>
            <w:r w:rsidRPr="00D462F1">
              <w:t>n5</w:t>
            </w:r>
          </w:p>
        </w:tc>
        <w:tc>
          <w:tcPr>
            <w:tcW w:w="960" w:type="dxa"/>
            <w:tcBorders>
              <w:top w:val="single" w:sz="4" w:space="0" w:color="auto"/>
              <w:left w:val="single" w:sz="4" w:space="0" w:color="auto"/>
              <w:bottom w:val="single" w:sz="4" w:space="0" w:color="auto"/>
              <w:right w:val="single" w:sz="4" w:space="0" w:color="auto"/>
            </w:tcBorders>
          </w:tcPr>
          <w:p w14:paraId="2FA6AAF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7FA9ED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4ACDD1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6AAE200"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64ACCC46" w14:textId="77777777" w:rsidR="00A30565" w:rsidRPr="00D462F1" w:rsidRDefault="00A30565" w:rsidP="002E2043">
            <w:pPr>
              <w:pStyle w:val="TAC"/>
            </w:pPr>
            <w:r w:rsidRPr="00D462F1">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5425950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0D4556A" w14:textId="77777777" w:rsidR="00A30565" w:rsidRPr="00D462F1" w:rsidRDefault="00A30565" w:rsidP="002E2043">
            <w:pPr>
              <w:pStyle w:val="TAC"/>
            </w:pPr>
            <w:r w:rsidRPr="00D462F1">
              <w:rPr>
                <w:lang w:val="sv-SE"/>
              </w:rPr>
              <w:t>IMD3</w:t>
            </w:r>
          </w:p>
        </w:tc>
      </w:tr>
      <w:tr w:rsidR="00A30565" w:rsidRPr="00D462F1" w14:paraId="2F999A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46AF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C39873" w14:textId="77777777" w:rsidR="00A30565" w:rsidRPr="00D462F1" w:rsidRDefault="00A30565" w:rsidP="002E2043">
            <w:pPr>
              <w:pStyle w:val="TAC"/>
            </w:pPr>
            <w:r w:rsidRPr="00D462F1">
              <w:t>n40</w:t>
            </w:r>
          </w:p>
        </w:tc>
        <w:tc>
          <w:tcPr>
            <w:tcW w:w="960" w:type="dxa"/>
            <w:tcBorders>
              <w:top w:val="single" w:sz="4" w:space="0" w:color="auto"/>
              <w:left w:val="single" w:sz="4" w:space="0" w:color="auto"/>
              <w:bottom w:val="single" w:sz="4" w:space="0" w:color="auto"/>
              <w:right w:val="single" w:sz="4" w:space="0" w:color="auto"/>
            </w:tcBorders>
          </w:tcPr>
          <w:p w14:paraId="2EBC36B1"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058ADFA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BB2916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C8051A4" w14:textId="77777777" w:rsidR="00A30565" w:rsidRPr="00D462F1" w:rsidRDefault="00A30565" w:rsidP="002E2043">
            <w:pPr>
              <w:pStyle w:val="TAC"/>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71C8CFC6"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3FD7DEE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78F4D69" w14:textId="77777777" w:rsidR="00A30565" w:rsidRPr="00D462F1" w:rsidRDefault="00A30565" w:rsidP="002E2043">
            <w:pPr>
              <w:pStyle w:val="TAC"/>
            </w:pPr>
            <w:r w:rsidRPr="00D462F1">
              <w:rPr>
                <w:lang w:val="sv-SE"/>
              </w:rPr>
              <w:t>N/A</w:t>
            </w:r>
          </w:p>
        </w:tc>
      </w:tr>
      <w:tr w:rsidR="00A30565" w:rsidRPr="00D462F1" w14:paraId="18A8F1F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D836A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5A15A"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1FBB6C2" w14:textId="77777777" w:rsidR="00A30565" w:rsidRPr="00D462F1" w:rsidRDefault="00A30565" w:rsidP="002E2043">
            <w:pPr>
              <w:pStyle w:val="TAC"/>
            </w:pPr>
            <w:r w:rsidRPr="00D462F1">
              <w:t>3740</w:t>
            </w:r>
          </w:p>
        </w:tc>
        <w:tc>
          <w:tcPr>
            <w:tcW w:w="964" w:type="dxa"/>
            <w:tcBorders>
              <w:top w:val="single" w:sz="4" w:space="0" w:color="auto"/>
              <w:left w:val="single" w:sz="4" w:space="0" w:color="auto"/>
              <w:bottom w:val="single" w:sz="4" w:space="0" w:color="auto"/>
              <w:right w:val="single" w:sz="4" w:space="0" w:color="auto"/>
            </w:tcBorders>
          </w:tcPr>
          <w:p w14:paraId="609F321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651F29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0D3D728" w14:textId="77777777" w:rsidR="00A30565" w:rsidRPr="00D462F1" w:rsidRDefault="00A30565" w:rsidP="002E2043">
            <w:pPr>
              <w:pStyle w:val="TAC"/>
            </w:pPr>
            <w:r w:rsidRPr="00D462F1">
              <w:t>3740</w:t>
            </w:r>
          </w:p>
        </w:tc>
        <w:tc>
          <w:tcPr>
            <w:tcW w:w="977" w:type="dxa"/>
            <w:tcBorders>
              <w:top w:val="single" w:sz="4" w:space="0" w:color="auto"/>
              <w:left w:val="single" w:sz="4" w:space="0" w:color="auto"/>
              <w:bottom w:val="single" w:sz="4" w:space="0" w:color="auto"/>
              <w:right w:val="single" w:sz="4" w:space="0" w:color="auto"/>
            </w:tcBorders>
          </w:tcPr>
          <w:p w14:paraId="79F1E6A1"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5029AB2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998740C" w14:textId="77777777" w:rsidR="00A30565" w:rsidRPr="00D462F1" w:rsidRDefault="00A30565" w:rsidP="002E2043">
            <w:pPr>
              <w:pStyle w:val="TAC"/>
            </w:pPr>
            <w:r w:rsidRPr="00D462F1">
              <w:rPr>
                <w:lang w:val="sv-SE"/>
              </w:rPr>
              <w:t>N/A</w:t>
            </w:r>
          </w:p>
        </w:tc>
      </w:tr>
      <w:tr w:rsidR="00A30565" w:rsidRPr="00D462F1" w14:paraId="049C00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58338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BD99DB" w14:textId="77777777" w:rsidR="00A30565" w:rsidRPr="00D462F1" w:rsidRDefault="00A30565" w:rsidP="002E2043">
            <w:pPr>
              <w:pStyle w:val="TAC"/>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12C46245" w14:textId="77777777" w:rsidR="00A30565" w:rsidRPr="00D462F1" w:rsidRDefault="00A30565" w:rsidP="002E2043">
            <w:pPr>
              <w:pStyle w:val="TAC"/>
            </w:pPr>
            <w:r w:rsidRPr="00D462F1">
              <w:t>840</w:t>
            </w:r>
          </w:p>
        </w:tc>
        <w:tc>
          <w:tcPr>
            <w:tcW w:w="964" w:type="dxa"/>
            <w:tcBorders>
              <w:top w:val="single" w:sz="4" w:space="0" w:color="auto"/>
              <w:left w:val="single" w:sz="4" w:space="0" w:color="auto"/>
              <w:bottom w:val="single" w:sz="4" w:space="0" w:color="auto"/>
              <w:right w:val="single" w:sz="4" w:space="0" w:color="auto"/>
            </w:tcBorders>
          </w:tcPr>
          <w:p w14:paraId="12FAA04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3E3618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521C93E" w14:textId="77777777" w:rsidR="00A30565" w:rsidRPr="00D462F1" w:rsidRDefault="00A30565" w:rsidP="002E2043">
            <w:pPr>
              <w:pStyle w:val="TAC"/>
            </w:pPr>
            <w:r w:rsidRPr="00D462F1">
              <w:t>885</w:t>
            </w:r>
          </w:p>
        </w:tc>
        <w:tc>
          <w:tcPr>
            <w:tcW w:w="977" w:type="dxa"/>
            <w:tcBorders>
              <w:top w:val="single" w:sz="4" w:space="0" w:color="auto"/>
              <w:left w:val="single" w:sz="4" w:space="0" w:color="auto"/>
              <w:bottom w:val="single" w:sz="4" w:space="0" w:color="auto"/>
              <w:right w:val="single" w:sz="4" w:space="0" w:color="auto"/>
            </w:tcBorders>
          </w:tcPr>
          <w:p w14:paraId="6C322EC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389D25"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2F1782D" w14:textId="77777777" w:rsidR="00A30565" w:rsidRPr="00D462F1" w:rsidRDefault="00A30565" w:rsidP="002E2043">
            <w:pPr>
              <w:pStyle w:val="TAC"/>
            </w:pPr>
            <w:r w:rsidRPr="00D462F1">
              <w:t>N/A</w:t>
            </w:r>
          </w:p>
        </w:tc>
      </w:tr>
      <w:tr w:rsidR="00A30565" w:rsidRPr="00D462F1" w14:paraId="6F540D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FD5E4F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BE14C3" w14:textId="77777777" w:rsidR="00A30565" w:rsidRPr="00D462F1" w:rsidRDefault="00A30565" w:rsidP="002E2043">
            <w:pPr>
              <w:pStyle w:val="TAC"/>
            </w:pPr>
            <w:r w:rsidRPr="00D462F1">
              <w:t>n40</w:t>
            </w:r>
          </w:p>
        </w:tc>
        <w:tc>
          <w:tcPr>
            <w:tcW w:w="960" w:type="dxa"/>
            <w:tcBorders>
              <w:top w:val="single" w:sz="4" w:space="0" w:color="auto"/>
              <w:left w:val="single" w:sz="4" w:space="0" w:color="auto"/>
              <w:bottom w:val="single" w:sz="4" w:space="0" w:color="auto"/>
              <w:right w:val="single" w:sz="4" w:space="0" w:color="auto"/>
            </w:tcBorders>
            <w:vAlign w:val="center"/>
          </w:tcPr>
          <w:p w14:paraId="462F788C"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630688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A25E7F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B3FE28B" w14:textId="77777777" w:rsidR="00A30565" w:rsidRPr="00D462F1" w:rsidRDefault="00A30565" w:rsidP="002E2043">
            <w:pPr>
              <w:pStyle w:val="TAC"/>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2CE2A7B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E49F52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64F67F5" w14:textId="77777777" w:rsidR="00A30565" w:rsidRPr="00D462F1" w:rsidRDefault="00A30565" w:rsidP="002E2043">
            <w:pPr>
              <w:pStyle w:val="TAC"/>
            </w:pPr>
            <w:r w:rsidRPr="00D462F1">
              <w:t>N/A</w:t>
            </w:r>
          </w:p>
        </w:tc>
      </w:tr>
      <w:tr w:rsidR="00A30565" w:rsidRPr="00D462F1" w14:paraId="5CAF164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8681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1EE451"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4929F57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9BA510F"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BC4983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00F97A6" w14:textId="77777777" w:rsidR="00A30565" w:rsidRPr="00D462F1" w:rsidRDefault="00A30565" w:rsidP="002E2043">
            <w:pPr>
              <w:pStyle w:val="TAC"/>
            </w:pPr>
            <w:r w:rsidRPr="00D462F1">
              <w:t>3780</w:t>
            </w:r>
          </w:p>
        </w:tc>
        <w:tc>
          <w:tcPr>
            <w:tcW w:w="977" w:type="dxa"/>
            <w:tcBorders>
              <w:top w:val="single" w:sz="4" w:space="0" w:color="auto"/>
              <w:left w:val="single" w:sz="4" w:space="0" w:color="auto"/>
              <w:bottom w:val="single" w:sz="4" w:space="0" w:color="auto"/>
              <w:right w:val="single" w:sz="4" w:space="0" w:color="auto"/>
            </w:tcBorders>
          </w:tcPr>
          <w:p w14:paraId="61397AD8"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752A8B8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C36C84C" w14:textId="77777777" w:rsidR="00A30565" w:rsidRPr="00D462F1" w:rsidRDefault="00A30565" w:rsidP="002E2043">
            <w:pPr>
              <w:pStyle w:val="TAC"/>
            </w:pPr>
            <w:r w:rsidRPr="00D462F1">
              <w:t>IMD3</w:t>
            </w:r>
          </w:p>
        </w:tc>
      </w:tr>
      <w:tr w:rsidR="00A30565" w:rsidRPr="00D462F1" w14:paraId="3E5C766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F76A34" w14:textId="77777777" w:rsidR="00A30565" w:rsidRPr="00D462F1" w:rsidRDefault="00A30565" w:rsidP="002E2043">
            <w:pPr>
              <w:pStyle w:val="TAC"/>
              <w:rPr>
                <w:lang w:val="en-US" w:eastAsia="zh-CN"/>
              </w:rPr>
            </w:pPr>
            <w:r w:rsidRPr="00D462F1">
              <w:rPr>
                <w:color w:val="000000"/>
              </w:rPr>
              <w:t>CA_n5-n41-n66</w:t>
            </w:r>
          </w:p>
        </w:tc>
        <w:tc>
          <w:tcPr>
            <w:tcW w:w="1146" w:type="dxa"/>
            <w:tcBorders>
              <w:top w:val="single" w:sz="4" w:space="0" w:color="auto"/>
              <w:left w:val="single" w:sz="4" w:space="0" w:color="auto"/>
              <w:bottom w:val="single" w:sz="4" w:space="0" w:color="auto"/>
              <w:right w:val="single" w:sz="4" w:space="0" w:color="auto"/>
            </w:tcBorders>
            <w:vAlign w:val="center"/>
          </w:tcPr>
          <w:p w14:paraId="05B22BC1" w14:textId="77777777" w:rsidR="00A30565" w:rsidRPr="00D462F1" w:rsidRDefault="00A30565" w:rsidP="002E2043">
            <w:pPr>
              <w:pStyle w:val="TAC"/>
            </w:pPr>
            <w:r w:rsidRPr="00D462F1">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1F453CF1" w14:textId="77777777" w:rsidR="00A30565" w:rsidRPr="00D462F1" w:rsidRDefault="00A30565" w:rsidP="002E2043">
            <w:pPr>
              <w:pStyle w:val="TAC"/>
            </w:pPr>
            <w:r w:rsidRPr="00D462F1">
              <w:t>846.5</w:t>
            </w:r>
          </w:p>
        </w:tc>
        <w:tc>
          <w:tcPr>
            <w:tcW w:w="964" w:type="dxa"/>
            <w:tcBorders>
              <w:top w:val="single" w:sz="4" w:space="0" w:color="auto"/>
              <w:left w:val="single" w:sz="4" w:space="0" w:color="auto"/>
              <w:bottom w:val="single" w:sz="4" w:space="0" w:color="auto"/>
              <w:right w:val="single" w:sz="4" w:space="0" w:color="auto"/>
            </w:tcBorders>
          </w:tcPr>
          <w:p w14:paraId="3E3FBB5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0412D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D538816"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3898A6DC"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460AEE"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1E3177" w14:textId="77777777" w:rsidR="00A30565" w:rsidRPr="00D462F1" w:rsidRDefault="00A30565" w:rsidP="002E2043">
            <w:pPr>
              <w:pStyle w:val="TAC"/>
            </w:pPr>
            <w:r w:rsidRPr="00D462F1">
              <w:t>N/A</w:t>
            </w:r>
          </w:p>
        </w:tc>
      </w:tr>
      <w:tr w:rsidR="00A30565" w:rsidRPr="00D462F1" w14:paraId="5F5CB2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361A0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91D151" w14:textId="77777777" w:rsidR="00A30565" w:rsidRPr="00D462F1" w:rsidRDefault="00A30565" w:rsidP="002E2043">
            <w:pPr>
              <w:pStyle w:val="TAC"/>
            </w:pPr>
            <w:r w:rsidRPr="00D462F1">
              <w:rPr>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6F17E89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343C73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A3E96A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E270A79" w14:textId="77777777" w:rsidR="00A30565" w:rsidRPr="00D462F1" w:rsidRDefault="00A30565" w:rsidP="002E2043">
            <w:pPr>
              <w:pStyle w:val="TAC"/>
            </w:pPr>
            <w:r w:rsidRPr="00D462F1">
              <w:t>2624</w:t>
            </w:r>
          </w:p>
        </w:tc>
        <w:tc>
          <w:tcPr>
            <w:tcW w:w="977" w:type="dxa"/>
            <w:tcBorders>
              <w:top w:val="single" w:sz="4" w:space="0" w:color="auto"/>
              <w:left w:val="single" w:sz="4" w:space="0" w:color="auto"/>
              <w:bottom w:val="single" w:sz="4" w:space="0" w:color="auto"/>
              <w:right w:val="single" w:sz="4" w:space="0" w:color="auto"/>
            </w:tcBorders>
          </w:tcPr>
          <w:p w14:paraId="2AC9811A" w14:textId="77777777" w:rsidR="00A30565" w:rsidRPr="00D462F1" w:rsidRDefault="00A30565" w:rsidP="002E2043">
            <w:pPr>
              <w:pStyle w:val="TAC"/>
            </w:pPr>
            <w:r w:rsidRPr="00D462F1">
              <w:rPr>
                <w:lang w:eastAsia="ja-JP"/>
              </w:rPr>
              <w:t>29.0</w:t>
            </w:r>
          </w:p>
        </w:tc>
        <w:tc>
          <w:tcPr>
            <w:tcW w:w="828" w:type="dxa"/>
            <w:tcBorders>
              <w:top w:val="single" w:sz="4" w:space="0" w:color="auto"/>
              <w:left w:val="single" w:sz="4" w:space="0" w:color="auto"/>
              <w:bottom w:val="single" w:sz="4" w:space="0" w:color="auto"/>
              <w:right w:val="single" w:sz="4" w:space="0" w:color="auto"/>
            </w:tcBorders>
            <w:vAlign w:val="center"/>
          </w:tcPr>
          <w:p w14:paraId="0F6A7E51"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7CA1ED" w14:textId="77777777" w:rsidR="00A30565" w:rsidRPr="00D462F1" w:rsidRDefault="00A30565" w:rsidP="002E2043">
            <w:pPr>
              <w:pStyle w:val="TAC"/>
            </w:pPr>
            <w:r w:rsidRPr="00D462F1">
              <w:t>IMD2</w:t>
            </w:r>
            <w:r w:rsidRPr="00D462F1">
              <w:rPr>
                <w:vertAlign w:val="superscript"/>
              </w:rPr>
              <w:t>4</w:t>
            </w:r>
          </w:p>
        </w:tc>
      </w:tr>
      <w:tr w:rsidR="00A30565" w:rsidRPr="00D462F1" w14:paraId="6F1817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48FFE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58EC1B2" w14:textId="77777777" w:rsidR="00A30565" w:rsidRPr="00D462F1" w:rsidRDefault="00A30565" w:rsidP="002E2043">
            <w:pPr>
              <w:pStyle w:val="TAC"/>
            </w:pPr>
            <w:r w:rsidRPr="00D462F1">
              <w:rPr>
                <w:lang w:eastAsia="ja-JP"/>
              </w:rPr>
              <w:t>n66</w:t>
            </w:r>
          </w:p>
        </w:tc>
        <w:tc>
          <w:tcPr>
            <w:tcW w:w="960" w:type="dxa"/>
            <w:tcBorders>
              <w:top w:val="single" w:sz="4" w:space="0" w:color="auto"/>
              <w:left w:val="single" w:sz="4" w:space="0" w:color="auto"/>
              <w:bottom w:val="single" w:sz="4" w:space="0" w:color="auto"/>
              <w:right w:val="single" w:sz="4" w:space="0" w:color="auto"/>
            </w:tcBorders>
          </w:tcPr>
          <w:p w14:paraId="10A9B604" w14:textId="77777777" w:rsidR="00A30565" w:rsidRPr="00D462F1" w:rsidRDefault="00A30565" w:rsidP="002E2043">
            <w:pPr>
              <w:pStyle w:val="TAC"/>
            </w:pPr>
            <w:r w:rsidRPr="00D462F1">
              <w:t>1777.5</w:t>
            </w:r>
          </w:p>
        </w:tc>
        <w:tc>
          <w:tcPr>
            <w:tcW w:w="964" w:type="dxa"/>
            <w:tcBorders>
              <w:top w:val="single" w:sz="4" w:space="0" w:color="auto"/>
              <w:left w:val="single" w:sz="4" w:space="0" w:color="auto"/>
              <w:bottom w:val="single" w:sz="4" w:space="0" w:color="auto"/>
              <w:right w:val="single" w:sz="4" w:space="0" w:color="auto"/>
            </w:tcBorders>
          </w:tcPr>
          <w:p w14:paraId="59B8749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45DCD7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D9F93A2" w14:textId="77777777" w:rsidR="00A30565" w:rsidRPr="00D462F1" w:rsidRDefault="00A30565" w:rsidP="002E2043">
            <w:pPr>
              <w:pStyle w:val="TAC"/>
            </w:pPr>
            <w:r w:rsidRPr="00D462F1">
              <w:t>2177.5</w:t>
            </w:r>
          </w:p>
        </w:tc>
        <w:tc>
          <w:tcPr>
            <w:tcW w:w="977" w:type="dxa"/>
            <w:tcBorders>
              <w:top w:val="single" w:sz="4" w:space="0" w:color="auto"/>
              <w:left w:val="single" w:sz="4" w:space="0" w:color="auto"/>
              <w:bottom w:val="single" w:sz="4" w:space="0" w:color="auto"/>
              <w:right w:val="single" w:sz="4" w:space="0" w:color="auto"/>
            </w:tcBorders>
          </w:tcPr>
          <w:p w14:paraId="1DEFAC68"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B5E3AE"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EC5224" w14:textId="77777777" w:rsidR="00A30565" w:rsidRPr="00D462F1" w:rsidRDefault="00A30565" w:rsidP="002E2043">
            <w:pPr>
              <w:pStyle w:val="TAC"/>
            </w:pPr>
            <w:r w:rsidRPr="00D462F1">
              <w:t>N/A</w:t>
            </w:r>
          </w:p>
        </w:tc>
      </w:tr>
      <w:tr w:rsidR="00A30565" w:rsidRPr="00D462F1" w14:paraId="2C85C7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42D84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705757" w14:textId="77777777" w:rsidR="00A30565" w:rsidRPr="00D462F1" w:rsidRDefault="00A30565" w:rsidP="002E2043">
            <w:pPr>
              <w:pStyle w:val="TAC"/>
            </w:pPr>
            <w:r w:rsidRPr="00D462F1">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0DD370E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39E647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E82202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1190F21"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0966220F" w14:textId="77777777" w:rsidR="00A30565" w:rsidRPr="00D462F1" w:rsidRDefault="00A30565" w:rsidP="002E2043">
            <w:pPr>
              <w:pStyle w:val="TAC"/>
            </w:pPr>
            <w:r w:rsidRPr="00D462F1">
              <w:t>28.9</w:t>
            </w:r>
          </w:p>
        </w:tc>
        <w:tc>
          <w:tcPr>
            <w:tcW w:w="828" w:type="dxa"/>
            <w:tcBorders>
              <w:top w:val="single" w:sz="4" w:space="0" w:color="auto"/>
              <w:left w:val="single" w:sz="4" w:space="0" w:color="auto"/>
              <w:bottom w:val="single" w:sz="4" w:space="0" w:color="auto"/>
              <w:right w:val="single" w:sz="4" w:space="0" w:color="auto"/>
            </w:tcBorders>
            <w:vAlign w:val="center"/>
          </w:tcPr>
          <w:p w14:paraId="2E354E5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0B8F50" w14:textId="77777777" w:rsidR="00A30565" w:rsidRPr="00D462F1" w:rsidRDefault="00A30565" w:rsidP="002E2043">
            <w:pPr>
              <w:pStyle w:val="TAC"/>
            </w:pPr>
            <w:r w:rsidRPr="00D462F1">
              <w:t>IMD2</w:t>
            </w:r>
            <w:r w:rsidRPr="00D462F1">
              <w:rPr>
                <w:vertAlign w:val="superscript"/>
              </w:rPr>
              <w:t>4</w:t>
            </w:r>
          </w:p>
        </w:tc>
      </w:tr>
      <w:tr w:rsidR="00A30565" w:rsidRPr="00D462F1" w14:paraId="0487D3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51D81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DB7333" w14:textId="77777777" w:rsidR="00A30565" w:rsidRPr="00D462F1" w:rsidRDefault="00A30565" w:rsidP="002E2043">
            <w:pPr>
              <w:pStyle w:val="TAC"/>
            </w:pPr>
            <w:r w:rsidRPr="00D462F1">
              <w:rPr>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1EDF2FA4" w14:textId="77777777" w:rsidR="00A30565" w:rsidRPr="00D462F1" w:rsidRDefault="00A30565" w:rsidP="002E2043">
            <w:pPr>
              <w:pStyle w:val="TAC"/>
            </w:pPr>
            <w:r w:rsidRPr="00D462F1">
              <w:t>2640</w:t>
            </w:r>
          </w:p>
        </w:tc>
        <w:tc>
          <w:tcPr>
            <w:tcW w:w="964" w:type="dxa"/>
            <w:tcBorders>
              <w:top w:val="single" w:sz="4" w:space="0" w:color="auto"/>
              <w:left w:val="single" w:sz="4" w:space="0" w:color="auto"/>
              <w:bottom w:val="single" w:sz="4" w:space="0" w:color="auto"/>
              <w:right w:val="single" w:sz="4" w:space="0" w:color="auto"/>
            </w:tcBorders>
          </w:tcPr>
          <w:p w14:paraId="73335E5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4B6756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6C22BB6" w14:textId="77777777" w:rsidR="00A30565" w:rsidRPr="00D462F1" w:rsidRDefault="00A30565" w:rsidP="002E2043">
            <w:pPr>
              <w:pStyle w:val="TAC"/>
            </w:pPr>
            <w:r w:rsidRPr="00D462F1">
              <w:t>2640</w:t>
            </w:r>
          </w:p>
        </w:tc>
        <w:tc>
          <w:tcPr>
            <w:tcW w:w="977" w:type="dxa"/>
            <w:tcBorders>
              <w:top w:val="single" w:sz="4" w:space="0" w:color="auto"/>
              <w:left w:val="single" w:sz="4" w:space="0" w:color="auto"/>
              <w:bottom w:val="single" w:sz="4" w:space="0" w:color="auto"/>
              <w:right w:val="single" w:sz="4" w:space="0" w:color="auto"/>
            </w:tcBorders>
          </w:tcPr>
          <w:p w14:paraId="5213A94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5752D40D"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9DD1D6" w14:textId="77777777" w:rsidR="00A30565" w:rsidRPr="00D462F1" w:rsidRDefault="00A30565" w:rsidP="002E2043">
            <w:pPr>
              <w:pStyle w:val="TAC"/>
            </w:pPr>
            <w:r w:rsidRPr="00D462F1">
              <w:rPr>
                <w:lang w:val="en-US" w:eastAsia="zh-CN"/>
              </w:rPr>
              <w:t>N/A</w:t>
            </w:r>
          </w:p>
        </w:tc>
      </w:tr>
      <w:tr w:rsidR="00A30565" w:rsidRPr="00D462F1" w14:paraId="79924E8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9D4A61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F421DD" w14:textId="77777777" w:rsidR="00A30565" w:rsidRPr="00D462F1" w:rsidRDefault="00A30565" w:rsidP="002E2043">
            <w:pPr>
              <w:pStyle w:val="TAC"/>
            </w:pPr>
            <w:r w:rsidRPr="00D462F1">
              <w:rPr>
                <w:lang w:eastAsia="ja-JP"/>
              </w:rPr>
              <w:t>n66</w:t>
            </w:r>
          </w:p>
        </w:tc>
        <w:tc>
          <w:tcPr>
            <w:tcW w:w="960" w:type="dxa"/>
            <w:tcBorders>
              <w:top w:val="single" w:sz="4" w:space="0" w:color="auto"/>
              <w:left w:val="single" w:sz="4" w:space="0" w:color="auto"/>
              <w:bottom w:val="single" w:sz="4" w:space="0" w:color="auto"/>
              <w:right w:val="single" w:sz="4" w:space="0" w:color="auto"/>
            </w:tcBorders>
          </w:tcPr>
          <w:p w14:paraId="39C3D189" w14:textId="77777777" w:rsidR="00A30565" w:rsidRPr="00D462F1" w:rsidRDefault="00A30565" w:rsidP="002E2043">
            <w:pPr>
              <w:pStyle w:val="TAC"/>
            </w:pPr>
            <w:r w:rsidRPr="00D462F1">
              <w:t>1765</w:t>
            </w:r>
          </w:p>
        </w:tc>
        <w:tc>
          <w:tcPr>
            <w:tcW w:w="964" w:type="dxa"/>
            <w:tcBorders>
              <w:top w:val="single" w:sz="4" w:space="0" w:color="auto"/>
              <w:left w:val="single" w:sz="4" w:space="0" w:color="auto"/>
              <w:bottom w:val="single" w:sz="4" w:space="0" w:color="auto"/>
              <w:right w:val="single" w:sz="4" w:space="0" w:color="auto"/>
            </w:tcBorders>
          </w:tcPr>
          <w:p w14:paraId="284A3BB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2E228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94934E8" w14:textId="77777777" w:rsidR="00A30565" w:rsidRPr="00D462F1" w:rsidRDefault="00A30565" w:rsidP="002E2043">
            <w:pPr>
              <w:pStyle w:val="TAC"/>
            </w:pPr>
            <w:r w:rsidRPr="00D462F1">
              <w:t>2165</w:t>
            </w:r>
          </w:p>
        </w:tc>
        <w:tc>
          <w:tcPr>
            <w:tcW w:w="977" w:type="dxa"/>
            <w:tcBorders>
              <w:top w:val="single" w:sz="4" w:space="0" w:color="auto"/>
              <w:left w:val="single" w:sz="4" w:space="0" w:color="auto"/>
              <w:bottom w:val="single" w:sz="4" w:space="0" w:color="auto"/>
              <w:right w:val="single" w:sz="4" w:space="0" w:color="auto"/>
            </w:tcBorders>
          </w:tcPr>
          <w:p w14:paraId="087FB18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5CB3F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13F6F02" w14:textId="77777777" w:rsidR="00A30565" w:rsidRPr="00D462F1" w:rsidRDefault="00A30565" w:rsidP="002E2043">
            <w:pPr>
              <w:pStyle w:val="TAC"/>
            </w:pPr>
            <w:r w:rsidRPr="00D462F1">
              <w:t>N/A</w:t>
            </w:r>
          </w:p>
        </w:tc>
      </w:tr>
      <w:tr w:rsidR="00A30565" w:rsidRPr="00D462F1" w14:paraId="64751F2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DC8B94" w14:textId="77777777" w:rsidR="00A30565" w:rsidRPr="00D462F1" w:rsidRDefault="00A30565" w:rsidP="002E2043">
            <w:pPr>
              <w:pStyle w:val="TAC"/>
              <w:rPr>
                <w:lang w:val="en-US" w:eastAsia="zh-CN"/>
              </w:rPr>
            </w:pPr>
            <w:r w:rsidRPr="00D462F1">
              <w:rPr>
                <w:color w:val="000000"/>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33E3AB05" w14:textId="77777777" w:rsidR="00A30565" w:rsidRPr="00D462F1" w:rsidRDefault="00A30565" w:rsidP="002E2043">
            <w:pPr>
              <w:pStyle w:val="TAC"/>
            </w:pPr>
            <w:r w:rsidRPr="00D462F1">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4024BB34" w14:textId="77777777" w:rsidR="00A30565" w:rsidRPr="00D462F1" w:rsidRDefault="00A30565" w:rsidP="002E2043">
            <w:pPr>
              <w:pStyle w:val="TAC"/>
            </w:pPr>
            <w:r w:rsidRPr="00D462F1">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5C2E924E" w14:textId="77777777" w:rsidR="00A30565" w:rsidRPr="00D462F1" w:rsidRDefault="00A30565" w:rsidP="002E2043">
            <w:pPr>
              <w:pStyle w:val="TAC"/>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1AFA111"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9C2BDC6" w14:textId="77777777" w:rsidR="00A30565" w:rsidRPr="00D462F1" w:rsidRDefault="00A30565" w:rsidP="002E2043">
            <w:pPr>
              <w:pStyle w:val="TAC"/>
            </w:pPr>
            <w:r w:rsidRPr="00D462F1">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4EF74267"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EBB425B"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ED8E33" w14:textId="77777777" w:rsidR="00A30565" w:rsidRPr="00D462F1" w:rsidRDefault="00A30565" w:rsidP="002E2043">
            <w:pPr>
              <w:pStyle w:val="TAC"/>
            </w:pPr>
            <w:r w:rsidRPr="00D462F1">
              <w:rPr>
                <w:lang w:eastAsia="zh-CN"/>
              </w:rPr>
              <w:t>N/A</w:t>
            </w:r>
          </w:p>
        </w:tc>
      </w:tr>
      <w:tr w:rsidR="00A30565" w:rsidRPr="00D462F1" w14:paraId="43AB16A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3919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8B60CE" w14:textId="77777777" w:rsidR="00A30565" w:rsidRPr="00D462F1" w:rsidRDefault="00A30565" w:rsidP="002E2043">
            <w:pPr>
              <w:pStyle w:val="TAC"/>
            </w:pPr>
            <w:r w:rsidRPr="00D462F1">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3F0D98A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7A6F686" w14:textId="77777777" w:rsidR="00A30565" w:rsidRPr="00D462F1" w:rsidRDefault="00A30565" w:rsidP="002E2043">
            <w:pPr>
              <w:pStyle w:val="TAC"/>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B4C25B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34F5EFB" w14:textId="77777777" w:rsidR="00A30565" w:rsidRPr="00D462F1" w:rsidRDefault="00A30565" w:rsidP="002E2043">
            <w:pPr>
              <w:pStyle w:val="TAC"/>
            </w:pPr>
            <w:r w:rsidRPr="00D462F1">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36FB8EF0" w14:textId="77777777" w:rsidR="00A30565" w:rsidRPr="00D462F1" w:rsidRDefault="00A30565" w:rsidP="002E2043">
            <w:pPr>
              <w:pStyle w:val="TAC"/>
            </w:pPr>
            <w:r w:rsidRPr="00D462F1">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6BA7592A"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148125" w14:textId="77777777" w:rsidR="00A30565" w:rsidRPr="00D462F1" w:rsidRDefault="00A30565" w:rsidP="002E2043">
            <w:pPr>
              <w:pStyle w:val="TAC"/>
            </w:pPr>
            <w:r w:rsidRPr="00D462F1">
              <w:rPr>
                <w:lang w:eastAsia="zh-CN"/>
              </w:rPr>
              <w:t>IMD5</w:t>
            </w:r>
          </w:p>
        </w:tc>
      </w:tr>
      <w:tr w:rsidR="00A30565" w:rsidRPr="00D462F1" w14:paraId="187C259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91A1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DE030B" w14:textId="77777777" w:rsidR="00A30565" w:rsidRPr="00D462F1" w:rsidRDefault="00A30565" w:rsidP="002E2043">
            <w:pPr>
              <w:pStyle w:val="TAC"/>
            </w:pPr>
            <w:r w:rsidRPr="00D462F1">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762770FE" w14:textId="77777777" w:rsidR="00A30565" w:rsidRPr="00D462F1" w:rsidRDefault="00A30565" w:rsidP="002E2043">
            <w:pPr>
              <w:pStyle w:val="TAC"/>
            </w:pPr>
            <w:r w:rsidRPr="00D462F1">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6226C2B9"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4091631"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6BA50740" w14:textId="77777777" w:rsidR="00A30565" w:rsidRPr="00D462F1" w:rsidRDefault="00A30565" w:rsidP="002E2043">
            <w:pPr>
              <w:pStyle w:val="TAC"/>
            </w:pPr>
            <w:r w:rsidRPr="00D462F1">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5141DF5"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CE15A5" w14:textId="77777777" w:rsidR="00A30565" w:rsidRPr="00D462F1" w:rsidRDefault="00A30565" w:rsidP="002E2043">
            <w:pPr>
              <w:pStyle w:val="TAC"/>
            </w:pPr>
            <w:r w:rsidRPr="00D462F1">
              <w:rPr>
                <w:lang w:val="en-US" w:eastAsia="zh-CN"/>
              </w:rPr>
              <w:t>F</w:t>
            </w:r>
            <w:r w:rsidRPr="00D462F1">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0214C63" w14:textId="77777777" w:rsidR="00A30565" w:rsidRPr="00D462F1" w:rsidRDefault="00A30565" w:rsidP="002E2043">
            <w:pPr>
              <w:pStyle w:val="TAC"/>
            </w:pPr>
            <w:r w:rsidRPr="00D462F1">
              <w:rPr>
                <w:lang w:eastAsia="zh-CN"/>
              </w:rPr>
              <w:t>N/A</w:t>
            </w:r>
          </w:p>
        </w:tc>
      </w:tr>
      <w:tr w:rsidR="00A30565" w:rsidRPr="00D462F1" w14:paraId="12BD2BF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BAF177"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rPr>
              <w:t>_</w:t>
            </w:r>
            <w:r w:rsidRPr="00D462F1">
              <w:rPr>
                <w:rFonts w:hint="eastAsia"/>
                <w:lang w:val="en-US" w:eastAsia="zh-CN"/>
              </w:rPr>
              <w:t>n</w:t>
            </w:r>
            <w:r w:rsidRPr="00D462F1">
              <w:rPr>
                <w:lang w:val="en-US"/>
              </w:rPr>
              <w:t>5</w:t>
            </w:r>
            <w:r w:rsidRPr="00D462F1">
              <w:rPr>
                <w:rFonts w:hint="eastAsia"/>
                <w:lang w:val="en-US" w:eastAsia="zh-CN"/>
              </w:rPr>
              <w:t>-</w:t>
            </w:r>
            <w:r w:rsidRPr="00D462F1">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37CE41BF"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7EBD0E6E" w14:textId="77777777" w:rsidR="00A30565" w:rsidRPr="00D462F1" w:rsidRDefault="00A30565" w:rsidP="002E2043">
            <w:pPr>
              <w:pStyle w:val="TAC"/>
            </w:pPr>
            <w:r w:rsidRPr="00D462F1">
              <w:t>845</w:t>
            </w:r>
          </w:p>
        </w:tc>
        <w:tc>
          <w:tcPr>
            <w:tcW w:w="964" w:type="dxa"/>
            <w:tcBorders>
              <w:top w:val="single" w:sz="4" w:space="0" w:color="auto"/>
              <w:left w:val="single" w:sz="4" w:space="0" w:color="auto"/>
              <w:bottom w:val="single" w:sz="4" w:space="0" w:color="auto"/>
              <w:right w:val="single" w:sz="4" w:space="0" w:color="auto"/>
            </w:tcBorders>
          </w:tcPr>
          <w:p w14:paraId="35DF8E3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C5ECD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C0F2563" w14:textId="77777777" w:rsidR="00A30565" w:rsidRPr="00D462F1" w:rsidRDefault="00A30565" w:rsidP="002E2043">
            <w:pPr>
              <w:pStyle w:val="TAC"/>
            </w:pPr>
            <w:r w:rsidRPr="00D462F1">
              <w:t>890</w:t>
            </w:r>
          </w:p>
        </w:tc>
        <w:tc>
          <w:tcPr>
            <w:tcW w:w="977" w:type="dxa"/>
            <w:tcBorders>
              <w:top w:val="single" w:sz="4" w:space="0" w:color="auto"/>
              <w:left w:val="single" w:sz="4" w:space="0" w:color="auto"/>
              <w:bottom w:val="single" w:sz="4" w:space="0" w:color="auto"/>
              <w:right w:val="single" w:sz="4" w:space="0" w:color="auto"/>
            </w:tcBorders>
          </w:tcPr>
          <w:p w14:paraId="2C1A1F7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13592D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F4EF295" w14:textId="77777777" w:rsidR="00A30565" w:rsidRPr="00D462F1" w:rsidRDefault="00A30565" w:rsidP="002E2043">
            <w:pPr>
              <w:pStyle w:val="TAC"/>
            </w:pPr>
            <w:r w:rsidRPr="00D462F1">
              <w:t>N/A</w:t>
            </w:r>
          </w:p>
        </w:tc>
      </w:tr>
      <w:tr w:rsidR="00A30565" w:rsidRPr="00D462F1" w14:paraId="1818B7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4CDF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31937B"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16F3CCE6" w14:textId="77777777" w:rsidR="00A30565" w:rsidRPr="00D462F1" w:rsidRDefault="00A30565" w:rsidP="002E2043">
            <w:pPr>
              <w:pStyle w:val="TAC"/>
            </w:pPr>
            <w:r w:rsidRPr="00D462F1">
              <w:t>1775</w:t>
            </w:r>
          </w:p>
        </w:tc>
        <w:tc>
          <w:tcPr>
            <w:tcW w:w="964" w:type="dxa"/>
            <w:tcBorders>
              <w:top w:val="single" w:sz="4" w:space="0" w:color="auto"/>
              <w:left w:val="single" w:sz="4" w:space="0" w:color="auto"/>
              <w:bottom w:val="single" w:sz="4" w:space="0" w:color="auto"/>
              <w:right w:val="single" w:sz="4" w:space="0" w:color="auto"/>
            </w:tcBorders>
          </w:tcPr>
          <w:p w14:paraId="220846A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28B703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5D28B4" w14:textId="77777777" w:rsidR="00A30565" w:rsidRPr="00D462F1" w:rsidRDefault="00A30565" w:rsidP="002E2043">
            <w:pPr>
              <w:pStyle w:val="TAC"/>
            </w:pPr>
            <w:r w:rsidRPr="00D462F1">
              <w:t>2175</w:t>
            </w:r>
          </w:p>
        </w:tc>
        <w:tc>
          <w:tcPr>
            <w:tcW w:w="977" w:type="dxa"/>
            <w:tcBorders>
              <w:top w:val="single" w:sz="4" w:space="0" w:color="auto"/>
              <w:left w:val="single" w:sz="4" w:space="0" w:color="auto"/>
              <w:bottom w:val="single" w:sz="4" w:space="0" w:color="auto"/>
              <w:right w:val="single" w:sz="4" w:space="0" w:color="auto"/>
            </w:tcBorders>
          </w:tcPr>
          <w:p w14:paraId="52EF4DB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864F6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A048E1" w14:textId="77777777" w:rsidR="00A30565" w:rsidRPr="00D462F1" w:rsidRDefault="00A30565" w:rsidP="002E2043">
            <w:pPr>
              <w:pStyle w:val="TAC"/>
            </w:pPr>
            <w:r w:rsidRPr="00D462F1">
              <w:t>N/A</w:t>
            </w:r>
          </w:p>
        </w:tc>
      </w:tr>
      <w:tr w:rsidR="00A30565" w:rsidRPr="00D462F1" w14:paraId="6038A7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3B187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25B378"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1E62C53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E344816"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6BE646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11F5F1A" w14:textId="77777777" w:rsidR="00A30565" w:rsidRPr="00D462F1" w:rsidRDefault="00A30565" w:rsidP="002E2043">
            <w:pPr>
              <w:pStyle w:val="TAC"/>
            </w:pPr>
            <w:r w:rsidRPr="00D462F1">
              <w:t>3465</w:t>
            </w:r>
          </w:p>
        </w:tc>
        <w:tc>
          <w:tcPr>
            <w:tcW w:w="977" w:type="dxa"/>
            <w:tcBorders>
              <w:top w:val="single" w:sz="4" w:space="0" w:color="auto"/>
              <w:left w:val="single" w:sz="4" w:space="0" w:color="auto"/>
              <w:bottom w:val="single" w:sz="4" w:space="0" w:color="auto"/>
              <w:right w:val="single" w:sz="4" w:space="0" w:color="auto"/>
            </w:tcBorders>
          </w:tcPr>
          <w:p w14:paraId="7B901014"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60C5D2D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0365A73" w14:textId="77777777" w:rsidR="00A30565" w:rsidRPr="00D462F1" w:rsidRDefault="00A30565" w:rsidP="002E2043">
            <w:pPr>
              <w:pStyle w:val="TAC"/>
            </w:pPr>
            <w:r w:rsidRPr="00D462F1">
              <w:t>IMD3</w:t>
            </w:r>
          </w:p>
        </w:tc>
      </w:tr>
      <w:tr w:rsidR="00A30565" w:rsidRPr="00D462F1" w14:paraId="7AC3BF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72221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91D345"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6E62E9E3" w14:textId="77777777" w:rsidR="00A30565" w:rsidRPr="00D462F1" w:rsidRDefault="00A30565" w:rsidP="002E2043">
            <w:pPr>
              <w:pStyle w:val="TAC"/>
            </w:pPr>
            <w:r w:rsidRPr="00D462F1">
              <w:t>826.5</w:t>
            </w:r>
          </w:p>
        </w:tc>
        <w:tc>
          <w:tcPr>
            <w:tcW w:w="964" w:type="dxa"/>
            <w:tcBorders>
              <w:top w:val="single" w:sz="4" w:space="0" w:color="auto"/>
              <w:left w:val="single" w:sz="4" w:space="0" w:color="auto"/>
              <w:bottom w:val="single" w:sz="4" w:space="0" w:color="auto"/>
              <w:right w:val="single" w:sz="4" w:space="0" w:color="auto"/>
            </w:tcBorders>
          </w:tcPr>
          <w:p w14:paraId="63B391E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AF19FF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291A38A" w14:textId="77777777" w:rsidR="00A30565" w:rsidRPr="00D462F1" w:rsidRDefault="00A30565" w:rsidP="002E2043">
            <w:pPr>
              <w:pStyle w:val="TAC"/>
            </w:pPr>
            <w:r w:rsidRPr="00D462F1">
              <w:t>871.5</w:t>
            </w:r>
          </w:p>
        </w:tc>
        <w:tc>
          <w:tcPr>
            <w:tcW w:w="977" w:type="dxa"/>
            <w:tcBorders>
              <w:top w:val="single" w:sz="4" w:space="0" w:color="auto"/>
              <w:left w:val="single" w:sz="4" w:space="0" w:color="auto"/>
              <w:bottom w:val="single" w:sz="4" w:space="0" w:color="auto"/>
              <w:right w:val="single" w:sz="4" w:space="0" w:color="auto"/>
            </w:tcBorders>
          </w:tcPr>
          <w:p w14:paraId="483BA79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399507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BB1457E" w14:textId="77777777" w:rsidR="00A30565" w:rsidRPr="00D462F1" w:rsidRDefault="00A30565" w:rsidP="002E2043">
            <w:pPr>
              <w:pStyle w:val="TAC"/>
            </w:pPr>
            <w:r w:rsidRPr="00D462F1">
              <w:t>N/A</w:t>
            </w:r>
          </w:p>
        </w:tc>
      </w:tr>
      <w:tr w:rsidR="00A30565" w:rsidRPr="00D462F1" w14:paraId="79D8E7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8AEB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8712CA"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66E8AE3D" w14:textId="77777777" w:rsidR="00A30565" w:rsidRPr="00D462F1" w:rsidRDefault="00A30565" w:rsidP="002E2043">
            <w:pPr>
              <w:pStyle w:val="TAC"/>
            </w:pPr>
            <w:r w:rsidRPr="00D462F1">
              <w:t>1712.5</w:t>
            </w:r>
          </w:p>
        </w:tc>
        <w:tc>
          <w:tcPr>
            <w:tcW w:w="964" w:type="dxa"/>
            <w:tcBorders>
              <w:top w:val="single" w:sz="4" w:space="0" w:color="auto"/>
              <w:left w:val="single" w:sz="4" w:space="0" w:color="auto"/>
              <w:bottom w:val="single" w:sz="4" w:space="0" w:color="auto"/>
              <w:right w:val="single" w:sz="4" w:space="0" w:color="auto"/>
            </w:tcBorders>
          </w:tcPr>
          <w:p w14:paraId="077158B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265364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FE10F4D" w14:textId="77777777" w:rsidR="00A30565" w:rsidRPr="00D462F1" w:rsidRDefault="00A30565" w:rsidP="002E2043">
            <w:pPr>
              <w:pStyle w:val="TAC"/>
            </w:pPr>
            <w:r w:rsidRPr="00D462F1">
              <w:t>2112.5</w:t>
            </w:r>
          </w:p>
        </w:tc>
        <w:tc>
          <w:tcPr>
            <w:tcW w:w="977" w:type="dxa"/>
            <w:tcBorders>
              <w:top w:val="single" w:sz="4" w:space="0" w:color="auto"/>
              <w:left w:val="single" w:sz="4" w:space="0" w:color="auto"/>
              <w:bottom w:val="single" w:sz="4" w:space="0" w:color="auto"/>
              <w:right w:val="single" w:sz="4" w:space="0" w:color="auto"/>
            </w:tcBorders>
          </w:tcPr>
          <w:p w14:paraId="1814C2F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F87FD8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F152929" w14:textId="77777777" w:rsidR="00A30565" w:rsidRPr="00D462F1" w:rsidRDefault="00A30565" w:rsidP="002E2043">
            <w:pPr>
              <w:pStyle w:val="TAC"/>
            </w:pPr>
            <w:r w:rsidRPr="00D462F1">
              <w:t>N/A</w:t>
            </w:r>
          </w:p>
        </w:tc>
      </w:tr>
      <w:tr w:rsidR="00A30565" w:rsidRPr="00D462F1" w14:paraId="16596A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466D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EC518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5FFD95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342CFA1"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5241D3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581BCFE" w14:textId="77777777" w:rsidR="00A30565" w:rsidRPr="00D462F1" w:rsidRDefault="00A30565" w:rsidP="002E2043">
            <w:pPr>
              <w:pStyle w:val="TAC"/>
            </w:pPr>
            <w:r w:rsidRPr="00D462F1">
              <w:t>4192</w:t>
            </w:r>
          </w:p>
        </w:tc>
        <w:tc>
          <w:tcPr>
            <w:tcW w:w="977" w:type="dxa"/>
            <w:tcBorders>
              <w:top w:val="single" w:sz="4" w:space="0" w:color="auto"/>
              <w:left w:val="single" w:sz="4" w:space="0" w:color="auto"/>
              <w:bottom w:val="single" w:sz="4" w:space="0" w:color="auto"/>
              <w:right w:val="single" w:sz="4" w:space="0" w:color="auto"/>
            </w:tcBorders>
          </w:tcPr>
          <w:p w14:paraId="3D3C3956" w14:textId="77777777" w:rsidR="00A30565" w:rsidRPr="00D462F1" w:rsidRDefault="00A30565" w:rsidP="002E2043">
            <w:pPr>
              <w:pStyle w:val="TAC"/>
            </w:pPr>
            <w:r w:rsidRPr="00D462F1">
              <w:t>8.2</w:t>
            </w:r>
          </w:p>
        </w:tc>
        <w:tc>
          <w:tcPr>
            <w:tcW w:w="828" w:type="dxa"/>
            <w:tcBorders>
              <w:top w:val="single" w:sz="4" w:space="0" w:color="auto"/>
              <w:left w:val="single" w:sz="4" w:space="0" w:color="auto"/>
              <w:bottom w:val="single" w:sz="4" w:space="0" w:color="auto"/>
              <w:right w:val="single" w:sz="4" w:space="0" w:color="auto"/>
            </w:tcBorders>
          </w:tcPr>
          <w:p w14:paraId="4A7062A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4853BF1" w14:textId="77777777" w:rsidR="00A30565" w:rsidRPr="00D462F1" w:rsidRDefault="00A30565" w:rsidP="002E2043">
            <w:pPr>
              <w:pStyle w:val="TAC"/>
            </w:pPr>
            <w:r w:rsidRPr="00D462F1">
              <w:t>IMD4</w:t>
            </w:r>
            <w:r w:rsidRPr="00D462F1">
              <w:rPr>
                <w:vertAlign w:val="superscript"/>
              </w:rPr>
              <w:t>5</w:t>
            </w:r>
          </w:p>
        </w:tc>
      </w:tr>
      <w:tr w:rsidR="00A30565" w:rsidRPr="00D462F1" w14:paraId="25F7BF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66543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BA96D5"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783927CB" w14:textId="77777777" w:rsidR="00A30565" w:rsidRPr="00D462F1" w:rsidRDefault="00A30565" w:rsidP="002E2043">
            <w:pPr>
              <w:pStyle w:val="TAC"/>
            </w:pPr>
            <w:r w:rsidRPr="00D462F1">
              <w:t>835</w:t>
            </w:r>
          </w:p>
        </w:tc>
        <w:tc>
          <w:tcPr>
            <w:tcW w:w="964" w:type="dxa"/>
            <w:tcBorders>
              <w:top w:val="single" w:sz="4" w:space="0" w:color="auto"/>
              <w:left w:val="single" w:sz="4" w:space="0" w:color="auto"/>
              <w:bottom w:val="single" w:sz="4" w:space="0" w:color="auto"/>
              <w:right w:val="single" w:sz="4" w:space="0" w:color="auto"/>
            </w:tcBorders>
          </w:tcPr>
          <w:p w14:paraId="43B87C5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78747D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BDCA17B"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1A2BCE5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D98A81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4756030" w14:textId="77777777" w:rsidR="00A30565" w:rsidRPr="00D462F1" w:rsidRDefault="00A30565" w:rsidP="002E2043">
            <w:pPr>
              <w:pStyle w:val="TAC"/>
            </w:pPr>
            <w:r w:rsidRPr="00D462F1">
              <w:t>N/A</w:t>
            </w:r>
          </w:p>
        </w:tc>
      </w:tr>
      <w:tr w:rsidR="00A30565" w:rsidRPr="00D462F1" w14:paraId="0B56F7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6CC0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271104"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6CC4C48E" w14:textId="77777777" w:rsidR="00A30565" w:rsidRPr="00D462F1" w:rsidRDefault="00A30565" w:rsidP="002E2043">
            <w:pPr>
              <w:pStyle w:val="TAC"/>
            </w:pPr>
            <w:r w:rsidRPr="00D462F1">
              <w:t>1735</w:t>
            </w:r>
          </w:p>
        </w:tc>
        <w:tc>
          <w:tcPr>
            <w:tcW w:w="964" w:type="dxa"/>
            <w:tcBorders>
              <w:top w:val="single" w:sz="4" w:space="0" w:color="auto"/>
              <w:left w:val="single" w:sz="4" w:space="0" w:color="auto"/>
              <w:bottom w:val="single" w:sz="4" w:space="0" w:color="auto"/>
              <w:right w:val="single" w:sz="4" w:space="0" w:color="auto"/>
            </w:tcBorders>
          </w:tcPr>
          <w:p w14:paraId="53B5705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2A2F9F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15D56F1" w14:textId="77777777" w:rsidR="00A30565" w:rsidRPr="00D462F1" w:rsidRDefault="00A30565" w:rsidP="002E2043">
            <w:pPr>
              <w:pStyle w:val="TAC"/>
            </w:pPr>
            <w:r w:rsidRPr="00D462F1">
              <w:t>2135</w:t>
            </w:r>
          </w:p>
        </w:tc>
        <w:tc>
          <w:tcPr>
            <w:tcW w:w="977" w:type="dxa"/>
            <w:tcBorders>
              <w:top w:val="single" w:sz="4" w:space="0" w:color="auto"/>
              <w:left w:val="single" w:sz="4" w:space="0" w:color="auto"/>
              <w:bottom w:val="single" w:sz="4" w:space="0" w:color="auto"/>
              <w:right w:val="single" w:sz="4" w:space="0" w:color="auto"/>
            </w:tcBorders>
          </w:tcPr>
          <w:p w14:paraId="24DD5B7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B0A4D6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5474CB8" w14:textId="77777777" w:rsidR="00A30565" w:rsidRPr="00D462F1" w:rsidRDefault="00A30565" w:rsidP="002E2043">
            <w:pPr>
              <w:pStyle w:val="TAC"/>
            </w:pPr>
            <w:r w:rsidRPr="00D462F1">
              <w:t>N/A</w:t>
            </w:r>
          </w:p>
        </w:tc>
      </w:tr>
      <w:tr w:rsidR="00A30565" w:rsidRPr="00D462F1" w14:paraId="71C04E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5FD0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16E6C"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7356106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BF4FB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161669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0AA4DAE" w14:textId="77777777" w:rsidR="00A30565" w:rsidRPr="00D462F1" w:rsidRDefault="00A30565" w:rsidP="002E2043">
            <w:pPr>
              <w:pStyle w:val="TAC"/>
            </w:pPr>
            <w:r w:rsidRPr="00D462F1">
              <w:t>3535</w:t>
            </w:r>
          </w:p>
        </w:tc>
        <w:tc>
          <w:tcPr>
            <w:tcW w:w="977" w:type="dxa"/>
            <w:tcBorders>
              <w:top w:val="single" w:sz="4" w:space="0" w:color="auto"/>
              <w:left w:val="single" w:sz="4" w:space="0" w:color="auto"/>
              <w:bottom w:val="single" w:sz="4" w:space="0" w:color="auto"/>
              <w:right w:val="single" w:sz="4" w:space="0" w:color="auto"/>
            </w:tcBorders>
          </w:tcPr>
          <w:p w14:paraId="0072F258" w14:textId="77777777" w:rsidR="00A30565" w:rsidRPr="00D462F1" w:rsidRDefault="00A30565" w:rsidP="002E2043">
            <w:pPr>
              <w:pStyle w:val="TAC"/>
            </w:pPr>
            <w:r w:rsidRPr="00D462F1">
              <w:t>3.3</w:t>
            </w:r>
          </w:p>
        </w:tc>
        <w:tc>
          <w:tcPr>
            <w:tcW w:w="828" w:type="dxa"/>
            <w:tcBorders>
              <w:top w:val="single" w:sz="4" w:space="0" w:color="auto"/>
              <w:left w:val="single" w:sz="4" w:space="0" w:color="auto"/>
              <w:bottom w:val="single" w:sz="4" w:space="0" w:color="auto"/>
              <w:right w:val="single" w:sz="4" w:space="0" w:color="auto"/>
            </w:tcBorders>
          </w:tcPr>
          <w:p w14:paraId="54C7BD2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DB19C27" w14:textId="77777777" w:rsidR="00A30565" w:rsidRPr="00D462F1" w:rsidRDefault="00A30565" w:rsidP="002E2043">
            <w:pPr>
              <w:pStyle w:val="TAC"/>
            </w:pPr>
            <w:r w:rsidRPr="00D462F1">
              <w:t>IMD5</w:t>
            </w:r>
          </w:p>
        </w:tc>
      </w:tr>
      <w:tr w:rsidR="00A30565" w:rsidRPr="00D462F1" w14:paraId="56C5FF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931F0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1AA0F8"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449E17F2" w14:textId="77777777" w:rsidR="00A30565" w:rsidRPr="00D462F1" w:rsidRDefault="00A30565" w:rsidP="002E2043">
            <w:pPr>
              <w:pStyle w:val="TAC"/>
            </w:pPr>
            <w:r w:rsidRPr="00D462F1">
              <w:t>826.5</w:t>
            </w:r>
          </w:p>
        </w:tc>
        <w:tc>
          <w:tcPr>
            <w:tcW w:w="964" w:type="dxa"/>
            <w:tcBorders>
              <w:top w:val="single" w:sz="4" w:space="0" w:color="auto"/>
              <w:left w:val="single" w:sz="4" w:space="0" w:color="auto"/>
              <w:bottom w:val="single" w:sz="4" w:space="0" w:color="auto"/>
              <w:right w:val="single" w:sz="4" w:space="0" w:color="auto"/>
            </w:tcBorders>
          </w:tcPr>
          <w:p w14:paraId="00096E3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4D5080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BA186D3" w14:textId="77777777" w:rsidR="00A30565" w:rsidRPr="00D462F1" w:rsidRDefault="00A30565" w:rsidP="002E2043">
            <w:pPr>
              <w:pStyle w:val="TAC"/>
            </w:pPr>
            <w:r w:rsidRPr="00D462F1">
              <w:t>871.5</w:t>
            </w:r>
          </w:p>
        </w:tc>
        <w:tc>
          <w:tcPr>
            <w:tcW w:w="977" w:type="dxa"/>
            <w:tcBorders>
              <w:top w:val="single" w:sz="4" w:space="0" w:color="auto"/>
              <w:left w:val="single" w:sz="4" w:space="0" w:color="auto"/>
              <w:bottom w:val="single" w:sz="4" w:space="0" w:color="auto"/>
              <w:right w:val="single" w:sz="4" w:space="0" w:color="auto"/>
            </w:tcBorders>
          </w:tcPr>
          <w:p w14:paraId="7EBE406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3BACCC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04F8C4C" w14:textId="77777777" w:rsidR="00A30565" w:rsidRPr="00D462F1" w:rsidRDefault="00A30565" w:rsidP="002E2043">
            <w:pPr>
              <w:pStyle w:val="TAC"/>
            </w:pPr>
            <w:r w:rsidRPr="00D462F1">
              <w:t>N/A</w:t>
            </w:r>
          </w:p>
        </w:tc>
      </w:tr>
      <w:tr w:rsidR="00A30565" w:rsidRPr="00D462F1" w14:paraId="27CEFF0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E5AF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83E71A"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3145DC7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0286D9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A0227C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FBDE8C6" w14:textId="77777777" w:rsidR="00A30565" w:rsidRPr="00D462F1" w:rsidRDefault="00A30565" w:rsidP="002E2043">
            <w:pPr>
              <w:pStyle w:val="TAC"/>
            </w:pPr>
            <w:r w:rsidRPr="00D462F1">
              <w:t>2142</w:t>
            </w:r>
          </w:p>
        </w:tc>
        <w:tc>
          <w:tcPr>
            <w:tcW w:w="977" w:type="dxa"/>
            <w:tcBorders>
              <w:top w:val="single" w:sz="4" w:space="0" w:color="auto"/>
              <w:left w:val="single" w:sz="4" w:space="0" w:color="auto"/>
              <w:bottom w:val="single" w:sz="4" w:space="0" w:color="auto"/>
              <w:right w:val="single" w:sz="4" w:space="0" w:color="auto"/>
            </w:tcBorders>
          </w:tcPr>
          <w:p w14:paraId="0397ACBB"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6CCA2945"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29E23C5" w14:textId="77777777" w:rsidR="00A30565" w:rsidRPr="00D462F1" w:rsidRDefault="00A30565" w:rsidP="002E2043">
            <w:pPr>
              <w:pStyle w:val="TAC"/>
            </w:pPr>
            <w:r w:rsidRPr="00D462F1">
              <w:t>IMD3</w:t>
            </w:r>
          </w:p>
        </w:tc>
      </w:tr>
      <w:tr w:rsidR="00A30565" w:rsidRPr="00D462F1" w14:paraId="2203B99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1A8DC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EDEA4"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9702C5E" w14:textId="77777777" w:rsidR="00A30565" w:rsidRPr="00D462F1" w:rsidRDefault="00A30565" w:rsidP="002E2043">
            <w:pPr>
              <w:pStyle w:val="TAC"/>
            </w:pPr>
            <w:r w:rsidRPr="00D462F1">
              <w:t>3795</w:t>
            </w:r>
          </w:p>
        </w:tc>
        <w:tc>
          <w:tcPr>
            <w:tcW w:w="964" w:type="dxa"/>
            <w:tcBorders>
              <w:top w:val="single" w:sz="4" w:space="0" w:color="auto"/>
              <w:left w:val="single" w:sz="4" w:space="0" w:color="auto"/>
              <w:bottom w:val="single" w:sz="4" w:space="0" w:color="auto"/>
              <w:right w:val="single" w:sz="4" w:space="0" w:color="auto"/>
            </w:tcBorders>
          </w:tcPr>
          <w:p w14:paraId="1F62F67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296887A"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3FE8836" w14:textId="77777777" w:rsidR="00A30565" w:rsidRPr="00D462F1" w:rsidRDefault="00A30565" w:rsidP="002E2043">
            <w:pPr>
              <w:pStyle w:val="TAC"/>
            </w:pPr>
            <w:r w:rsidRPr="00D462F1">
              <w:t>3795</w:t>
            </w:r>
          </w:p>
        </w:tc>
        <w:tc>
          <w:tcPr>
            <w:tcW w:w="977" w:type="dxa"/>
            <w:tcBorders>
              <w:top w:val="single" w:sz="4" w:space="0" w:color="auto"/>
              <w:left w:val="single" w:sz="4" w:space="0" w:color="auto"/>
              <w:bottom w:val="single" w:sz="4" w:space="0" w:color="auto"/>
              <w:right w:val="single" w:sz="4" w:space="0" w:color="auto"/>
            </w:tcBorders>
          </w:tcPr>
          <w:p w14:paraId="66BC5BE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31F8AE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C20D121" w14:textId="77777777" w:rsidR="00A30565" w:rsidRPr="00D462F1" w:rsidRDefault="00A30565" w:rsidP="002E2043">
            <w:pPr>
              <w:pStyle w:val="TAC"/>
            </w:pPr>
            <w:r w:rsidRPr="00D462F1">
              <w:t>N/A</w:t>
            </w:r>
          </w:p>
        </w:tc>
      </w:tr>
      <w:tr w:rsidR="00A30565" w:rsidRPr="00D462F1" w14:paraId="2A7CCFDA"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3F32D66" w14:textId="77777777" w:rsidR="00A30565" w:rsidRPr="00D462F1" w:rsidRDefault="00A30565" w:rsidP="002E2043">
            <w:pPr>
              <w:pStyle w:val="TAC"/>
              <w:rPr>
                <w:lang w:val="en-US" w:eastAsia="zh-CN"/>
              </w:rPr>
            </w:pPr>
            <w:r w:rsidRPr="00D462F1">
              <w:rPr>
                <w:rFonts w:cs="Arial" w:hint="eastAsia"/>
                <w:szCs w:val="18"/>
                <w:lang w:val="en-US" w:eastAsia="zh-CN"/>
              </w:rPr>
              <w:t>CA</w:t>
            </w:r>
            <w:r w:rsidRPr="00D462F1">
              <w:rPr>
                <w:rFonts w:cs="Arial"/>
                <w:szCs w:val="18"/>
                <w:lang w:eastAsia="ko-KR"/>
              </w:rPr>
              <w:t>_</w:t>
            </w:r>
            <w:r w:rsidRPr="00D462F1">
              <w:rPr>
                <w:rFonts w:cs="Arial" w:hint="eastAsia"/>
                <w:szCs w:val="18"/>
                <w:lang w:val="en-US" w:eastAsia="zh-CN"/>
              </w:rPr>
              <w:t>n</w:t>
            </w:r>
            <w:r w:rsidRPr="00D462F1">
              <w:rPr>
                <w:rFonts w:cs="Arial"/>
                <w:szCs w:val="18"/>
                <w:lang w:val="en-US" w:eastAsia="zh-CN"/>
              </w:rPr>
              <w:t>5</w:t>
            </w:r>
            <w:r w:rsidRPr="00D462F1">
              <w:rPr>
                <w:rFonts w:cs="Arial" w:hint="eastAsia"/>
                <w:szCs w:val="18"/>
                <w:lang w:val="en-US" w:eastAsia="zh-CN"/>
              </w:rPr>
              <w:t>-</w:t>
            </w:r>
            <w:r w:rsidRPr="00D462F1">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2321523C" w14:textId="77777777" w:rsidR="00A30565" w:rsidRPr="00D462F1" w:rsidRDefault="00A30565" w:rsidP="002E2043">
            <w:pPr>
              <w:pStyle w:val="TAC"/>
              <w:rPr>
                <w:lang w:val="en-US" w:eastAsia="ko-KR"/>
              </w:rPr>
            </w:pPr>
            <w:r w:rsidRPr="00D462F1">
              <w:rPr>
                <w:rFonts w:cs="Arial" w:hint="eastAsia"/>
                <w:szCs w:val="18"/>
                <w:lang w:val="en-US" w:eastAsia="zh-CN"/>
              </w:rPr>
              <w:t>n</w:t>
            </w:r>
            <w:r w:rsidRPr="00D462F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05C99C5" w14:textId="77777777" w:rsidR="00A30565" w:rsidRPr="00D462F1" w:rsidRDefault="00A30565" w:rsidP="002E2043">
            <w:pPr>
              <w:pStyle w:val="TAC"/>
              <w:rPr>
                <w:lang w:val="en-US" w:eastAsia="ko-KR"/>
              </w:rPr>
            </w:pPr>
            <w:r w:rsidRPr="00D462F1">
              <w:rPr>
                <w:rFonts w:cs="Arial"/>
                <w:szCs w:val="18"/>
                <w:lang w:val="en-US" w:eastAsia="zh-CN"/>
              </w:rPr>
              <w:t>83</w:t>
            </w:r>
            <w:r w:rsidRPr="00D462F1">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0B83E978"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EA05E55"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94FD67E" w14:textId="77777777" w:rsidR="00A30565" w:rsidRPr="00D462F1" w:rsidRDefault="00A30565" w:rsidP="002E2043">
            <w:pPr>
              <w:pStyle w:val="TAC"/>
              <w:rPr>
                <w:lang w:val="en-US" w:eastAsia="ko-KR"/>
              </w:rPr>
            </w:pPr>
            <w:r w:rsidRPr="00D462F1">
              <w:rPr>
                <w:rFonts w:cs="Arial"/>
                <w:szCs w:val="18"/>
                <w:lang w:val="en-US" w:eastAsia="zh-CN"/>
              </w:rPr>
              <w:t>87</w:t>
            </w:r>
            <w:r w:rsidRPr="00D462F1">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16E48408"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7A9DBBB"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A5F70F2" w14:textId="77777777" w:rsidR="00A30565" w:rsidRPr="00D462F1" w:rsidRDefault="00A30565" w:rsidP="002E2043">
            <w:pPr>
              <w:pStyle w:val="TAC"/>
              <w:rPr>
                <w:lang w:eastAsia="zh-CN"/>
              </w:rPr>
            </w:pPr>
            <w:r w:rsidRPr="00D462F1">
              <w:rPr>
                <w:rFonts w:cs="Arial"/>
                <w:szCs w:val="18"/>
                <w:lang w:eastAsia="ko-KR"/>
              </w:rPr>
              <w:t>N/A</w:t>
            </w:r>
          </w:p>
        </w:tc>
      </w:tr>
      <w:tr w:rsidR="00A30565" w:rsidRPr="00D462F1" w14:paraId="39994C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3EB32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6C2B59"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9C7CE0C" w14:textId="77777777" w:rsidR="00A30565" w:rsidRPr="00D462F1" w:rsidRDefault="00A30565" w:rsidP="002E2043">
            <w:pPr>
              <w:pStyle w:val="TAC"/>
              <w:rPr>
                <w:lang w:val="en-US" w:eastAsia="ko-KR"/>
              </w:rPr>
            </w:pPr>
            <w:r w:rsidRPr="00D462F1">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71387E98"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F5D7E10"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0B9F491" w14:textId="77777777" w:rsidR="00A30565" w:rsidRPr="00D462F1" w:rsidRDefault="00A30565" w:rsidP="002E2043">
            <w:pPr>
              <w:pStyle w:val="TAC"/>
              <w:rPr>
                <w:lang w:val="en-US" w:eastAsia="ko-KR"/>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58E846D3"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1F1F8EC"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AE761A2" w14:textId="77777777" w:rsidR="00A30565" w:rsidRPr="00D462F1" w:rsidRDefault="00A30565" w:rsidP="002E2043">
            <w:pPr>
              <w:pStyle w:val="TAC"/>
              <w:rPr>
                <w:lang w:eastAsia="zh-CN"/>
              </w:rPr>
            </w:pPr>
            <w:r w:rsidRPr="00D462F1">
              <w:rPr>
                <w:rFonts w:cs="Arial"/>
                <w:szCs w:val="18"/>
                <w:lang w:eastAsia="ko-KR"/>
              </w:rPr>
              <w:t>N/A</w:t>
            </w:r>
          </w:p>
        </w:tc>
      </w:tr>
      <w:tr w:rsidR="00A30565" w:rsidRPr="00D462F1" w14:paraId="6BA6B9E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9283D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DD2257" w14:textId="77777777" w:rsidR="00A30565" w:rsidRPr="00D462F1" w:rsidRDefault="00A30565" w:rsidP="002E2043">
            <w:pPr>
              <w:pStyle w:val="TAC"/>
              <w:rPr>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97B2AA3"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1F908C" w14:textId="77777777" w:rsidR="00A30565" w:rsidRPr="00D462F1" w:rsidRDefault="00A30565" w:rsidP="002E2043">
            <w:pPr>
              <w:pStyle w:val="TAC"/>
              <w:rPr>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6F922D4"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EB9DBEE"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38</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6B372D26" w14:textId="77777777" w:rsidR="00A30565" w:rsidRPr="00D462F1" w:rsidRDefault="00A30565" w:rsidP="002E2043">
            <w:pPr>
              <w:pStyle w:val="TAC"/>
              <w:rPr>
                <w:lang w:eastAsia="ja-JP"/>
              </w:rPr>
            </w:pPr>
            <w:r w:rsidRPr="00D462F1">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ECBF607"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AA41B0" w14:textId="77777777" w:rsidR="00A30565" w:rsidRPr="00D462F1" w:rsidRDefault="00A30565" w:rsidP="002E2043">
            <w:pPr>
              <w:pStyle w:val="TAC"/>
              <w:rPr>
                <w:lang w:eastAsia="zh-CN"/>
              </w:rPr>
            </w:pPr>
            <w:r w:rsidRPr="00D462F1">
              <w:rPr>
                <w:rFonts w:cs="Arial"/>
                <w:szCs w:val="18"/>
                <w:lang w:eastAsia="ko-KR"/>
              </w:rPr>
              <w:t>IMD3</w:t>
            </w:r>
          </w:p>
        </w:tc>
      </w:tr>
      <w:tr w:rsidR="00A30565" w:rsidRPr="00D462F1" w14:paraId="1EECD62F"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637B3C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F7DA4A" w14:textId="77777777" w:rsidR="00A30565" w:rsidRPr="00D462F1" w:rsidRDefault="00A30565" w:rsidP="002E2043">
            <w:pPr>
              <w:pStyle w:val="TAC"/>
              <w:rPr>
                <w:lang w:val="en-US" w:eastAsia="ko-KR"/>
              </w:rPr>
            </w:pPr>
            <w:r w:rsidRPr="00D462F1">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2C7E275E" w14:textId="77777777" w:rsidR="00A30565" w:rsidRPr="00D462F1" w:rsidRDefault="00A30565" w:rsidP="002E2043">
            <w:pPr>
              <w:pStyle w:val="TAC"/>
              <w:rPr>
                <w:lang w:val="en-US" w:eastAsia="ko-KR"/>
              </w:rPr>
            </w:pPr>
            <w:r w:rsidRPr="00D462F1">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7EB91CDB" w14:textId="77777777" w:rsidR="00A30565" w:rsidRPr="00D462F1" w:rsidRDefault="00A30565" w:rsidP="002E2043">
            <w:pPr>
              <w:pStyle w:val="TAC"/>
              <w:rPr>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1E950A5A" w14:textId="77777777" w:rsidR="00A30565" w:rsidRPr="00D462F1" w:rsidRDefault="00A30565" w:rsidP="002E2043">
            <w:pPr>
              <w:pStyle w:val="TAC"/>
              <w:rPr>
                <w:lang w:val="en-US" w:eastAsia="ko-KR"/>
              </w:rPr>
            </w:pPr>
            <w:r w:rsidRPr="00D462F1">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6BADDDC" w14:textId="77777777" w:rsidR="00A30565" w:rsidRPr="00D462F1" w:rsidRDefault="00A30565" w:rsidP="002E2043">
            <w:pPr>
              <w:pStyle w:val="TAC"/>
              <w:rPr>
                <w:lang w:val="en-US" w:eastAsia="ko-KR"/>
              </w:rPr>
            </w:pPr>
            <w:r w:rsidRPr="00D462F1">
              <w:rPr>
                <w:rFonts w:cs="Arial"/>
              </w:rPr>
              <w:t>87</w:t>
            </w:r>
            <w:r w:rsidRPr="00D462F1">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59DE1F7B" w14:textId="77777777" w:rsidR="00A30565" w:rsidRPr="00D462F1" w:rsidRDefault="00A30565" w:rsidP="002E2043">
            <w:pPr>
              <w:pStyle w:val="TAC"/>
              <w:rPr>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96A945D"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8CA9617" w14:textId="77777777" w:rsidR="00A30565" w:rsidRPr="00D462F1" w:rsidRDefault="00A30565" w:rsidP="002E2043">
            <w:pPr>
              <w:pStyle w:val="TAC"/>
              <w:rPr>
                <w:lang w:eastAsia="zh-CN"/>
              </w:rPr>
            </w:pPr>
            <w:r w:rsidRPr="00D462F1">
              <w:rPr>
                <w:rFonts w:cs="Arial"/>
              </w:rPr>
              <w:t>N/A</w:t>
            </w:r>
          </w:p>
        </w:tc>
      </w:tr>
      <w:tr w:rsidR="00A30565" w:rsidRPr="00D462F1" w14:paraId="668708C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E19D2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5666A4"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DAC5F17"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8C8FA6D"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13C183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979D00B" w14:textId="77777777" w:rsidR="00A30565" w:rsidRPr="00D462F1" w:rsidRDefault="00A30565" w:rsidP="002E2043">
            <w:pPr>
              <w:pStyle w:val="TAC"/>
              <w:rPr>
                <w:lang w:val="en-US" w:eastAsia="ko-KR"/>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012F1C94" w14:textId="77777777" w:rsidR="00A30565" w:rsidRPr="00D462F1" w:rsidRDefault="00A30565" w:rsidP="002E2043">
            <w:pPr>
              <w:pStyle w:val="TAC"/>
              <w:rPr>
                <w:lang w:eastAsia="ja-JP"/>
              </w:rPr>
            </w:pPr>
            <w:r w:rsidRPr="00D462F1">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0768006F"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BE54B50" w14:textId="77777777" w:rsidR="00A30565" w:rsidRPr="00D462F1" w:rsidRDefault="00A30565" w:rsidP="002E2043">
            <w:pPr>
              <w:pStyle w:val="TAC"/>
              <w:rPr>
                <w:lang w:eastAsia="zh-CN"/>
              </w:rPr>
            </w:pPr>
            <w:r w:rsidRPr="00D462F1">
              <w:rPr>
                <w:rFonts w:cs="Arial"/>
              </w:rPr>
              <w:t>IMD3</w:t>
            </w:r>
          </w:p>
        </w:tc>
      </w:tr>
      <w:tr w:rsidR="00A30565" w:rsidRPr="00D462F1" w14:paraId="145F00A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67973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22427F" w14:textId="77777777" w:rsidR="00A30565" w:rsidRPr="00D462F1" w:rsidRDefault="00A30565" w:rsidP="002E2043">
            <w:pPr>
              <w:pStyle w:val="TAC"/>
              <w:rPr>
                <w:lang w:val="en-US" w:eastAsia="ko-KR"/>
              </w:rPr>
            </w:pPr>
            <w:r w:rsidRPr="00D462F1">
              <w:rPr>
                <w:rFonts w:cs="Arial"/>
              </w:rPr>
              <w:t>n7</w:t>
            </w:r>
            <w:r w:rsidRPr="00D462F1">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75DF096" w14:textId="77777777" w:rsidR="00A30565" w:rsidRPr="00D462F1" w:rsidRDefault="00A30565" w:rsidP="002E2043">
            <w:pPr>
              <w:pStyle w:val="TAC"/>
              <w:rPr>
                <w:lang w:val="en-US" w:eastAsia="ko-KR"/>
              </w:rPr>
            </w:pPr>
            <w:r w:rsidRPr="00D462F1">
              <w:rPr>
                <w:rFonts w:cs="Arial" w:hint="eastAsia"/>
              </w:rPr>
              <w:t>3</w:t>
            </w:r>
            <w:r w:rsidRPr="00D462F1">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39E353EE" w14:textId="77777777" w:rsidR="00A30565" w:rsidRPr="00D462F1" w:rsidRDefault="00A30565" w:rsidP="002E2043">
            <w:pPr>
              <w:pStyle w:val="TAC"/>
              <w:rPr>
                <w:lang w:val="en-US" w:eastAsia="ko-KR"/>
              </w:rPr>
            </w:pPr>
            <w:r w:rsidRPr="00D462F1">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1179618" w14:textId="77777777" w:rsidR="00A30565" w:rsidRPr="00D462F1" w:rsidRDefault="00A30565" w:rsidP="002E2043">
            <w:pPr>
              <w:pStyle w:val="TAC"/>
              <w:rPr>
                <w:lang w:val="en-US" w:eastAsia="ko-KR"/>
              </w:rPr>
            </w:pPr>
            <w:r w:rsidRPr="00D462F1">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0E5FF3E" w14:textId="77777777" w:rsidR="00A30565" w:rsidRPr="00D462F1" w:rsidRDefault="00A30565" w:rsidP="002E2043">
            <w:pPr>
              <w:pStyle w:val="TAC"/>
              <w:rPr>
                <w:lang w:val="en-US" w:eastAsia="ko-KR"/>
              </w:rPr>
            </w:pPr>
            <w:r w:rsidRPr="00D462F1">
              <w:rPr>
                <w:rFonts w:cs="Arial" w:hint="eastAsia"/>
              </w:rPr>
              <w:t>3</w:t>
            </w:r>
            <w:r w:rsidRPr="00D462F1">
              <w:rPr>
                <w:rFonts w:cs="Arial"/>
              </w:rPr>
              <w:t>78</w:t>
            </w:r>
            <w:r w:rsidRPr="00D462F1">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727DD645" w14:textId="77777777" w:rsidR="00A30565" w:rsidRPr="00D462F1" w:rsidRDefault="00A30565" w:rsidP="002E2043">
            <w:pPr>
              <w:pStyle w:val="TAC"/>
              <w:rPr>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09212B8"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EE50E35" w14:textId="77777777" w:rsidR="00A30565" w:rsidRPr="00D462F1" w:rsidRDefault="00A30565" w:rsidP="002E2043">
            <w:pPr>
              <w:pStyle w:val="TAC"/>
              <w:rPr>
                <w:lang w:eastAsia="zh-CN"/>
              </w:rPr>
            </w:pPr>
            <w:r w:rsidRPr="00D462F1">
              <w:rPr>
                <w:rFonts w:cs="Arial"/>
              </w:rPr>
              <w:t>N/A</w:t>
            </w:r>
          </w:p>
        </w:tc>
      </w:tr>
      <w:tr w:rsidR="00A30565" w:rsidRPr="00D462F1" w14:paraId="0CE8C54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BA850F2" w14:textId="77777777" w:rsidR="00A30565" w:rsidRPr="00D462F1" w:rsidRDefault="00A30565" w:rsidP="002E2043">
            <w:pPr>
              <w:pStyle w:val="TAC"/>
              <w:rPr>
                <w:lang w:val="en-US" w:eastAsia="zh-CN"/>
              </w:rPr>
            </w:pPr>
            <w:r w:rsidRPr="008523D2">
              <w:rPr>
                <w:lang w:eastAsia="zh-CN"/>
              </w:rPr>
              <w:t>CA_n5-n78-n79</w:t>
            </w:r>
          </w:p>
        </w:tc>
        <w:tc>
          <w:tcPr>
            <w:tcW w:w="1146" w:type="dxa"/>
            <w:tcBorders>
              <w:top w:val="single" w:sz="4" w:space="0" w:color="auto"/>
              <w:left w:val="single" w:sz="4" w:space="0" w:color="auto"/>
              <w:bottom w:val="single" w:sz="4" w:space="0" w:color="auto"/>
              <w:right w:val="single" w:sz="4" w:space="0" w:color="auto"/>
            </w:tcBorders>
            <w:vAlign w:val="center"/>
          </w:tcPr>
          <w:p w14:paraId="233624B0"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6F2A466E" w14:textId="77777777" w:rsidR="00A30565" w:rsidRPr="00D462F1" w:rsidRDefault="00A30565" w:rsidP="002E2043">
            <w:pPr>
              <w:pStyle w:val="TAC"/>
            </w:pPr>
            <w:r w:rsidRPr="008523D2">
              <w:rPr>
                <w:rFonts w:eastAsia="宋体"/>
                <w:lang w:val="en-US" w:eastAsia="zh-CN"/>
              </w:rPr>
              <w:t>846</w:t>
            </w:r>
          </w:p>
        </w:tc>
        <w:tc>
          <w:tcPr>
            <w:tcW w:w="964" w:type="dxa"/>
            <w:tcBorders>
              <w:top w:val="single" w:sz="4" w:space="0" w:color="auto"/>
              <w:left w:val="single" w:sz="4" w:space="0" w:color="auto"/>
              <w:bottom w:val="single" w:sz="4" w:space="0" w:color="auto"/>
              <w:right w:val="single" w:sz="4" w:space="0" w:color="auto"/>
            </w:tcBorders>
          </w:tcPr>
          <w:p w14:paraId="43DCE9A4" w14:textId="77777777" w:rsidR="00A30565" w:rsidRPr="00D462F1" w:rsidRDefault="00A30565" w:rsidP="002E2043">
            <w:pPr>
              <w:pStyle w:val="TAC"/>
              <w:rPr>
                <w:lang w:eastAsia="zh-CN"/>
              </w:rPr>
            </w:pPr>
            <w:r w:rsidRPr="008523D2">
              <w:rPr>
                <w:rFonts w:hint="eastAsia"/>
                <w:lang w:eastAsia="ja-JP"/>
              </w:rPr>
              <w:t>5</w:t>
            </w:r>
          </w:p>
        </w:tc>
        <w:tc>
          <w:tcPr>
            <w:tcW w:w="960" w:type="dxa"/>
            <w:tcBorders>
              <w:top w:val="single" w:sz="4" w:space="0" w:color="auto"/>
              <w:left w:val="single" w:sz="4" w:space="0" w:color="auto"/>
              <w:bottom w:val="single" w:sz="4" w:space="0" w:color="auto"/>
              <w:right w:val="single" w:sz="4" w:space="0" w:color="auto"/>
            </w:tcBorders>
          </w:tcPr>
          <w:p w14:paraId="0CFBFFD7"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A92849E" w14:textId="77777777" w:rsidR="00A30565" w:rsidRPr="00D462F1" w:rsidRDefault="00A30565" w:rsidP="002E2043">
            <w:pPr>
              <w:pStyle w:val="TAC"/>
            </w:pPr>
            <w:r w:rsidRPr="008523D2">
              <w:rPr>
                <w:rFonts w:eastAsia="宋体"/>
                <w:lang w:val="en-US" w:eastAsia="zh-CN"/>
              </w:rPr>
              <w:t>891</w:t>
            </w:r>
          </w:p>
        </w:tc>
        <w:tc>
          <w:tcPr>
            <w:tcW w:w="977" w:type="dxa"/>
            <w:tcBorders>
              <w:top w:val="single" w:sz="4" w:space="0" w:color="auto"/>
              <w:left w:val="single" w:sz="4" w:space="0" w:color="auto"/>
              <w:bottom w:val="single" w:sz="4" w:space="0" w:color="auto"/>
              <w:right w:val="single" w:sz="4" w:space="0" w:color="auto"/>
            </w:tcBorders>
          </w:tcPr>
          <w:p w14:paraId="21F66D01"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05C07D68"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497C18B"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6EF7E9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E49E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9D3041"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0A5103DC" w14:textId="77777777" w:rsidR="00A30565" w:rsidRPr="00D462F1" w:rsidRDefault="00A30565" w:rsidP="002E2043">
            <w:pPr>
              <w:pStyle w:val="TAC"/>
            </w:pPr>
            <w:r w:rsidRPr="008523D2">
              <w:rPr>
                <w:rFonts w:eastAsia="宋体"/>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610DC505"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84C3033"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DE1F722" w14:textId="77777777" w:rsidR="00A30565" w:rsidRPr="00D462F1" w:rsidRDefault="00A30565" w:rsidP="002E2043">
            <w:pPr>
              <w:pStyle w:val="TAC"/>
            </w:pPr>
            <w:r w:rsidRPr="008523D2">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70D2AEB0"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5D847FE2"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F2AFB4F"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3E532F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C011D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7A21FA"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0E7653BB"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C76F397"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2A6BCCB6"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499287B" w14:textId="77777777" w:rsidR="00A30565" w:rsidRPr="00D462F1" w:rsidRDefault="00A30565" w:rsidP="002E2043">
            <w:pPr>
              <w:pStyle w:val="TAC"/>
            </w:pPr>
            <w:r w:rsidRPr="008523D2">
              <w:rPr>
                <w:rFonts w:eastAsia="宋体"/>
                <w:lang w:val="en-US" w:eastAsia="zh-CN"/>
              </w:rPr>
              <w:t>4636</w:t>
            </w:r>
          </w:p>
        </w:tc>
        <w:tc>
          <w:tcPr>
            <w:tcW w:w="977" w:type="dxa"/>
            <w:tcBorders>
              <w:top w:val="single" w:sz="4" w:space="0" w:color="auto"/>
              <w:left w:val="single" w:sz="4" w:space="0" w:color="auto"/>
              <w:bottom w:val="single" w:sz="4" w:space="0" w:color="auto"/>
              <w:right w:val="single" w:sz="4" w:space="0" w:color="auto"/>
            </w:tcBorders>
          </w:tcPr>
          <w:p w14:paraId="02B2994E" w14:textId="77777777" w:rsidR="00A30565" w:rsidRPr="00D462F1" w:rsidRDefault="00A30565" w:rsidP="002E2043">
            <w:pPr>
              <w:pStyle w:val="TAC"/>
            </w:pPr>
            <w:r w:rsidRPr="008523D2">
              <w:rPr>
                <w:lang w:val="en-US" w:eastAsia="zh-CN"/>
              </w:rPr>
              <w:t>26.2</w:t>
            </w:r>
          </w:p>
        </w:tc>
        <w:tc>
          <w:tcPr>
            <w:tcW w:w="828" w:type="dxa"/>
            <w:tcBorders>
              <w:top w:val="single" w:sz="4" w:space="0" w:color="auto"/>
              <w:left w:val="single" w:sz="4" w:space="0" w:color="auto"/>
              <w:bottom w:val="single" w:sz="4" w:space="0" w:color="auto"/>
              <w:right w:val="single" w:sz="4" w:space="0" w:color="auto"/>
            </w:tcBorders>
            <w:vAlign w:val="center"/>
          </w:tcPr>
          <w:p w14:paraId="18AFF5AB"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705AAB" w14:textId="77777777" w:rsidR="00A30565" w:rsidRPr="00D462F1" w:rsidRDefault="00A30565" w:rsidP="002E2043">
            <w:pPr>
              <w:pStyle w:val="TAC"/>
            </w:pPr>
            <w:r w:rsidRPr="008523D2">
              <w:rPr>
                <w:lang w:eastAsia="ja-JP"/>
              </w:rPr>
              <w:t>IMD2</w:t>
            </w:r>
          </w:p>
        </w:tc>
      </w:tr>
      <w:tr w:rsidR="00A30565" w:rsidRPr="00D462F1" w14:paraId="339215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5CE77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27C772"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741B41BE" w14:textId="77777777" w:rsidR="00A30565" w:rsidRPr="00D462F1" w:rsidRDefault="00A30565" w:rsidP="002E2043">
            <w:pPr>
              <w:pStyle w:val="TAC"/>
            </w:pPr>
            <w:r w:rsidRPr="008523D2">
              <w:rPr>
                <w:lang w:eastAsia="ja-JP"/>
              </w:rPr>
              <w:t>827</w:t>
            </w:r>
          </w:p>
        </w:tc>
        <w:tc>
          <w:tcPr>
            <w:tcW w:w="964" w:type="dxa"/>
            <w:tcBorders>
              <w:top w:val="single" w:sz="4" w:space="0" w:color="auto"/>
              <w:left w:val="single" w:sz="4" w:space="0" w:color="auto"/>
              <w:bottom w:val="single" w:sz="4" w:space="0" w:color="auto"/>
              <w:right w:val="single" w:sz="4" w:space="0" w:color="auto"/>
            </w:tcBorders>
          </w:tcPr>
          <w:p w14:paraId="54B6145A" w14:textId="77777777" w:rsidR="00A30565" w:rsidRPr="00D462F1" w:rsidRDefault="00A30565" w:rsidP="002E2043">
            <w:pPr>
              <w:pStyle w:val="TAC"/>
              <w:rPr>
                <w:lang w:eastAsia="zh-CN"/>
              </w:rPr>
            </w:pPr>
            <w:r w:rsidRPr="008523D2">
              <w:rPr>
                <w:rFonts w:hint="eastAsia"/>
                <w:lang w:eastAsia="ja-JP"/>
              </w:rPr>
              <w:t>5</w:t>
            </w:r>
          </w:p>
        </w:tc>
        <w:tc>
          <w:tcPr>
            <w:tcW w:w="960" w:type="dxa"/>
            <w:tcBorders>
              <w:top w:val="single" w:sz="4" w:space="0" w:color="auto"/>
              <w:left w:val="single" w:sz="4" w:space="0" w:color="auto"/>
              <w:bottom w:val="single" w:sz="4" w:space="0" w:color="auto"/>
              <w:right w:val="single" w:sz="4" w:space="0" w:color="auto"/>
            </w:tcBorders>
          </w:tcPr>
          <w:p w14:paraId="6837A41F"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9A03AE3" w14:textId="77777777" w:rsidR="00A30565" w:rsidRPr="00D462F1" w:rsidRDefault="00A30565" w:rsidP="002E2043">
            <w:pPr>
              <w:pStyle w:val="TAC"/>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52FFF972"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4111623B"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2F246C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A2537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5D83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8697CD"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627A72B4" w14:textId="77777777" w:rsidR="00A30565" w:rsidRPr="00D462F1" w:rsidRDefault="00A30565" w:rsidP="002E2043">
            <w:pPr>
              <w:pStyle w:val="TAC"/>
            </w:pPr>
            <w:r w:rsidRPr="008523D2">
              <w:rPr>
                <w:lang w:eastAsia="ja-JP"/>
              </w:rPr>
              <w:t>3305</w:t>
            </w:r>
          </w:p>
        </w:tc>
        <w:tc>
          <w:tcPr>
            <w:tcW w:w="964" w:type="dxa"/>
            <w:tcBorders>
              <w:top w:val="single" w:sz="4" w:space="0" w:color="auto"/>
              <w:left w:val="single" w:sz="4" w:space="0" w:color="auto"/>
              <w:bottom w:val="single" w:sz="4" w:space="0" w:color="auto"/>
              <w:right w:val="single" w:sz="4" w:space="0" w:color="auto"/>
            </w:tcBorders>
          </w:tcPr>
          <w:p w14:paraId="0E8F5E6D"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D2638D1"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2E5E6CC3" w14:textId="77777777" w:rsidR="00A30565" w:rsidRPr="00D462F1" w:rsidRDefault="00A30565" w:rsidP="002E2043">
            <w:pPr>
              <w:pStyle w:val="TAC"/>
            </w:pPr>
            <w:r w:rsidRPr="008523D2">
              <w:rPr>
                <w:rFonts w:eastAsia="宋体"/>
                <w:lang w:val="en-US" w:eastAsia="zh-CN"/>
              </w:rPr>
              <w:t>3305</w:t>
            </w:r>
          </w:p>
        </w:tc>
        <w:tc>
          <w:tcPr>
            <w:tcW w:w="977" w:type="dxa"/>
            <w:tcBorders>
              <w:top w:val="single" w:sz="4" w:space="0" w:color="auto"/>
              <w:left w:val="single" w:sz="4" w:space="0" w:color="auto"/>
              <w:bottom w:val="single" w:sz="4" w:space="0" w:color="auto"/>
              <w:right w:val="single" w:sz="4" w:space="0" w:color="auto"/>
            </w:tcBorders>
          </w:tcPr>
          <w:p w14:paraId="777F4F93"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6A1CB954"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AFEC05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0CCABD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C279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AD171E"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7E5C9B9B"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1CA94FA"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13C2047A"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5328501" w14:textId="77777777" w:rsidR="00A30565" w:rsidRPr="00D462F1" w:rsidRDefault="00A30565" w:rsidP="002E2043">
            <w:pPr>
              <w:pStyle w:val="TAC"/>
            </w:pPr>
            <w:r w:rsidRPr="008523D2">
              <w:rPr>
                <w:rFonts w:eastAsia="宋体"/>
                <w:lang w:val="en-US" w:eastAsia="zh-CN"/>
              </w:rPr>
              <w:t>4959</w:t>
            </w:r>
          </w:p>
        </w:tc>
        <w:tc>
          <w:tcPr>
            <w:tcW w:w="977" w:type="dxa"/>
            <w:tcBorders>
              <w:top w:val="single" w:sz="4" w:space="0" w:color="auto"/>
              <w:left w:val="single" w:sz="4" w:space="0" w:color="auto"/>
              <w:bottom w:val="single" w:sz="4" w:space="0" w:color="auto"/>
              <w:right w:val="single" w:sz="4" w:space="0" w:color="auto"/>
            </w:tcBorders>
          </w:tcPr>
          <w:p w14:paraId="4E25322E" w14:textId="77777777" w:rsidR="00A30565" w:rsidRPr="00D462F1" w:rsidRDefault="00A30565" w:rsidP="002E2043">
            <w:pPr>
              <w:pStyle w:val="TAC"/>
            </w:pPr>
            <w:r w:rsidRPr="008523D2">
              <w:rPr>
                <w:lang w:val="en-US" w:eastAsia="zh-CN"/>
              </w:rPr>
              <w:t>22</w:t>
            </w:r>
          </w:p>
        </w:tc>
        <w:tc>
          <w:tcPr>
            <w:tcW w:w="828" w:type="dxa"/>
            <w:tcBorders>
              <w:top w:val="single" w:sz="4" w:space="0" w:color="auto"/>
              <w:left w:val="single" w:sz="4" w:space="0" w:color="auto"/>
              <w:bottom w:val="single" w:sz="4" w:space="0" w:color="auto"/>
              <w:right w:val="single" w:sz="4" w:space="0" w:color="auto"/>
            </w:tcBorders>
            <w:vAlign w:val="center"/>
          </w:tcPr>
          <w:p w14:paraId="0402FF1B"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20173F9" w14:textId="77777777" w:rsidR="00A30565" w:rsidRPr="00D462F1" w:rsidRDefault="00A30565" w:rsidP="002E2043">
            <w:pPr>
              <w:pStyle w:val="TAC"/>
            </w:pPr>
            <w:r w:rsidRPr="008523D2">
              <w:rPr>
                <w:lang w:eastAsia="ja-JP"/>
              </w:rPr>
              <w:t>IMD3</w:t>
            </w:r>
          </w:p>
        </w:tc>
      </w:tr>
      <w:tr w:rsidR="00A30565" w:rsidRPr="00D462F1" w14:paraId="5803089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DB3B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8235DF"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375992AA" w14:textId="77777777" w:rsidR="00A30565" w:rsidRPr="00D462F1" w:rsidRDefault="00A30565" w:rsidP="002E2043">
            <w:pPr>
              <w:pStyle w:val="TAC"/>
            </w:pPr>
            <w:r w:rsidRPr="008523D2">
              <w:rPr>
                <w:rFonts w:eastAsia="宋体"/>
                <w:lang w:val="en-US" w:eastAsia="zh-CN"/>
              </w:rPr>
              <w:t>827</w:t>
            </w:r>
          </w:p>
        </w:tc>
        <w:tc>
          <w:tcPr>
            <w:tcW w:w="964" w:type="dxa"/>
            <w:tcBorders>
              <w:top w:val="single" w:sz="4" w:space="0" w:color="auto"/>
              <w:left w:val="single" w:sz="4" w:space="0" w:color="auto"/>
              <w:bottom w:val="single" w:sz="4" w:space="0" w:color="auto"/>
              <w:right w:val="single" w:sz="4" w:space="0" w:color="auto"/>
            </w:tcBorders>
          </w:tcPr>
          <w:p w14:paraId="025C57E8"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2BA51216"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6B38F50" w14:textId="77777777" w:rsidR="00A30565" w:rsidRPr="00D462F1" w:rsidRDefault="00A30565" w:rsidP="002E2043">
            <w:pPr>
              <w:pStyle w:val="TAC"/>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618DDF2E"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1AB7CFF0"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8B0F711"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93F497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6D524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7FA94A9"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325DE94"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ED89CAC"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6FF4235"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699BCF48" w14:textId="77777777" w:rsidR="00A30565" w:rsidRPr="00D462F1" w:rsidRDefault="00A30565" w:rsidP="002E2043">
            <w:pPr>
              <w:pStyle w:val="TAC"/>
            </w:pPr>
            <w:r w:rsidRPr="008523D2">
              <w:rPr>
                <w:rFonts w:eastAsia="宋体"/>
                <w:lang w:val="en-US" w:eastAsia="zh-CN"/>
              </w:rPr>
              <w:t>3593</w:t>
            </w:r>
          </w:p>
        </w:tc>
        <w:tc>
          <w:tcPr>
            <w:tcW w:w="977" w:type="dxa"/>
            <w:tcBorders>
              <w:top w:val="single" w:sz="4" w:space="0" w:color="auto"/>
              <w:left w:val="single" w:sz="4" w:space="0" w:color="auto"/>
              <w:bottom w:val="single" w:sz="4" w:space="0" w:color="auto"/>
              <w:right w:val="single" w:sz="4" w:space="0" w:color="auto"/>
            </w:tcBorders>
          </w:tcPr>
          <w:p w14:paraId="196BE9CE" w14:textId="77777777" w:rsidR="00A30565" w:rsidRPr="00D462F1" w:rsidRDefault="00A30565" w:rsidP="002E2043">
            <w:pPr>
              <w:pStyle w:val="TAC"/>
            </w:pPr>
            <w:r w:rsidRPr="008523D2">
              <w:rPr>
                <w:lang w:val="en-US" w:eastAsia="zh-CN"/>
              </w:rPr>
              <w:t>26.9</w:t>
            </w:r>
          </w:p>
        </w:tc>
        <w:tc>
          <w:tcPr>
            <w:tcW w:w="828" w:type="dxa"/>
            <w:tcBorders>
              <w:top w:val="single" w:sz="4" w:space="0" w:color="auto"/>
              <w:left w:val="single" w:sz="4" w:space="0" w:color="auto"/>
              <w:bottom w:val="single" w:sz="4" w:space="0" w:color="auto"/>
              <w:right w:val="single" w:sz="4" w:space="0" w:color="auto"/>
            </w:tcBorders>
            <w:vAlign w:val="center"/>
          </w:tcPr>
          <w:p w14:paraId="5BF545D9"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B8570A5" w14:textId="77777777" w:rsidR="00A30565" w:rsidRPr="00D462F1" w:rsidRDefault="00A30565" w:rsidP="002E2043">
            <w:pPr>
              <w:pStyle w:val="TAC"/>
            </w:pPr>
            <w:r w:rsidRPr="008523D2">
              <w:rPr>
                <w:lang w:eastAsia="ja-JP"/>
              </w:rPr>
              <w:t>IMD2</w:t>
            </w:r>
          </w:p>
        </w:tc>
      </w:tr>
      <w:tr w:rsidR="00A30565" w:rsidRPr="00D462F1" w14:paraId="3499DF1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F297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ADBC8A"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4826E7AE" w14:textId="77777777" w:rsidR="00A30565" w:rsidRPr="00D462F1" w:rsidRDefault="00A30565" w:rsidP="002E2043">
            <w:pPr>
              <w:pStyle w:val="TAC"/>
            </w:pPr>
            <w:r w:rsidRPr="008523D2">
              <w:rPr>
                <w:rFonts w:eastAsia="宋体"/>
                <w:lang w:val="en-US" w:eastAsia="zh-CN"/>
              </w:rPr>
              <w:t>4420</w:t>
            </w:r>
          </w:p>
        </w:tc>
        <w:tc>
          <w:tcPr>
            <w:tcW w:w="964" w:type="dxa"/>
            <w:tcBorders>
              <w:top w:val="single" w:sz="4" w:space="0" w:color="auto"/>
              <w:left w:val="single" w:sz="4" w:space="0" w:color="auto"/>
              <w:bottom w:val="single" w:sz="4" w:space="0" w:color="auto"/>
              <w:right w:val="single" w:sz="4" w:space="0" w:color="auto"/>
            </w:tcBorders>
          </w:tcPr>
          <w:p w14:paraId="1792C745"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74F3595C"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36B82093" w14:textId="77777777" w:rsidR="00A30565" w:rsidRPr="00D462F1" w:rsidRDefault="00A30565" w:rsidP="002E2043">
            <w:pPr>
              <w:pStyle w:val="TAC"/>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50C66E82"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678A5986"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19963E3"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36C35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1172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51CCCB"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332A60B0" w14:textId="77777777" w:rsidR="00A30565" w:rsidRPr="00D462F1" w:rsidRDefault="00A30565" w:rsidP="002E2043">
            <w:pPr>
              <w:pStyle w:val="TAC"/>
            </w:pPr>
            <w:r w:rsidRPr="008523D2">
              <w:rPr>
                <w:rFonts w:eastAsia="宋体"/>
                <w:lang w:val="en-US" w:eastAsia="zh-CN"/>
              </w:rPr>
              <w:t>827</w:t>
            </w:r>
          </w:p>
        </w:tc>
        <w:tc>
          <w:tcPr>
            <w:tcW w:w="964" w:type="dxa"/>
            <w:tcBorders>
              <w:top w:val="single" w:sz="4" w:space="0" w:color="auto"/>
              <w:left w:val="single" w:sz="4" w:space="0" w:color="auto"/>
              <w:bottom w:val="single" w:sz="4" w:space="0" w:color="auto"/>
              <w:right w:val="single" w:sz="4" w:space="0" w:color="auto"/>
            </w:tcBorders>
          </w:tcPr>
          <w:p w14:paraId="7BCC0AB6"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5DC3F2F5"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4C912C" w14:textId="77777777" w:rsidR="00A30565" w:rsidRPr="00D462F1" w:rsidRDefault="00A30565" w:rsidP="002E2043">
            <w:pPr>
              <w:pStyle w:val="TAC"/>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316A1B9A"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4EB1BBE2"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381BE3F"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0EA50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3A31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87A355E"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35E3436"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005C605"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88A95D1"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7A25143" w14:textId="77777777" w:rsidR="00A30565" w:rsidRPr="00D462F1" w:rsidRDefault="00A30565" w:rsidP="002E2043">
            <w:pPr>
              <w:pStyle w:val="TAC"/>
            </w:pPr>
            <w:r w:rsidRPr="008523D2">
              <w:rPr>
                <w:rFonts w:eastAsia="宋体"/>
                <w:lang w:val="en-US" w:eastAsia="zh-CN"/>
              </w:rPr>
              <w:t>3326</w:t>
            </w:r>
          </w:p>
        </w:tc>
        <w:tc>
          <w:tcPr>
            <w:tcW w:w="977" w:type="dxa"/>
            <w:tcBorders>
              <w:top w:val="single" w:sz="4" w:space="0" w:color="auto"/>
              <w:left w:val="single" w:sz="4" w:space="0" w:color="auto"/>
              <w:bottom w:val="single" w:sz="4" w:space="0" w:color="auto"/>
              <w:right w:val="single" w:sz="4" w:space="0" w:color="auto"/>
            </w:tcBorders>
          </w:tcPr>
          <w:p w14:paraId="6914451D" w14:textId="77777777" w:rsidR="00A30565" w:rsidRPr="00D462F1" w:rsidRDefault="00A30565" w:rsidP="002E2043">
            <w:pPr>
              <w:pStyle w:val="TAC"/>
            </w:pPr>
            <w:r w:rsidRPr="008523D2">
              <w:rPr>
                <w:lang w:eastAsia="ja-JP"/>
              </w:rPr>
              <w:t>17</w:t>
            </w:r>
          </w:p>
        </w:tc>
        <w:tc>
          <w:tcPr>
            <w:tcW w:w="828" w:type="dxa"/>
            <w:tcBorders>
              <w:top w:val="single" w:sz="4" w:space="0" w:color="auto"/>
              <w:left w:val="single" w:sz="4" w:space="0" w:color="auto"/>
              <w:bottom w:val="single" w:sz="4" w:space="0" w:color="auto"/>
              <w:right w:val="single" w:sz="4" w:space="0" w:color="auto"/>
            </w:tcBorders>
            <w:vAlign w:val="center"/>
          </w:tcPr>
          <w:p w14:paraId="49AC5834"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3C0A797" w14:textId="77777777" w:rsidR="00A30565" w:rsidRPr="00D462F1" w:rsidRDefault="00A30565" w:rsidP="002E2043">
            <w:pPr>
              <w:pStyle w:val="TAC"/>
            </w:pPr>
            <w:r w:rsidRPr="008523D2">
              <w:rPr>
                <w:lang w:eastAsia="ja-JP"/>
              </w:rPr>
              <w:t>IMD3</w:t>
            </w:r>
          </w:p>
        </w:tc>
      </w:tr>
      <w:tr w:rsidR="00A30565" w:rsidRPr="00D462F1" w14:paraId="2E71DDC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CA4E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BFB086"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4BE3E6E9" w14:textId="77777777" w:rsidR="00A30565" w:rsidRPr="00D462F1" w:rsidRDefault="00A30565" w:rsidP="002E2043">
            <w:pPr>
              <w:pStyle w:val="TAC"/>
            </w:pPr>
            <w:r w:rsidRPr="008523D2">
              <w:rPr>
                <w:rFonts w:eastAsia="宋体"/>
                <w:lang w:val="en-US" w:eastAsia="zh-CN"/>
              </w:rPr>
              <w:t>4980</w:t>
            </w:r>
          </w:p>
        </w:tc>
        <w:tc>
          <w:tcPr>
            <w:tcW w:w="964" w:type="dxa"/>
            <w:tcBorders>
              <w:top w:val="single" w:sz="4" w:space="0" w:color="auto"/>
              <w:left w:val="single" w:sz="4" w:space="0" w:color="auto"/>
              <w:bottom w:val="single" w:sz="4" w:space="0" w:color="auto"/>
              <w:right w:val="single" w:sz="4" w:space="0" w:color="auto"/>
            </w:tcBorders>
          </w:tcPr>
          <w:p w14:paraId="011E5782"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040FC80F"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6C7A92E8" w14:textId="77777777" w:rsidR="00A30565" w:rsidRPr="00D462F1" w:rsidRDefault="00A30565" w:rsidP="002E2043">
            <w:pPr>
              <w:pStyle w:val="TAC"/>
            </w:pPr>
            <w:r w:rsidRPr="008523D2">
              <w:rPr>
                <w:rFonts w:eastAsia="宋体"/>
                <w:lang w:val="en-US" w:eastAsia="zh-CN"/>
              </w:rPr>
              <w:t>4980</w:t>
            </w:r>
          </w:p>
        </w:tc>
        <w:tc>
          <w:tcPr>
            <w:tcW w:w="977" w:type="dxa"/>
            <w:tcBorders>
              <w:top w:val="single" w:sz="4" w:space="0" w:color="auto"/>
              <w:left w:val="single" w:sz="4" w:space="0" w:color="auto"/>
              <w:bottom w:val="single" w:sz="4" w:space="0" w:color="auto"/>
              <w:right w:val="single" w:sz="4" w:space="0" w:color="auto"/>
            </w:tcBorders>
          </w:tcPr>
          <w:p w14:paraId="3562C11B"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2896F5E9"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264C1F6"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1E6245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56B65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9F3D7E"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3606E297" w14:textId="77777777" w:rsidR="00A30565" w:rsidRPr="00D462F1" w:rsidRDefault="00A30565" w:rsidP="002E2043">
            <w:pPr>
              <w:pStyle w:val="TAC"/>
            </w:pPr>
            <w:r w:rsidRPr="008523D2">
              <w:rPr>
                <w:rFonts w:hint="eastAsia"/>
                <w:lang w:eastAsia="ja-JP"/>
              </w:rPr>
              <w:t>N</w:t>
            </w:r>
            <w:r w:rsidRPr="008523D2">
              <w:rPr>
                <w:lang w:eastAsia="ja-JP"/>
              </w:rPr>
              <w:t>/A</w:t>
            </w:r>
          </w:p>
        </w:tc>
        <w:tc>
          <w:tcPr>
            <w:tcW w:w="964" w:type="dxa"/>
            <w:tcBorders>
              <w:top w:val="single" w:sz="4" w:space="0" w:color="auto"/>
              <w:left w:val="single" w:sz="4" w:space="0" w:color="auto"/>
              <w:bottom w:val="single" w:sz="4" w:space="0" w:color="auto"/>
              <w:right w:val="single" w:sz="4" w:space="0" w:color="auto"/>
            </w:tcBorders>
          </w:tcPr>
          <w:p w14:paraId="412F9033"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58BBCA18"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744E531" w14:textId="77777777" w:rsidR="00A30565" w:rsidRPr="00D462F1" w:rsidRDefault="00A30565" w:rsidP="002E2043">
            <w:pPr>
              <w:pStyle w:val="TAC"/>
            </w:pPr>
            <w:r w:rsidRPr="008523D2">
              <w:rPr>
                <w:rFonts w:eastAsia="宋体"/>
                <w:lang w:val="en-US" w:eastAsia="zh-CN"/>
              </w:rPr>
              <w:t>880</w:t>
            </w:r>
          </w:p>
        </w:tc>
        <w:tc>
          <w:tcPr>
            <w:tcW w:w="977" w:type="dxa"/>
            <w:tcBorders>
              <w:top w:val="single" w:sz="4" w:space="0" w:color="auto"/>
              <w:left w:val="single" w:sz="4" w:space="0" w:color="auto"/>
              <w:bottom w:val="single" w:sz="4" w:space="0" w:color="auto"/>
              <w:right w:val="single" w:sz="4" w:space="0" w:color="auto"/>
            </w:tcBorders>
          </w:tcPr>
          <w:p w14:paraId="691966E9" w14:textId="77777777" w:rsidR="00A30565" w:rsidRPr="00D462F1" w:rsidRDefault="00A30565" w:rsidP="002E2043">
            <w:pPr>
              <w:pStyle w:val="TAC"/>
            </w:pPr>
            <w:r w:rsidRPr="008523D2">
              <w:rPr>
                <w:lang w:eastAsia="ja-JP"/>
              </w:rPr>
              <w:t>16.2</w:t>
            </w:r>
          </w:p>
        </w:tc>
        <w:tc>
          <w:tcPr>
            <w:tcW w:w="828" w:type="dxa"/>
            <w:tcBorders>
              <w:top w:val="single" w:sz="4" w:space="0" w:color="auto"/>
              <w:left w:val="single" w:sz="4" w:space="0" w:color="auto"/>
              <w:bottom w:val="single" w:sz="4" w:space="0" w:color="auto"/>
              <w:right w:val="single" w:sz="4" w:space="0" w:color="auto"/>
            </w:tcBorders>
            <w:vAlign w:val="center"/>
          </w:tcPr>
          <w:p w14:paraId="0E8DD7E2"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29FA768" w14:textId="77777777" w:rsidR="00A30565" w:rsidRPr="00D462F1" w:rsidRDefault="00A30565" w:rsidP="002E2043">
            <w:pPr>
              <w:pStyle w:val="TAC"/>
            </w:pPr>
            <w:r w:rsidRPr="008523D2">
              <w:rPr>
                <w:lang w:eastAsia="ja-JP"/>
              </w:rPr>
              <w:t>IMD2</w:t>
            </w:r>
          </w:p>
        </w:tc>
      </w:tr>
      <w:tr w:rsidR="00A30565" w:rsidRPr="00D462F1" w14:paraId="1AFD082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0DC6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C8C7C73"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548EFCD3" w14:textId="77777777" w:rsidR="00A30565" w:rsidRPr="00D462F1" w:rsidRDefault="00A30565" w:rsidP="002E2043">
            <w:pPr>
              <w:pStyle w:val="TAC"/>
            </w:pPr>
            <w:r w:rsidRPr="008523D2">
              <w:rPr>
                <w:rFonts w:eastAsia="宋体"/>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0C861B93"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FDC7F9E"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9188021" w14:textId="77777777" w:rsidR="00A30565" w:rsidRPr="00D462F1" w:rsidRDefault="00A30565" w:rsidP="002E2043">
            <w:pPr>
              <w:pStyle w:val="TAC"/>
            </w:pPr>
            <w:r w:rsidRPr="008523D2">
              <w:rPr>
                <w:rFonts w:eastAsia="宋体"/>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5BF84083"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CFC937"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76724D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1867DD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D7A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B06167"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209558B4" w14:textId="77777777" w:rsidR="00A30565" w:rsidRPr="00D462F1" w:rsidRDefault="00A30565" w:rsidP="002E2043">
            <w:pPr>
              <w:pStyle w:val="TAC"/>
            </w:pPr>
            <w:r w:rsidRPr="008523D2">
              <w:rPr>
                <w:rFonts w:eastAsia="宋体"/>
                <w:lang w:val="en-US" w:eastAsia="zh-CN"/>
              </w:rPr>
              <w:t>4430</w:t>
            </w:r>
          </w:p>
        </w:tc>
        <w:tc>
          <w:tcPr>
            <w:tcW w:w="964" w:type="dxa"/>
            <w:tcBorders>
              <w:top w:val="single" w:sz="4" w:space="0" w:color="auto"/>
              <w:left w:val="single" w:sz="4" w:space="0" w:color="auto"/>
              <w:bottom w:val="single" w:sz="4" w:space="0" w:color="auto"/>
              <w:right w:val="single" w:sz="4" w:space="0" w:color="auto"/>
            </w:tcBorders>
          </w:tcPr>
          <w:p w14:paraId="1C78B248"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5D5C332B"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3523EF9C" w14:textId="77777777" w:rsidR="00A30565" w:rsidRPr="00D462F1" w:rsidRDefault="00A30565" w:rsidP="002E2043">
            <w:pPr>
              <w:pStyle w:val="TAC"/>
            </w:pPr>
            <w:r w:rsidRPr="008523D2">
              <w:rPr>
                <w:rFonts w:eastAsia="宋体"/>
                <w:lang w:val="en-US" w:eastAsia="zh-CN"/>
              </w:rPr>
              <w:t>4430</w:t>
            </w:r>
          </w:p>
        </w:tc>
        <w:tc>
          <w:tcPr>
            <w:tcW w:w="977" w:type="dxa"/>
            <w:tcBorders>
              <w:top w:val="single" w:sz="4" w:space="0" w:color="auto"/>
              <w:left w:val="single" w:sz="4" w:space="0" w:color="auto"/>
              <w:bottom w:val="single" w:sz="4" w:space="0" w:color="auto"/>
              <w:right w:val="single" w:sz="4" w:space="0" w:color="auto"/>
            </w:tcBorders>
          </w:tcPr>
          <w:p w14:paraId="3EABF83B"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665ED0FD"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E8466C8"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14EC5C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AC1ED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2871DA"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73A49E2B"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0D54DFFE"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0C21DD3B"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A30DEA1" w14:textId="77777777" w:rsidR="00A30565" w:rsidRPr="00D462F1" w:rsidRDefault="00A30565" w:rsidP="002E2043">
            <w:pPr>
              <w:pStyle w:val="TAC"/>
            </w:pPr>
            <w:r w:rsidRPr="008523D2">
              <w:rPr>
                <w:rFonts w:eastAsia="宋体"/>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0FD970D3" w14:textId="77777777" w:rsidR="00A30565" w:rsidRPr="00D462F1" w:rsidRDefault="00A30565" w:rsidP="002E2043">
            <w:pPr>
              <w:pStyle w:val="TAC"/>
            </w:pPr>
            <w:r w:rsidRPr="008523D2">
              <w:rPr>
                <w:lang w:eastAsia="ja-JP"/>
              </w:rPr>
              <w:t>3</w:t>
            </w:r>
          </w:p>
        </w:tc>
        <w:tc>
          <w:tcPr>
            <w:tcW w:w="828" w:type="dxa"/>
            <w:tcBorders>
              <w:top w:val="single" w:sz="4" w:space="0" w:color="auto"/>
              <w:left w:val="single" w:sz="4" w:space="0" w:color="auto"/>
              <w:bottom w:val="single" w:sz="4" w:space="0" w:color="auto"/>
              <w:right w:val="single" w:sz="4" w:space="0" w:color="auto"/>
            </w:tcBorders>
            <w:vAlign w:val="center"/>
          </w:tcPr>
          <w:p w14:paraId="23CA1A2F"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B5B3426" w14:textId="77777777" w:rsidR="00A30565" w:rsidRPr="00D462F1" w:rsidRDefault="00A30565" w:rsidP="002E2043">
            <w:pPr>
              <w:pStyle w:val="TAC"/>
            </w:pPr>
            <w:r w:rsidRPr="008523D2">
              <w:rPr>
                <w:lang w:eastAsia="ja-JP"/>
              </w:rPr>
              <w:t>IMD5</w:t>
            </w:r>
          </w:p>
        </w:tc>
      </w:tr>
      <w:tr w:rsidR="00A30565" w:rsidRPr="00D462F1" w14:paraId="6F9C43C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AC9F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B696016"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74980E85" w14:textId="77777777" w:rsidR="00A30565" w:rsidRPr="00D462F1" w:rsidRDefault="00A30565" w:rsidP="002E2043">
            <w:pPr>
              <w:pStyle w:val="TAC"/>
            </w:pPr>
            <w:r w:rsidRPr="008523D2">
              <w:rPr>
                <w:rFonts w:eastAsia="宋体"/>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0871FF0D"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18525D95"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2ADCD806" w14:textId="77777777" w:rsidR="00A30565" w:rsidRPr="00D462F1" w:rsidRDefault="00A30565" w:rsidP="002E2043">
            <w:pPr>
              <w:pStyle w:val="TAC"/>
            </w:pPr>
            <w:r w:rsidRPr="008523D2">
              <w:rPr>
                <w:rFonts w:eastAsia="宋体"/>
                <w:lang w:val="en-US" w:eastAsia="zh-CN"/>
              </w:rPr>
              <w:t>3305</w:t>
            </w:r>
          </w:p>
        </w:tc>
        <w:tc>
          <w:tcPr>
            <w:tcW w:w="977" w:type="dxa"/>
            <w:tcBorders>
              <w:top w:val="single" w:sz="4" w:space="0" w:color="auto"/>
              <w:left w:val="single" w:sz="4" w:space="0" w:color="auto"/>
              <w:bottom w:val="single" w:sz="4" w:space="0" w:color="auto"/>
              <w:right w:val="single" w:sz="4" w:space="0" w:color="auto"/>
            </w:tcBorders>
          </w:tcPr>
          <w:p w14:paraId="75582F2D"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5316B8BF"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9BA6AB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3B52246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E0C83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6EA6C0"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29FFDE61" w14:textId="77777777" w:rsidR="00A30565" w:rsidRPr="00D462F1" w:rsidRDefault="00A30565" w:rsidP="002E2043">
            <w:pPr>
              <w:pStyle w:val="TAC"/>
            </w:pPr>
            <w:r w:rsidRPr="008523D2">
              <w:rPr>
                <w:rFonts w:eastAsia="宋体"/>
                <w:lang w:val="en-US" w:eastAsia="zh-CN"/>
              </w:rPr>
              <w:t>4520</w:t>
            </w:r>
          </w:p>
        </w:tc>
        <w:tc>
          <w:tcPr>
            <w:tcW w:w="964" w:type="dxa"/>
            <w:tcBorders>
              <w:top w:val="single" w:sz="4" w:space="0" w:color="auto"/>
              <w:left w:val="single" w:sz="4" w:space="0" w:color="auto"/>
              <w:bottom w:val="single" w:sz="4" w:space="0" w:color="auto"/>
              <w:right w:val="single" w:sz="4" w:space="0" w:color="auto"/>
            </w:tcBorders>
          </w:tcPr>
          <w:p w14:paraId="580305C8"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07019BA2"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63BC3E63" w14:textId="77777777" w:rsidR="00A30565" w:rsidRPr="00D462F1" w:rsidRDefault="00A30565" w:rsidP="002E2043">
            <w:pPr>
              <w:pStyle w:val="TAC"/>
            </w:pPr>
            <w:r w:rsidRPr="008523D2">
              <w:rPr>
                <w:rFonts w:eastAsia="宋体"/>
                <w:lang w:val="en-US" w:eastAsia="zh-CN"/>
              </w:rPr>
              <w:t>4520</w:t>
            </w:r>
          </w:p>
        </w:tc>
        <w:tc>
          <w:tcPr>
            <w:tcW w:w="977" w:type="dxa"/>
            <w:tcBorders>
              <w:top w:val="single" w:sz="4" w:space="0" w:color="auto"/>
              <w:left w:val="single" w:sz="4" w:space="0" w:color="auto"/>
              <w:bottom w:val="single" w:sz="4" w:space="0" w:color="auto"/>
              <w:right w:val="single" w:sz="4" w:space="0" w:color="auto"/>
            </w:tcBorders>
          </w:tcPr>
          <w:p w14:paraId="47B24012"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C50BFCB"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0DA8CA3"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04EC7A9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94B5F6E" w14:textId="77777777" w:rsidR="00A30565" w:rsidRPr="00D462F1" w:rsidRDefault="00A30565" w:rsidP="002E2043">
            <w:pPr>
              <w:pStyle w:val="TAC"/>
            </w:pPr>
            <w:r w:rsidRPr="00D462F1">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3B98DAE6"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tcPr>
          <w:p w14:paraId="72127E85" w14:textId="77777777" w:rsidR="00A30565" w:rsidRPr="00D462F1" w:rsidRDefault="00A30565" w:rsidP="002E2043">
            <w:pPr>
              <w:pStyle w:val="TAC"/>
              <w:rPr>
                <w:rFonts w:cs="Arial"/>
                <w:lang w:eastAsia="ko-KR"/>
              </w:rPr>
            </w:pPr>
            <w:r w:rsidRPr="00D462F1">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4A8CB3C5"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2D9655C"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9123744" w14:textId="77777777" w:rsidR="00A30565" w:rsidRPr="00D462F1" w:rsidRDefault="00A30565" w:rsidP="002E2043">
            <w:pPr>
              <w:pStyle w:val="TAC"/>
              <w:rPr>
                <w:rFonts w:cs="Arial"/>
                <w:lang w:eastAsia="ko-KR"/>
              </w:rPr>
            </w:pPr>
            <w:r w:rsidRPr="00D462F1">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0ADEF210" w14:textId="77777777" w:rsidR="00A30565" w:rsidRPr="00D462F1" w:rsidRDefault="00A30565" w:rsidP="002E2043">
            <w:pPr>
              <w:pStyle w:val="TAC"/>
              <w:rPr>
                <w:rFonts w:cs="Arial"/>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5F918C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38FA70" w14:textId="77777777" w:rsidR="00A30565" w:rsidRPr="00D462F1" w:rsidRDefault="00A30565" w:rsidP="002E2043">
            <w:pPr>
              <w:pStyle w:val="TAC"/>
              <w:rPr>
                <w:rFonts w:cs="Arial"/>
              </w:rPr>
            </w:pPr>
            <w:r w:rsidRPr="00D462F1">
              <w:rPr>
                <w:lang w:eastAsia="ko-KR"/>
              </w:rPr>
              <w:t>N/A</w:t>
            </w:r>
          </w:p>
        </w:tc>
      </w:tr>
      <w:tr w:rsidR="00A30565" w:rsidRPr="00D462F1" w14:paraId="02C1BE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28063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843704" w14:textId="77777777" w:rsidR="00A30565" w:rsidRPr="00D462F1" w:rsidRDefault="00A30565" w:rsidP="002E2043">
            <w:pPr>
              <w:pStyle w:val="TAC"/>
              <w:rPr>
                <w:szCs w:val="18"/>
              </w:rPr>
            </w:pPr>
            <w:r w:rsidRPr="00D462F1">
              <w:rPr>
                <w:rFonts w:cs="Arial"/>
              </w:rPr>
              <w:t>n</w:t>
            </w:r>
            <w:r w:rsidRPr="00D462F1">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143F5AD0" w14:textId="77777777" w:rsidR="00A30565" w:rsidRPr="00D462F1" w:rsidRDefault="00A30565" w:rsidP="002E2043">
            <w:pPr>
              <w:pStyle w:val="TAC"/>
              <w:rPr>
                <w:rFonts w:cs="Arial"/>
                <w:lang w:eastAsia="ko-KR"/>
              </w:rPr>
            </w:pPr>
            <w:r w:rsidRPr="00D462F1">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5D8BA68B"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180F930"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BE48658" w14:textId="77777777" w:rsidR="00A30565" w:rsidRPr="00D462F1" w:rsidRDefault="00A30565" w:rsidP="002E2043">
            <w:pPr>
              <w:pStyle w:val="TAC"/>
              <w:rPr>
                <w:rFonts w:cs="Arial"/>
                <w:lang w:eastAsia="ko-KR"/>
              </w:rPr>
            </w:pPr>
            <w:r w:rsidRPr="00D462F1">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6902CAFD" w14:textId="77777777" w:rsidR="00A30565" w:rsidRPr="00D462F1" w:rsidRDefault="00A30565" w:rsidP="002E2043">
            <w:pPr>
              <w:pStyle w:val="TAC"/>
              <w:rPr>
                <w:rFonts w:cs="Arial"/>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B3230C4"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859569" w14:textId="77777777" w:rsidR="00A30565" w:rsidRPr="00D462F1" w:rsidRDefault="00A30565" w:rsidP="002E2043">
            <w:pPr>
              <w:pStyle w:val="TAC"/>
              <w:rPr>
                <w:rFonts w:cs="Arial"/>
              </w:rPr>
            </w:pPr>
            <w:r w:rsidRPr="00D462F1">
              <w:rPr>
                <w:lang w:eastAsia="ko-KR"/>
              </w:rPr>
              <w:t>N/A</w:t>
            </w:r>
          </w:p>
        </w:tc>
      </w:tr>
      <w:tr w:rsidR="00A30565" w:rsidRPr="00D462F1" w14:paraId="30B8B7F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DB8062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D10BB0" w14:textId="77777777" w:rsidR="00A30565" w:rsidRPr="00D462F1" w:rsidRDefault="00A30565" w:rsidP="002E2043">
            <w:pPr>
              <w:pStyle w:val="TAC"/>
              <w:rPr>
                <w:szCs w:val="18"/>
              </w:rPr>
            </w:pPr>
            <w:r w:rsidRPr="00D462F1">
              <w:rPr>
                <w:rFonts w:cs="Arial"/>
              </w:rPr>
              <w:t>n</w:t>
            </w:r>
            <w:r w:rsidRPr="00D462F1">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29BA6A02"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F8186FF"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724CE49"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A0AA4DB" w14:textId="77777777" w:rsidR="00A30565" w:rsidRPr="00D462F1" w:rsidRDefault="00A30565" w:rsidP="002E2043">
            <w:pPr>
              <w:pStyle w:val="TAC"/>
              <w:rPr>
                <w:rFonts w:cs="Arial"/>
                <w:lang w:eastAsia="ko-KR"/>
              </w:rPr>
            </w:pPr>
            <w:r w:rsidRPr="00D462F1">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45633356" w14:textId="77777777" w:rsidR="00A30565" w:rsidRPr="00D462F1" w:rsidRDefault="00A30565" w:rsidP="002E2043">
            <w:pPr>
              <w:pStyle w:val="TAC"/>
              <w:rPr>
                <w:rFonts w:cs="Arial"/>
                <w:lang w:eastAsia="zh-CN"/>
              </w:rPr>
            </w:pPr>
            <w:r w:rsidRPr="00D462F1">
              <w:t>3.0</w:t>
            </w:r>
          </w:p>
        </w:tc>
        <w:tc>
          <w:tcPr>
            <w:tcW w:w="828" w:type="dxa"/>
            <w:tcBorders>
              <w:top w:val="single" w:sz="4" w:space="0" w:color="auto"/>
              <w:left w:val="single" w:sz="4" w:space="0" w:color="auto"/>
              <w:bottom w:val="single" w:sz="4" w:space="0" w:color="auto"/>
              <w:right w:val="single" w:sz="4" w:space="0" w:color="auto"/>
            </w:tcBorders>
          </w:tcPr>
          <w:p w14:paraId="09B5328D"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610991" w14:textId="77777777" w:rsidR="00A30565" w:rsidRPr="00D462F1" w:rsidRDefault="00A30565" w:rsidP="002E2043">
            <w:pPr>
              <w:pStyle w:val="TAC"/>
              <w:rPr>
                <w:rFonts w:cs="Arial"/>
              </w:rPr>
            </w:pPr>
            <w:r w:rsidRPr="00D462F1">
              <w:rPr>
                <w:lang w:eastAsia="ko-KR"/>
              </w:rPr>
              <w:t>IMD5</w:t>
            </w:r>
          </w:p>
        </w:tc>
      </w:tr>
      <w:tr w:rsidR="00A30565" w:rsidRPr="00D462F1" w14:paraId="21426D9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975A890" w14:textId="77777777" w:rsidR="00A30565" w:rsidRPr="00D462F1" w:rsidRDefault="00A30565" w:rsidP="002E2043">
            <w:pPr>
              <w:pStyle w:val="TAC"/>
            </w:pPr>
            <w:r w:rsidRPr="00D462F1">
              <w:t>CA_n7-n8-n78</w:t>
            </w:r>
          </w:p>
        </w:tc>
        <w:tc>
          <w:tcPr>
            <w:tcW w:w="1146" w:type="dxa"/>
            <w:tcBorders>
              <w:top w:val="single" w:sz="4" w:space="0" w:color="auto"/>
              <w:left w:val="single" w:sz="4" w:space="0" w:color="auto"/>
              <w:bottom w:val="single" w:sz="4" w:space="0" w:color="auto"/>
              <w:right w:val="single" w:sz="4" w:space="0" w:color="auto"/>
            </w:tcBorders>
          </w:tcPr>
          <w:p w14:paraId="71D07A7F"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65F84056" w14:textId="77777777" w:rsidR="00A30565" w:rsidRPr="00D462F1" w:rsidRDefault="00A30565" w:rsidP="002E2043">
            <w:pPr>
              <w:pStyle w:val="TAC"/>
              <w:rPr>
                <w:rFonts w:cs="Arial"/>
                <w:lang w:eastAsia="ko-KR"/>
              </w:rPr>
            </w:pPr>
            <w:r w:rsidRPr="00D462F1">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7FC91A26"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0FD2E1F"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BDF4116" w14:textId="77777777" w:rsidR="00A30565" w:rsidRPr="00D462F1" w:rsidRDefault="00A30565" w:rsidP="002E2043">
            <w:pPr>
              <w:pStyle w:val="TAC"/>
              <w:rPr>
                <w:rFonts w:cs="Arial"/>
                <w:lang w:eastAsia="ko-KR"/>
              </w:rPr>
            </w:pPr>
            <w:r w:rsidRPr="00D462F1">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6ED0E36C" w14:textId="77777777" w:rsidR="00A30565" w:rsidRPr="00D462F1" w:rsidRDefault="00A30565" w:rsidP="002E2043">
            <w:pPr>
              <w:pStyle w:val="TAC"/>
              <w:rPr>
                <w:rFonts w:cs="Arial"/>
                <w:lang w:eastAsia="zh-CN"/>
              </w:rPr>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5EB19EF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2B755E" w14:textId="77777777" w:rsidR="00A30565" w:rsidRPr="00D462F1" w:rsidRDefault="00A30565" w:rsidP="002E2043">
            <w:pPr>
              <w:pStyle w:val="TAC"/>
              <w:rPr>
                <w:rFonts w:cs="Arial"/>
              </w:rPr>
            </w:pPr>
            <w:r w:rsidRPr="00D462F1">
              <w:rPr>
                <w:lang w:eastAsia="ko-KR"/>
              </w:rPr>
              <w:t>N/A</w:t>
            </w:r>
          </w:p>
        </w:tc>
      </w:tr>
      <w:tr w:rsidR="00A30565" w:rsidRPr="00D462F1" w14:paraId="1F55245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C74116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BCC6F70"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4CDBFF6B" w14:textId="77777777" w:rsidR="00A30565" w:rsidRPr="00D462F1" w:rsidRDefault="00A30565" w:rsidP="002E2043">
            <w:pPr>
              <w:pStyle w:val="TAC"/>
              <w:rPr>
                <w:rFonts w:cs="Arial"/>
                <w:lang w:eastAsia="ko-KR"/>
              </w:rPr>
            </w:pPr>
            <w:r w:rsidRPr="00D462F1">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2EE27CA5"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1D49870"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3E8DA01" w14:textId="77777777" w:rsidR="00A30565" w:rsidRPr="00D462F1" w:rsidRDefault="00A30565" w:rsidP="002E2043">
            <w:pPr>
              <w:pStyle w:val="TAC"/>
              <w:rPr>
                <w:rFonts w:cs="Arial"/>
                <w:lang w:eastAsia="ko-KR"/>
              </w:rPr>
            </w:pPr>
            <w:r w:rsidRPr="00D462F1">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67001F9E" w14:textId="77777777" w:rsidR="00A30565" w:rsidRPr="00D462F1" w:rsidRDefault="00A30565" w:rsidP="002E2043">
            <w:pPr>
              <w:pStyle w:val="TAC"/>
              <w:rPr>
                <w:rFonts w:cs="Arial"/>
                <w:lang w:eastAsia="zh-CN"/>
              </w:rPr>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0AC9E6A4"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7EA1C6D0" w14:textId="77777777" w:rsidR="00A30565" w:rsidRPr="00D462F1" w:rsidRDefault="00A30565" w:rsidP="002E2043">
            <w:pPr>
              <w:pStyle w:val="TAC"/>
              <w:rPr>
                <w:rFonts w:cs="Arial"/>
              </w:rPr>
            </w:pPr>
            <w:r w:rsidRPr="00D462F1">
              <w:rPr>
                <w:lang w:eastAsia="ko-KR"/>
              </w:rPr>
              <w:t>N/A</w:t>
            </w:r>
          </w:p>
        </w:tc>
      </w:tr>
      <w:tr w:rsidR="00A30565" w:rsidRPr="00D462F1" w14:paraId="7DA7EE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5F93A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DAFCE5A"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C8C0905"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342D2BF" w14:textId="77777777" w:rsidR="00A30565" w:rsidRPr="00D462F1" w:rsidRDefault="00A30565" w:rsidP="002E2043">
            <w:pPr>
              <w:pStyle w:val="TAC"/>
              <w:rPr>
                <w:rFonts w:cs="Arial"/>
                <w:lang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059B994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D53A22A" w14:textId="77777777" w:rsidR="00A30565" w:rsidRPr="00D462F1" w:rsidRDefault="00A30565" w:rsidP="002E2043">
            <w:pPr>
              <w:pStyle w:val="TAC"/>
              <w:rPr>
                <w:rFonts w:cs="Arial"/>
                <w:lang w:eastAsia="ko-KR"/>
              </w:rPr>
            </w:pPr>
            <w:r w:rsidRPr="00D462F1">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4C8104A4" w14:textId="77777777" w:rsidR="00A30565" w:rsidRPr="00D462F1" w:rsidRDefault="00A30565" w:rsidP="002E2043">
            <w:pPr>
              <w:pStyle w:val="TAC"/>
              <w:rPr>
                <w:rFonts w:cs="Arial"/>
                <w:lang w:eastAsia="zh-CN"/>
              </w:rPr>
            </w:pPr>
            <w:r w:rsidRPr="00D462F1">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0C9BEA30"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473E869" w14:textId="77777777" w:rsidR="00A30565" w:rsidRPr="00D462F1" w:rsidRDefault="00A30565" w:rsidP="002E2043">
            <w:pPr>
              <w:pStyle w:val="TAC"/>
              <w:rPr>
                <w:rFonts w:cs="Arial"/>
              </w:rPr>
            </w:pPr>
            <w:r w:rsidRPr="00D462F1">
              <w:rPr>
                <w:lang w:eastAsia="ko-KR"/>
              </w:rPr>
              <w:t>IMD2</w:t>
            </w:r>
          </w:p>
        </w:tc>
      </w:tr>
      <w:tr w:rsidR="00A30565" w:rsidRPr="00D462F1" w14:paraId="7CB674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65E26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ABD24E"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BAFACFC" w14:textId="77777777" w:rsidR="00A30565" w:rsidRPr="00D462F1" w:rsidRDefault="00A30565" w:rsidP="002E2043">
            <w:pPr>
              <w:pStyle w:val="TAC"/>
              <w:rPr>
                <w:rFonts w:cs="Arial"/>
                <w:lang w:eastAsia="ko-KR"/>
              </w:rPr>
            </w:pPr>
            <w:r w:rsidRPr="00D462F1">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1D8C37A9"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7400877"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E918E4D" w14:textId="77777777" w:rsidR="00A30565" w:rsidRPr="00D462F1" w:rsidRDefault="00A30565" w:rsidP="002E2043">
            <w:pPr>
              <w:pStyle w:val="TAC"/>
              <w:rPr>
                <w:rFonts w:cs="Arial"/>
                <w:lang w:eastAsia="ko-KR"/>
              </w:rPr>
            </w:pPr>
            <w:r w:rsidRPr="00D462F1">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110D0E58" w14:textId="77777777" w:rsidR="00A30565" w:rsidRPr="00D462F1" w:rsidRDefault="00A30565" w:rsidP="002E2043">
            <w:pPr>
              <w:pStyle w:val="TAC"/>
              <w:rPr>
                <w:rFonts w:cs="Arial"/>
                <w:lang w:eastAsia="zh-CN"/>
              </w:rPr>
            </w:pPr>
            <w:r w:rsidRPr="00D462F1">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CEC0ECD"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00973A" w14:textId="77777777" w:rsidR="00A30565" w:rsidRPr="00D462F1" w:rsidRDefault="00A30565" w:rsidP="002E2043">
            <w:pPr>
              <w:pStyle w:val="TAC"/>
              <w:rPr>
                <w:rFonts w:cs="Arial"/>
              </w:rPr>
            </w:pPr>
            <w:r w:rsidRPr="00D462F1">
              <w:rPr>
                <w:lang w:eastAsia="ko-KR"/>
              </w:rPr>
              <w:t>N/A</w:t>
            </w:r>
          </w:p>
        </w:tc>
      </w:tr>
      <w:tr w:rsidR="00A30565" w:rsidRPr="00D462F1" w14:paraId="5A433D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95749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6A79702"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658F7D4"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E283A29"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84C0EF0"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8E5D114" w14:textId="77777777" w:rsidR="00A30565" w:rsidRPr="00D462F1" w:rsidRDefault="00A30565" w:rsidP="002E2043">
            <w:pPr>
              <w:pStyle w:val="TAC"/>
              <w:rPr>
                <w:rFonts w:cs="Arial"/>
                <w:lang w:eastAsia="ko-KR"/>
              </w:rPr>
            </w:pPr>
            <w:r w:rsidRPr="00D462F1">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73928F1B" w14:textId="77777777" w:rsidR="00A30565" w:rsidRPr="00D462F1" w:rsidRDefault="00A30565" w:rsidP="002E2043">
            <w:pPr>
              <w:pStyle w:val="TAC"/>
              <w:rPr>
                <w:rFonts w:cs="Arial"/>
                <w:lang w:eastAsia="zh-CN"/>
              </w:rPr>
            </w:pPr>
            <w:r w:rsidRPr="00D462F1">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5888EA68"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17956B54" w14:textId="77777777" w:rsidR="00A30565" w:rsidRPr="00D462F1" w:rsidRDefault="00A30565" w:rsidP="002E2043">
            <w:pPr>
              <w:pStyle w:val="TAC"/>
              <w:rPr>
                <w:rFonts w:cs="Arial"/>
              </w:rPr>
            </w:pPr>
            <w:r w:rsidRPr="00D462F1">
              <w:rPr>
                <w:lang w:eastAsia="ko-KR"/>
              </w:rPr>
              <w:t>IMD2</w:t>
            </w:r>
          </w:p>
        </w:tc>
      </w:tr>
      <w:tr w:rsidR="00A30565" w:rsidRPr="00D462F1" w14:paraId="0A436DA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9366E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DF5AAD"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40A65F83" w14:textId="77777777" w:rsidR="00A30565" w:rsidRPr="00D462F1" w:rsidRDefault="00A30565" w:rsidP="002E2043">
            <w:pPr>
              <w:pStyle w:val="TAC"/>
              <w:rPr>
                <w:rFonts w:cs="Arial"/>
                <w:lang w:eastAsia="ko-KR"/>
              </w:rPr>
            </w:pPr>
            <w:r w:rsidRPr="00D462F1">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49AAF510" w14:textId="77777777" w:rsidR="00A30565" w:rsidRPr="00D462F1" w:rsidRDefault="00A30565" w:rsidP="002E2043">
            <w:pPr>
              <w:pStyle w:val="TAC"/>
              <w:rPr>
                <w:rFonts w:cs="Arial"/>
                <w:lang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E8843CD" w14:textId="77777777" w:rsidR="00A30565" w:rsidRPr="00D462F1" w:rsidRDefault="00A30565" w:rsidP="002E2043">
            <w:pPr>
              <w:pStyle w:val="TAC"/>
              <w:rPr>
                <w:rFonts w:cs="Arial"/>
                <w:lang w:eastAsia="ko-KR"/>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0C9DD2E9" w14:textId="77777777" w:rsidR="00A30565" w:rsidRPr="00D462F1" w:rsidRDefault="00A30565" w:rsidP="002E2043">
            <w:pPr>
              <w:pStyle w:val="TAC"/>
              <w:rPr>
                <w:rFonts w:cs="Arial"/>
                <w:lang w:eastAsia="ko-KR"/>
              </w:rPr>
            </w:pPr>
            <w:r w:rsidRPr="00D462F1">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1DB0FA68" w14:textId="77777777" w:rsidR="00A30565" w:rsidRPr="00D462F1" w:rsidRDefault="00A30565" w:rsidP="002E2043">
            <w:pPr>
              <w:pStyle w:val="TAC"/>
              <w:rPr>
                <w:rFonts w:cs="Arial"/>
                <w:lang w:eastAsia="zh-CN"/>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831F61"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6579D8A" w14:textId="77777777" w:rsidR="00A30565" w:rsidRPr="00D462F1" w:rsidRDefault="00A30565" w:rsidP="002E2043">
            <w:pPr>
              <w:pStyle w:val="TAC"/>
              <w:rPr>
                <w:rFonts w:cs="Arial"/>
              </w:rPr>
            </w:pPr>
            <w:r w:rsidRPr="00D462F1">
              <w:rPr>
                <w:lang w:eastAsia="ko-KR"/>
              </w:rPr>
              <w:t>N/A</w:t>
            </w:r>
          </w:p>
        </w:tc>
      </w:tr>
      <w:tr w:rsidR="00A30565" w:rsidRPr="00D462F1" w14:paraId="2EF631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7D38F0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A2362E0"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6A9508F5" w14:textId="77777777" w:rsidR="00A30565" w:rsidRPr="00D462F1" w:rsidRDefault="00A30565" w:rsidP="002E2043">
            <w:pPr>
              <w:pStyle w:val="TAC"/>
              <w:rPr>
                <w:rFonts w:cs="Arial"/>
                <w:lang w:eastAsia="ko-KR"/>
              </w:rPr>
            </w:pPr>
            <w:r w:rsidRPr="00D462F1">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72859A2F" w14:textId="77777777" w:rsidR="00A30565" w:rsidRPr="00D462F1" w:rsidRDefault="00A30565" w:rsidP="002E2043">
            <w:pPr>
              <w:pStyle w:val="TAC"/>
              <w:rPr>
                <w:rFonts w:cs="Arial"/>
                <w:lang w:eastAsia="ko-KR"/>
              </w:rPr>
            </w:pPr>
            <w:r w:rsidRPr="00D462F1">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0A78EE98" w14:textId="77777777" w:rsidR="00A30565" w:rsidRPr="00D462F1" w:rsidRDefault="00A30565" w:rsidP="002E2043">
            <w:pPr>
              <w:pStyle w:val="TAC"/>
              <w:rPr>
                <w:rFonts w:cs="Arial"/>
                <w:lang w:eastAsia="ko-KR"/>
              </w:rPr>
            </w:pPr>
            <w:r w:rsidRPr="00D462F1">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65F7E3" w14:textId="77777777" w:rsidR="00A30565" w:rsidRPr="00D462F1" w:rsidRDefault="00A30565" w:rsidP="002E2043">
            <w:pPr>
              <w:pStyle w:val="TAC"/>
              <w:rPr>
                <w:rFonts w:cs="Arial"/>
                <w:lang w:eastAsia="ko-KR"/>
              </w:rPr>
            </w:pPr>
            <w:r w:rsidRPr="00D462F1">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4EE3A1EC" w14:textId="77777777" w:rsidR="00A30565" w:rsidRPr="00D462F1" w:rsidRDefault="00A30565" w:rsidP="002E2043">
            <w:pPr>
              <w:pStyle w:val="TAC"/>
              <w:rPr>
                <w:rFonts w:cs="Arial"/>
                <w:lang w:eastAsia="zh-CN"/>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C7A824"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8A128B"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3AF7BA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D398D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9A3876"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6474B2A0"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F580F5" w14:textId="77777777" w:rsidR="00A30565" w:rsidRPr="00D462F1" w:rsidRDefault="00A30565" w:rsidP="002E2043">
            <w:pPr>
              <w:pStyle w:val="TAC"/>
              <w:rPr>
                <w:rFonts w:cs="Arial"/>
                <w:lang w:eastAsia="ko-KR"/>
              </w:rPr>
            </w:pPr>
            <w:r w:rsidRPr="00D462F1">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4461393B"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0DD5A95" w14:textId="77777777" w:rsidR="00A30565" w:rsidRPr="00D462F1" w:rsidRDefault="00A30565" w:rsidP="002E2043">
            <w:pPr>
              <w:pStyle w:val="TAC"/>
              <w:rPr>
                <w:rFonts w:cs="Arial"/>
                <w:lang w:eastAsia="ko-KR"/>
              </w:rPr>
            </w:pPr>
            <w:r w:rsidRPr="00D462F1">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26E8F147" w14:textId="77777777" w:rsidR="00A30565" w:rsidRPr="00D462F1" w:rsidRDefault="00A30565" w:rsidP="002E2043">
            <w:pPr>
              <w:pStyle w:val="TAC"/>
              <w:rPr>
                <w:rFonts w:cs="Arial"/>
                <w:lang w:eastAsia="zh-CN"/>
              </w:rPr>
            </w:pPr>
            <w:r w:rsidRPr="00D462F1">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517D00E4"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3980B56" w14:textId="77777777" w:rsidR="00A30565" w:rsidRPr="00D462F1" w:rsidRDefault="00A30565" w:rsidP="002E2043">
            <w:pPr>
              <w:pStyle w:val="TAC"/>
              <w:rPr>
                <w:rFonts w:cs="Arial"/>
              </w:rPr>
            </w:pPr>
            <w:r w:rsidRPr="00D462F1">
              <w:rPr>
                <w:lang w:eastAsia="ko-KR"/>
              </w:rPr>
              <w:t>IMD5</w:t>
            </w:r>
          </w:p>
        </w:tc>
      </w:tr>
      <w:tr w:rsidR="00A30565" w:rsidRPr="00D462F1" w14:paraId="366F11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B2466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E43CCFC"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3A1BCB25" w14:textId="77777777" w:rsidR="00A30565" w:rsidRPr="00D462F1" w:rsidRDefault="00A30565" w:rsidP="002E2043">
            <w:pPr>
              <w:pStyle w:val="TAC"/>
              <w:rPr>
                <w:rFonts w:cs="Arial"/>
                <w:lang w:eastAsia="ko-KR"/>
              </w:rPr>
            </w:pPr>
            <w:r w:rsidRPr="00D462F1">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574D1DFC" w14:textId="77777777" w:rsidR="00A30565" w:rsidRPr="00D462F1" w:rsidRDefault="00A30565" w:rsidP="002E2043">
            <w:pPr>
              <w:pStyle w:val="TAC"/>
              <w:rPr>
                <w:rFonts w:cs="Arial"/>
                <w:lang w:eastAsia="ko-KR"/>
              </w:rPr>
            </w:pPr>
            <w:r w:rsidRPr="00D462F1">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4843AB1" w14:textId="77777777" w:rsidR="00A30565" w:rsidRPr="00D462F1" w:rsidRDefault="00A30565" w:rsidP="002E2043">
            <w:pPr>
              <w:pStyle w:val="TAC"/>
              <w:rPr>
                <w:rFonts w:cs="Arial"/>
                <w:lang w:eastAsia="ko-KR"/>
              </w:rPr>
            </w:pPr>
            <w:r w:rsidRPr="00D462F1">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1FCC7297" w14:textId="77777777" w:rsidR="00A30565" w:rsidRPr="00D462F1" w:rsidRDefault="00A30565" w:rsidP="002E2043">
            <w:pPr>
              <w:pStyle w:val="TAC"/>
              <w:rPr>
                <w:rFonts w:cs="Arial"/>
                <w:lang w:eastAsia="ko-KR"/>
              </w:rPr>
            </w:pPr>
            <w:r w:rsidRPr="00D462F1">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0154DFFA" w14:textId="77777777" w:rsidR="00A30565" w:rsidRPr="00D462F1" w:rsidRDefault="00A30565" w:rsidP="002E2043">
            <w:pPr>
              <w:pStyle w:val="TAC"/>
              <w:rPr>
                <w:rFonts w:cs="Arial"/>
                <w:lang w:eastAsia="zh-CN"/>
              </w:rPr>
            </w:pPr>
            <w:r w:rsidRPr="00D462F1">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0213A7C"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5CD7786"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6B7853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0ADDE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1F06CDE"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5F8D5B16"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CEC3E0C" w14:textId="77777777" w:rsidR="00A30565" w:rsidRPr="00D462F1" w:rsidRDefault="00A30565" w:rsidP="002E2043">
            <w:pPr>
              <w:pStyle w:val="TAC"/>
              <w:rPr>
                <w:rFonts w:cs="Arial"/>
                <w:lang w:eastAsia="ko-KR"/>
              </w:rPr>
            </w:pPr>
            <w:r w:rsidRPr="00D462F1">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15312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E0B29AA" w14:textId="77777777" w:rsidR="00A30565" w:rsidRPr="00D462F1" w:rsidRDefault="00A30565" w:rsidP="002E2043">
            <w:pPr>
              <w:pStyle w:val="TAC"/>
              <w:rPr>
                <w:rFonts w:cs="Arial"/>
                <w:lang w:eastAsia="ko-KR"/>
              </w:rPr>
            </w:pPr>
            <w:r w:rsidRPr="00D462F1">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7D4A34B2" w14:textId="77777777" w:rsidR="00A30565" w:rsidRPr="00D462F1" w:rsidRDefault="00A30565" w:rsidP="002E2043">
            <w:pPr>
              <w:pStyle w:val="TAC"/>
              <w:rPr>
                <w:rFonts w:cs="Arial"/>
                <w:lang w:eastAsia="zh-CN"/>
              </w:rPr>
            </w:pPr>
            <w:r w:rsidRPr="00D462F1">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22D49DF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BD6FD6" w14:textId="77777777" w:rsidR="00A30565" w:rsidRPr="00D462F1" w:rsidRDefault="00A30565" w:rsidP="002E2043">
            <w:pPr>
              <w:pStyle w:val="TAC"/>
              <w:rPr>
                <w:rFonts w:cs="Arial"/>
              </w:rPr>
            </w:pPr>
            <w:r w:rsidRPr="00D462F1">
              <w:rPr>
                <w:lang w:eastAsia="ko-KR"/>
              </w:rPr>
              <w:t>IMD2</w:t>
            </w:r>
          </w:p>
        </w:tc>
      </w:tr>
      <w:tr w:rsidR="00A30565" w:rsidRPr="00D462F1" w14:paraId="42EBDF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233273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F73BFFE"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69965C5" w14:textId="77777777" w:rsidR="00A30565" w:rsidRPr="00D462F1" w:rsidRDefault="00A30565" w:rsidP="002E2043">
            <w:pPr>
              <w:pStyle w:val="TAC"/>
              <w:rPr>
                <w:rFonts w:cs="Arial"/>
                <w:lang w:eastAsia="ko-KR"/>
              </w:rPr>
            </w:pPr>
            <w:r w:rsidRPr="00D462F1">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15E1EFBD" w14:textId="77777777" w:rsidR="00A30565" w:rsidRPr="00D462F1" w:rsidRDefault="00A30565" w:rsidP="002E2043">
            <w:pPr>
              <w:pStyle w:val="TAC"/>
              <w:rPr>
                <w:rFonts w:cs="Arial"/>
                <w:lang w:eastAsia="ko-KR"/>
              </w:rPr>
            </w:pPr>
            <w:r w:rsidRPr="00D462F1">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7B6EFD8" w14:textId="77777777" w:rsidR="00A30565" w:rsidRPr="00D462F1" w:rsidRDefault="00A30565" w:rsidP="002E2043">
            <w:pPr>
              <w:pStyle w:val="TAC"/>
              <w:rPr>
                <w:rFonts w:cs="Arial"/>
                <w:lang w:eastAsia="ko-KR"/>
              </w:rPr>
            </w:pPr>
            <w:r w:rsidRPr="00D462F1">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1BDE33" w14:textId="77777777" w:rsidR="00A30565" w:rsidRPr="00D462F1" w:rsidRDefault="00A30565" w:rsidP="002E2043">
            <w:pPr>
              <w:pStyle w:val="TAC"/>
              <w:rPr>
                <w:rFonts w:cs="Arial"/>
                <w:lang w:eastAsia="ko-KR"/>
              </w:rPr>
            </w:pPr>
            <w:r w:rsidRPr="00D462F1">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2828353A" w14:textId="77777777" w:rsidR="00A30565" w:rsidRPr="00D462F1" w:rsidRDefault="00A30565" w:rsidP="002E2043">
            <w:pPr>
              <w:pStyle w:val="TAC"/>
              <w:rPr>
                <w:rFonts w:cs="Arial"/>
                <w:lang w:eastAsia="zh-CN"/>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8EBEB9"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4379213"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517F626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D91B7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CFF75FA"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F5DD841" w14:textId="77777777" w:rsidR="00A30565" w:rsidRPr="00D462F1" w:rsidRDefault="00A30565" w:rsidP="002E2043">
            <w:pPr>
              <w:pStyle w:val="TAC"/>
              <w:rPr>
                <w:rFonts w:cs="Arial"/>
                <w:lang w:eastAsia="ko-KR"/>
              </w:rPr>
            </w:pPr>
            <w:r w:rsidRPr="00D462F1">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3E3E06B0" w14:textId="77777777" w:rsidR="00A30565" w:rsidRPr="00D462F1" w:rsidRDefault="00A30565" w:rsidP="002E2043">
            <w:pPr>
              <w:pStyle w:val="TAC"/>
              <w:rPr>
                <w:rFonts w:cs="Arial"/>
                <w:lang w:eastAsia="ko-KR"/>
              </w:rPr>
            </w:pPr>
            <w:r w:rsidRPr="00D462F1">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C9355F1" w14:textId="77777777" w:rsidR="00A30565" w:rsidRPr="00D462F1" w:rsidRDefault="00A30565" w:rsidP="002E2043">
            <w:pPr>
              <w:pStyle w:val="TAC"/>
              <w:rPr>
                <w:rFonts w:cs="Arial"/>
                <w:lang w:eastAsia="ko-KR"/>
              </w:rPr>
            </w:pPr>
            <w:r w:rsidRPr="00D462F1">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B54EDBE" w14:textId="77777777" w:rsidR="00A30565" w:rsidRPr="00D462F1" w:rsidRDefault="00A30565" w:rsidP="002E2043">
            <w:pPr>
              <w:pStyle w:val="TAC"/>
              <w:rPr>
                <w:rFonts w:cs="Arial"/>
                <w:lang w:eastAsia="ko-KR"/>
              </w:rPr>
            </w:pPr>
            <w:r w:rsidRPr="00D462F1">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34318125" w14:textId="77777777" w:rsidR="00A30565" w:rsidRPr="00D462F1" w:rsidRDefault="00A30565" w:rsidP="002E2043">
            <w:pPr>
              <w:pStyle w:val="TAC"/>
              <w:rPr>
                <w:rFonts w:cs="Arial"/>
                <w:lang w:eastAsia="zh-CN"/>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342A4D"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E47BF36"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154B4CD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EEE8633" w14:textId="77777777" w:rsidR="00A30565" w:rsidRPr="00D462F1" w:rsidRDefault="00A30565" w:rsidP="002E2043">
            <w:pPr>
              <w:pStyle w:val="TAC"/>
            </w:pPr>
            <w:r w:rsidRPr="008523D2">
              <w:rPr>
                <w:lang w:eastAsia="zh-CN"/>
              </w:rPr>
              <w:t>CA_n7-n20-n67</w:t>
            </w:r>
          </w:p>
        </w:tc>
        <w:tc>
          <w:tcPr>
            <w:tcW w:w="1146" w:type="dxa"/>
            <w:tcBorders>
              <w:top w:val="single" w:sz="4" w:space="0" w:color="auto"/>
              <w:left w:val="single" w:sz="4" w:space="0" w:color="auto"/>
              <w:bottom w:val="single" w:sz="4" w:space="0" w:color="auto"/>
              <w:right w:val="single" w:sz="4" w:space="0" w:color="auto"/>
            </w:tcBorders>
            <w:vAlign w:val="center"/>
          </w:tcPr>
          <w:p w14:paraId="3F9F0D45" w14:textId="77777777" w:rsidR="00A30565" w:rsidRPr="00D462F1" w:rsidRDefault="00A30565" w:rsidP="002E2043">
            <w:pPr>
              <w:pStyle w:val="TAC"/>
              <w:rPr>
                <w:rFonts w:eastAsia="Calibri Light" w:cs="Arial"/>
              </w:rPr>
            </w:pPr>
            <w:r w:rsidRPr="008523D2">
              <w:rPr>
                <w:rFonts w:cs="Arial"/>
                <w:szCs w:val="18"/>
                <w:lang w:eastAsia="ja-JP"/>
              </w:rPr>
              <w:t>n7</w:t>
            </w:r>
          </w:p>
        </w:tc>
        <w:tc>
          <w:tcPr>
            <w:tcW w:w="960" w:type="dxa"/>
            <w:tcBorders>
              <w:top w:val="single" w:sz="4" w:space="0" w:color="auto"/>
              <w:left w:val="single" w:sz="4" w:space="0" w:color="auto"/>
              <w:bottom w:val="single" w:sz="4" w:space="0" w:color="auto"/>
              <w:right w:val="single" w:sz="4" w:space="0" w:color="auto"/>
            </w:tcBorders>
          </w:tcPr>
          <w:p w14:paraId="53CCF97D"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25</w:t>
            </w:r>
            <w:r w:rsidRPr="008523D2">
              <w:rPr>
                <w:rFonts w:cs="Arial"/>
                <w:szCs w:val="18"/>
                <w:lang w:eastAsia="ja-JP"/>
              </w:rPr>
              <w:t>65</w:t>
            </w:r>
          </w:p>
        </w:tc>
        <w:tc>
          <w:tcPr>
            <w:tcW w:w="964" w:type="dxa"/>
            <w:tcBorders>
              <w:top w:val="single" w:sz="4" w:space="0" w:color="auto"/>
              <w:left w:val="single" w:sz="4" w:space="0" w:color="auto"/>
              <w:bottom w:val="single" w:sz="4" w:space="0" w:color="auto"/>
              <w:right w:val="single" w:sz="4" w:space="0" w:color="auto"/>
            </w:tcBorders>
          </w:tcPr>
          <w:p w14:paraId="798C200D"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FB6854B" w14:textId="77777777" w:rsidR="00A30565" w:rsidRPr="00D462F1" w:rsidRDefault="00A30565" w:rsidP="002E2043">
            <w:pPr>
              <w:pStyle w:val="TAC"/>
              <w:rPr>
                <w:rFonts w:cs="Arial"/>
                <w:lang w:eastAsia="zh-TW"/>
              </w:rPr>
            </w:pPr>
            <w:r w:rsidRPr="008523D2">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68243761" w14:textId="77777777" w:rsidR="00A30565" w:rsidRPr="00D462F1" w:rsidRDefault="00A30565" w:rsidP="002E2043">
            <w:pPr>
              <w:pStyle w:val="TAC"/>
              <w:rPr>
                <w:rFonts w:eastAsia="Malgun Gothic" w:cs="Arial"/>
                <w:lang w:eastAsia="ko-KR"/>
              </w:rPr>
            </w:pPr>
            <w:r w:rsidRPr="008523D2">
              <w:rPr>
                <w:rFonts w:eastAsia="宋体"/>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506D79BA"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12E3A738" w14:textId="77777777" w:rsidR="00A30565" w:rsidRPr="00D462F1" w:rsidRDefault="00A30565" w:rsidP="002E2043">
            <w:pPr>
              <w:pStyle w:val="TAC"/>
              <w:rPr>
                <w:rFonts w:eastAsia="Calibri Light" w:cs="Arial"/>
              </w:rPr>
            </w:pPr>
            <w:r w:rsidRPr="008523D2">
              <w:rPr>
                <w:rFonts w:cs="Arial" w:hint="eastAsia"/>
                <w:szCs w:val="18"/>
                <w:lang w:eastAsia="ja-JP"/>
              </w:rPr>
              <w:t>T</w:t>
            </w:r>
            <w:r w:rsidRPr="008523D2">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292D03B" w14:textId="77777777" w:rsidR="00A30565" w:rsidRPr="00D462F1" w:rsidRDefault="00A30565" w:rsidP="002E2043">
            <w:pPr>
              <w:pStyle w:val="TAC"/>
              <w:rPr>
                <w:rFonts w:eastAsia="Malgun Gothic"/>
                <w:kern w:val="2"/>
                <w:szCs w:val="24"/>
                <w:lang w:eastAsia="ko-KR"/>
              </w:rPr>
            </w:pPr>
            <w:r w:rsidRPr="008523D2">
              <w:rPr>
                <w:rFonts w:cs="Arial" w:hint="eastAsia"/>
                <w:szCs w:val="18"/>
                <w:lang w:eastAsia="ja-JP"/>
              </w:rPr>
              <w:t>N</w:t>
            </w:r>
            <w:r w:rsidRPr="008523D2">
              <w:rPr>
                <w:rFonts w:cs="Arial"/>
                <w:szCs w:val="18"/>
                <w:lang w:eastAsia="ja-JP"/>
              </w:rPr>
              <w:t>/A</w:t>
            </w:r>
          </w:p>
        </w:tc>
      </w:tr>
      <w:tr w:rsidR="00A30565" w:rsidRPr="00D462F1" w14:paraId="67EA0D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CE983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B12E00" w14:textId="77777777" w:rsidR="00A30565" w:rsidRPr="00D462F1" w:rsidRDefault="00A30565" w:rsidP="002E2043">
            <w:pPr>
              <w:pStyle w:val="TAC"/>
              <w:rPr>
                <w:rFonts w:eastAsia="Calibri Light" w:cs="Arial"/>
              </w:rPr>
            </w:pPr>
            <w:r w:rsidRPr="008523D2">
              <w:rPr>
                <w:rFonts w:cs="Arial"/>
                <w:szCs w:val="18"/>
                <w:lang w:eastAsia="ja-JP"/>
              </w:rPr>
              <w:t>n20</w:t>
            </w:r>
          </w:p>
        </w:tc>
        <w:tc>
          <w:tcPr>
            <w:tcW w:w="960" w:type="dxa"/>
            <w:tcBorders>
              <w:top w:val="single" w:sz="4" w:space="0" w:color="auto"/>
              <w:left w:val="single" w:sz="4" w:space="0" w:color="auto"/>
              <w:bottom w:val="single" w:sz="4" w:space="0" w:color="auto"/>
              <w:right w:val="single" w:sz="4" w:space="0" w:color="auto"/>
            </w:tcBorders>
          </w:tcPr>
          <w:p w14:paraId="1C3E7132" w14:textId="77777777" w:rsidR="00A30565" w:rsidRPr="00D462F1" w:rsidRDefault="00A30565" w:rsidP="002E2043">
            <w:pPr>
              <w:pStyle w:val="TAC"/>
              <w:rPr>
                <w:rFonts w:eastAsia="Malgun Gothic" w:cs="Arial"/>
                <w:lang w:eastAsia="ko-KR"/>
              </w:rPr>
            </w:pPr>
            <w:r w:rsidRPr="008523D2">
              <w:rPr>
                <w:rFonts w:cs="Arial"/>
                <w:szCs w:val="18"/>
                <w:lang w:eastAsia="ja-JP"/>
              </w:rPr>
              <w:t>834.5</w:t>
            </w:r>
          </w:p>
        </w:tc>
        <w:tc>
          <w:tcPr>
            <w:tcW w:w="964" w:type="dxa"/>
            <w:tcBorders>
              <w:top w:val="single" w:sz="4" w:space="0" w:color="auto"/>
              <w:left w:val="single" w:sz="4" w:space="0" w:color="auto"/>
              <w:bottom w:val="single" w:sz="4" w:space="0" w:color="auto"/>
              <w:right w:val="single" w:sz="4" w:space="0" w:color="auto"/>
            </w:tcBorders>
          </w:tcPr>
          <w:p w14:paraId="228951AC"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90F0A68" w14:textId="77777777" w:rsidR="00A30565" w:rsidRPr="00D462F1" w:rsidRDefault="00A30565" w:rsidP="002E2043">
            <w:pPr>
              <w:pStyle w:val="TAC"/>
              <w:rPr>
                <w:rFonts w:cs="Arial"/>
                <w:lang w:eastAsia="zh-TW"/>
              </w:rPr>
            </w:pPr>
            <w:r w:rsidRPr="008523D2">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10EDFDF" w14:textId="77777777" w:rsidR="00A30565" w:rsidRPr="00D462F1" w:rsidRDefault="00A30565" w:rsidP="002E2043">
            <w:pPr>
              <w:pStyle w:val="TAC"/>
              <w:rPr>
                <w:rFonts w:eastAsia="Malgun Gothic" w:cs="Arial"/>
                <w:lang w:eastAsia="ko-KR"/>
              </w:rPr>
            </w:pPr>
            <w:r w:rsidRPr="008523D2">
              <w:rPr>
                <w:lang w:val="en-US" w:eastAsia="zh-CN"/>
              </w:rPr>
              <w:t>793.5</w:t>
            </w:r>
          </w:p>
        </w:tc>
        <w:tc>
          <w:tcPr>
            <w:tcW w:w="977" w:type="dxa"/>
            <w:tcBorders>
              <w:top w:val="single" w:sz="4" w:space="0" w:color="auto"/>
              <w:left w:val="single" w:sz="4" w:space="0" w:color="auto"/>
              <w:bottom w:val="single" w:sz="4" w:space="0" w:color="auto"/>
              <w:right w:val="single" w:sz="4" w:space="0" w:color="auto"/>
            </w:tcBorders>
          </w:tcPr>
          <w:p w14:paraId="52AF284E"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24AA1E51" w14:textId="77777777" w:rsidR="00A30565" w:rsidRPr="00D462F1" w:rsidRDefault="00A30565" w:rsidP="002E2043">
            <w:pPr>
              <w:pStyle w:val="TAC"/>
              <w:rPr>
                <w:rFonts w:eastAsia="Calibri Light" w:cs="Arial"/>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D59C512" w14:textId="77777777" w:rsidR="00A30565" w:rsidRPr="00D462F1" w:rsidRDefault="00A30565" w:rsidP="002E2043">
            <w:pPr>
              <w:pStyle w:val="TAC"/>
              <w:rPr>
                <w:rFonts w:eastAsia="Malgun Gothic"/>
                <w:kern w:val="2"/>
                <w:szCs w:val="24"/>
                <w:lang w:eastAsia="ko-KR"/>
              </w:rPr>
            </w:pPr>
            <w:r w:rsidRPr="008523D2">
              <w:rPr>
                <w:rFonts w:cs="Arial" w:hint="eastAsia"/>
                <w:szCs w:val="18"/>
                <w:lang w:eastAsia="ja-JP"/>
              </w:rPr>
              <w:t>N</w:t>
            </w:r>
            <w:r w:rsidRPr="008523D2">
              <w:rPr>
                <w:rFonts w:cs="Arial"/>
                <w:szCs w:val="18"/>
                <w:lang w:eastAsia="ja-JP"/>
              </w:rPr>
              <w:t>/A</w:t>
            </w:r>
          </w:p>
        </w:tc>
      </w:tr>
      <w:tr w:rsidR="00A30565" w:rsidRPr="00D462F1" w14:paraId="079EB55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9147F5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658A37" w14:textId="77777777" w:rsidR="00A30565" w:rsidRPr="00D462F1" w:rsidRDefault="00A30565" w:rsidP="002E2043">
            <w:pPr>
              <w:pStyle w:val="TAC"/>
              <w:rPr>
                <w:rFonts w:eastAsia="Calibri Light" w:cs="Arial"/>
              </w:rPr>
            </w:pPr>
            <w:r w:rsidRPr="008523D2">
              <w:rPr>
                <w:rFonts w:cs="Arial"/>
                <w:szCs w:val="18"/>
                <w:lang w:eastAsia="ja-JP"/>
              </w:rPr>
              <w:t>n67</w:t>
            </w:r>
          </w:p>
        </w:tc>
        <w:tc>
          <w:tcPr>
            <w:tcW w:w="960" w:type="dxa"/>
            <w:tcBorders>
              <w:top w:val="single" w:sz="4" w:space="0" w:color="auto"/>
              <w:left w:val="single" w:sz="4" w:space="0" w:color="auto"/>
              <w:bottom w:val="single" w:sz="4" w:space="0" w:color="auto"/>
              <w:right w:val="single" w:sz="4" w:space="0" w:color="auto"/>
            </w:tcBorders>
          </w:tcPr>
          <w:p w14:paraId="4C742B82" w14:textId="77777777" w:rsidR="00A30565" w:rsidRPr="00D462F1" w:rsidRDefault="00A30565" w:rsidP="002E2043">
            <w:pPr>
              <w:pStyle w:val="TAC"/>
              <w:rPr>
                <w:rFonts w:eastAsia="Malgun Gothic" w:cs="Arial"/>
                <w:lang w:eastAsia="ko-KR"/>
              </w:rPr>
            </w:pPr>
            <w:r w:rsidRPr="008523D2">
              <w:rPr>
                <w:rFonts w:cs="Arial"/>
                <w:szCs w:val="18"/>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FB5F7AA" w14:textId="77777777" w:rsidR="00A30565" w:rsidRPr="00D462F1" w:rsidRDefault="00A30565" w:rsidP="002E2043">
            <w:pPr>
              <w:pStyle w:val="TAC"/>
              <w:rPr>
                <w:rFonts w:eastAsia="Malgun Gothic" w:cs="Arial"/>
                <w:lang w:eastAsia="ko-KR"/>
              </w:rPr>
            </w:pPr>
            <w:r w:rsidRPr="008523D2">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2EAFBA4" w14:textId="77777777" w:rsidR="00A30565" w:rsidRPr="00D462F1" w:rsidRDefault="00A30565" w:rsidP="002E2043">
            <w:pPr>
              <w:pStyle w:val="TAC"/>
              <w:rPr>
                <w:rFonts w:cs="Arial"/>
                <w:lang w:eastAsia="zh-TW"/>
              </w:rPr>
            </w:pPr>
            <w:r w:rsidRPr="008523D2">
              <w:rPr>
                <w:rFonts w:cs="Arial"/>
                <w:szCs w:val="18"/>
                <w:lang w:eastAsia="ja-JP"/>
              </w:rPr>
              <w:t>N/A</w:t>
            </w:r>
          </w:p>
        </w:tc>
        <w:tc>
          <w:tcPr>
            <w:tcW w:w="960" w:type="dxa"/>
            <w:tcBorders>
              <w:top w:val="single" w:sz="4" w:space="0" w:color="auto"/>
              <w:left w:val="single" w:sz="4" w:space="0" w:color="auto"/>
              <w:bottom w:val="single" w:sz="4" w:space="0" w:color="auto"/>
              <w:right w:val="single" w:sz="4" w:space="0" w:color="auto"/>
            </w:tcBorders>
          </w:tcPr>
          <w:p w14:paraId="2BC495FA" w14:textId="77777777" w:rsidR="00A30565" w:rsidRPr="00D462F1" w:rsidRDefault="00A30565" w:rsidP="002E2043">
            <w:pPr>
              <w:pStyle w:val="TAC"/>
              <w:rPr>
                <w:rFonts w:eastAsia="Malgun Gothic" w:cs="Arial"/>
                <w:lang w:eastAsia="ko-KR"/>
              </w:rPr>
            </w:pPr>
            <w:r w:rsidRPr="008523D2">
              <w:rPr>
                <w:rFonts w:eastAsia="宋体"/>
                <w:lang w:val="en-US" w:eastAsia="zh-CN"/>
              </w:rPr>
              <w:t>773</w:t>
            </w:r>
          </w:p>
        </w:tc>
        <w:tc>
          <w:tcPr>
            <w:tcW w:w="977" w:type="dxa"/>
            <w:tcBorders>
              <w:top w:val="single" w:sz="4" w:space="0" w:color="auto"/>
              <w:left w:val="single" w:sz="4" w:space="0" w:color="auto"/>
              <w:bottom w:val="single" w:sz="4" w:space="0" w:color="auto"/>
              <w:right w:val="single" w:sz="4" w:space="0" w:color="auto"/>
            </w:tcBorders>
          </w:tcPr>
          <w:p w14:paraId="2FBA51AB"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3</w:t>
            </w:r>
            <w:r w:rsidRPr="008523D2">
              <w:rPr>
                <w:rFonts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vAlign w:val="center"/>
          </w:tcPr>
          <w:p w14:paraId="19DBC94B" w14:textId="77777777" w:rsidR="00A30565" w:rsidRPr="00D462F1" w:rsidRDefault="00A30565" w:rsidP="002E2043">
            <w:pPr>
              <w:pStyle w:val="TAC"/>
              <w:rPr>
                <w:rFonts w:eastAsia="Calibri Light" w:cs="Arial"/>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FC5F041" w14:textId="77777777" w:rsidR="00A30565" w:rsidRPr="00D462F1" w:rsidRDefault="00A30565" w:rsidP="002E2043">
            <w:pPr>
              <w:pStyle w:val="TAC"/>
              <w:rPr>
                <w:rFonts w:eastAsia="Malgun Gothic"/>
                <w:kern w:val="2"/>
                <w:szCs w:val="24"/>
                <w:lang w:eastAsia="ko-KR"/>
              </w:rPr>
            </w:pPr>
            <w:r w:rsidRPr="008523D2">
              <w:rPr>
                <w:rFonts w:cs="Arial" w:hint="eastAsia"/>
                <w:szCs w:val="18"/>
                <w:lang w:eastAsia="ja-JP"/>
              </w:rPr>
              <w:t>I</w:t>
            </w:r>
            <w:r w:rsidRPr="008523D2">
              <w:rPr>
                <w:rFonts w:cs="Arial"/>
                <w:szCs w:val="18"/>
                <w:lang w:eastAsia="ja-JP"/>
              </w:rPr>
              <w:t>MD5</w:t>
            </w:r>
          </w:p>
        </w:tc>
      </w:tr>
      <w:tr w:rsidR="00A30565" w:rsidRPr="00D462F1" w14:paraId="501C963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E9EDE1B" w14:textId="77777777" w:rsidR="00A30565" w:rsidRPr="00D462F1" w:rsidRDefault="00A30565" w:rsidP="002E2043">
            <w:pPr>
              <w:pStyle w:val="TAC"/>
            </w:pPr>
            <w:r w:rsidRPr="008523D2">
              <w:rPr>
                <w:lang w:eastAsia="zh-CN"/>
              </w:rPr>
              <w:t>CA_n7-n20-n78</w:t>
            </w:r>
          </w:p>
        </w:tc>
        <w:tc>
          <w:tcPr>
            <w:tcW w:w="1146" w:type="dxa"/>
            <w:tcBorders>
              <w:top w:val="single" w:sz="4" w:space="0" w:color="auto"/>
              <w:left w:val="single" w:sz="4" w:space="0" w:color="auto"/>
              <w:bottom w:val="single" w:sz="4" w:space="0" w:color="auto"/>
              <w:right w:val="single" w:sz="4" w:space="0" w:color="auto"/>
            </w:tcBorders>
            <w:vAlign w:val="center"/>
          </w:tcPr>
          <w:p w14:paraId="5FBBB169"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3E91EFDF" w14:textId="77777777" w:rsidR="00A30565" w:rsidRPr="00D462F1" w:rsidRDefault="00A30565" w:rsidP="002E2043">
            <w:pPr>
              <w:pStyle w:val="TAC"/>
              <w:rPr>
                <w:rFonts w:eastAsia="Malgun Gothic" w:cs="Arial"/>
                <w:lang w:eastAsia="ko-KR"/>
              </w:rPr>
            </w:pPr>
            <w:r w:rsidRPr="008523D2">
              <w:rPr>
                <w:kern w:val="2"/>
                <w:szCs w:val="24"/>
                <w:lang w:eastAsia="zh-CN"/>
              </w:rPr>
              <w:t>2560</w:t>
            </w:r>
          </w:p>
        </w:tc>
        <w:tc>
          <w:tcPr>
            <w:tcW w:w="964" w:type="dxa"/>
            <w:tcBorders>
              <w:top w:val="single" w:sz="4" w:space="0" w:color="auto"/>
              <w:left w:val="single" w:sz="4" w:space="0" w:color="auto"/>
              <w:bottom w:val="single" w:sz="4" w:space="0" w:color="auto"/>
              <w:right w:val="single" w:sz="4" w:space="0" w:color="auto"/>
            </w:tcBorders>
          </w:tcPr>
          <w:p w14:paraId="7FAC18F9"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846F5EE" w14:textId="77777777" w:rsidR="00A30565" w:rsidRPr="00D462F1" w:rsidRDefault="00A30565" w:rsidP="002E2043">
            <w:pPr>
              <w:pStyle w:val="TAC"/>
              <w:rPr>
                <w:rFonts w:cs="Arial"/>
                <w:lang w:eastAsia="zh-TW"/>
              </w:rPr>
            </w:pPr>
            <w:r w:rsidRPr="008523D2">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5556D7A" w14:textId="77777777" w:rsidR="00A30565" w:rsidRPr="00D462F1" w:rsidRDefault="00A30565" w:rsidP="002E2043">
            <w:pPr>
              <w:pStyle w:val="TAC"/>
              <w:rPr>
                <w:rFonts w:eastAsia="Malgun Gothic" w:cs="Arial"/>
                <w:lang w:eastAsia="ko-KR"/>
              </w:rPr>
            </w:pPr>
            <w:r w:rsidRPr="008523D2">
              <w:rPr>
                <w:kern w:val="2"/>
                <w:szCs w:val="24"/>
                <w:lang w:eastAsia="zh-CN"/>
              </w:rPr>
              <w:t>2680</w:t>
            </w:r>
          </w:p>
        </w:tc>
        <w:tc>
          <w:tcPr>
            <w:tcW w:w="977" w:type="dxa"/>
            <w:tcBorders>
              <w:top w:val="single" w:sz="4" w:space="0" w:color="auto"/>
              <w:left w:val="single" w:sz="4" w:space="0" w:color="auto"/>
              <w:bottom w:val="single" w:sz="4" w:space="0" w:color="auto"/>
              <w:right w:val="single" w:sz="4" w:space="0" w:color="auto"/>
            </w:tcBorders>
          </w:tcPr>
          <w:p w14:paraId="595595C5"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35F861A"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A85DA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31F5AB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BBCD0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B5EBA7"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0C1E1241"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8AEFE02" w14:textId="77777777" w:rsidR="00A30565" w:rsidRPr="00D462F1" w:rsidRDefault="00A30565" w:rsidP="002E2043">
            <w:pPr>
              <w:pStyle w:val="TAC"/>
              <w:rPr>
                <w:rFonts w:eastAsia="Malgun Gothic" w:cs="Arial"/>
                <w:lang w:eastAsia="ko-KR"/>
              </w:rPr>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538DFB"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C7ACEBE" w14:textId="77777777" w:rsidR="00A30565" w:rsidRPr="00D462F1" w:rsidRDefault="00A30565" w:rsidP="002E2043">
            <w:pPr>
              <w:pStyle w:val="TAC"/>
              <w:rPr>
                <w:rFonts w:eastAsia="Malgun Gothic" w:cs="Arial"/>
                <w:lang w:eastAsia="ko-KR"/>
              </w:rPr>
            </w:pPr>
            <w:r w:rsidRPr="008523D2">
              <w:rPr>
                <w:lang w:eastAsia="zh-CN"/>
              </w:rPr>
              <w:t>810</w:t>
            </w:r>
          </w:p>
        </w:tc>
        <w:tc>
          <w:tcPr>
            <w:tcW w:w="977" w:type="dxa"/>
            <w:tcBorders>
              <w:top w:val="single" w:sz="4" w:space="0" w:color="auto"/>
              <w:left w:val="single" w:sz="4" w:space="0" w:color="auto"/>
              <w:bottom w:val="single" w:sz="4" w:space="0" w:color="auto"/>
              <w:right w:val="single" w:sz="4" w:space="0" w:color="auto"/>
            </w:tcBorders>
          </w:tcPr>
          <w:p w14:paraId="6E5A32E6" w14:textId="77777777" w:rsidR="00A30565" w:rsidRPr="00D462F1" w:rsidRDefault="00A30565" w:rsidP="002E2043">
            <w:pPr>
              <w:pStyle w:val="TAC"/>
              <w:rPr>
                <w:rFonts w:eastAsia="Malgun Gothic" w:cs="Arial"/>
                <w:lang w:eastAsia="ko-KR"/>
              </w:rPr>
            </w:pPr>
            <w:r w:rsidRPr="008523D2">
              <w:rPr>
                <w:kern w:val="2"/>
                <w:szCs w:val="24"/>
                <w:lang w:eastAsia="zh-CN"/>
              </w:rPr>
              <w:t>30.5</w:t>
            </w:r>
          </w:p>
        </w:tc>
        <w:tc>
          <w:tcPr>
            <w:tcW w:w="828" w:type="dxa"/>
            <w:tcBorders>
              <w:top w:val="single" w:sz="4" w:space="0" w:color="auto"/>
              <w:left w:val="single" w:sz="4" w:space="0" w:color="auto"/>
              <w:bottom w:val="single" w:sz="4" w:space="0" w:color="auto"/>
              <w:right w:val="single" w:sz="4" w:space="0" w:color="auto"/>
            </w:tcBorders>
            <w:vAlign w:val="center"/>
          </w:tcPr>
          <w:p w14:paraId="155FA6A1" w14:textId="77777777" w:rsidR="00A30565" w:rsidRPr="00D462F1" w:rsidRDefault="00A30565" w:rsidP="002E2043">
            <w:pPr>
              <w:pStyle w:val="TAC"/>
              <w:rPr>
                <w:rFonts w:eastAsia="Calibri Light" w:cs="Arial"/>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18838BF" w14:textId="77777777" w:rsidR="00A30565" w:rsidRPr="00D462F1" w:rsidRDefault="00A30565" w:rsidP="002E2043">
            <w:pPr>
              <w:pStyle w:val="TAC"/>
              <w:rPr>
                <w:rFonts w:eastAsia="Malgun Gothic"/>
                <w:kern w:val="2"/>
                <w:szCs w:val="24"/>
                <w:lang w:eastAsia="ko-KR"/>
              </w:rPr>
            </w:pPr>
            <w:r w:rsidRPr="008523D2">
              <w:rPr>
                <w:kern w:val="2"/>
                <w:szCs w:val="24"/>
                <w:lang w:eastAsia="ja-JP"/>
              </w:rPr>
              <w:t>IMD</w:t>
            </w:r>
            <w:r w:rsidRPr="008523D2">
              <w:rPr>
                <w:kern w:val="2"/>
                <w:szCs w:val="24"/>
                <w:lang w:eastAsia="zh-CN"/>
              </w:rPr>
              <w:t>2</w:t>
            </w:r>
            <w:r w:rsidRPr="008523D2">
              <w:rPr>
                <w:kern w:val="2"/>
                <w:szCs w:val="24"/>
                <w:vertAlign w:val="superscript"/>
                <w:lang w:eastAsia="zh-CN"/>
              </w:rPr>
              <w:t>1</w:t>
            </w:r>
          </w:p>
        </w:tc>
      </w:tr>
      <w:tr w:rsidR="00A30565" w:rsidRPr="00D462F1" w14:paraId="6E7B21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B1519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931B12"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7822A86"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w:t>
            </w:r>
            <w:r w:rsidRPr="008523D2">
              <w:rPr>
                <w:kern w:val="2"/>
                <w:szCs w:val="24"/>
                <w:lang w:eastAsia="zh-CN"/>
              </w:rPr>
              <w:t>370</w:t>
            </w:r>
          </w:p>
        </w:tc>
        <w:tc>
          <w:tcPr>
            <w:tcW w:w="964" w:type="dxa"/>
            <w:tcBorders>
              <w:top w:val="single" w:sz="4" w:space="0" w:color="auto"/>
              <w:left w:val="single" w:sz="4" w:space="0" w:color="auto"/>
              <w:bottom w:val="single" w:sz="4" w:space="0" w:color="auto"/>
              <w:right w:val="single" w:sz="4" w:space="0" w:color="auto"/>
            </w:tcBorders>
          </w:tcPr>
          <w:p w14:paraId="57A63E3B"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FAE3879" w14:textId="77777777" w:rsidR="00A30565" w:rsidRPr="00D462F1" w:rsidRDefault="00A30565" w:rsidP="002E2043">
            <w:pPr>
              <w:pStyle w:val="TAC"/>
              <w:rPr>
                <w:rFonts w:cs="Arial"/>
                <w:lang w:eastAsia="zh-TW"/>
              </w:rPr>
            </w:pPr>
            <w:r w:rsidRPr="008523D2">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B94807" w14:textId="77777777" w:rsidR="00A30565" w:rsidRPr="00D462F1" w:rsidRDefault="00A30565" w:rsidP="002E2043">
            <w:pPr>
              <w:pStyle w:val="TAC"/>
              <w:rPr>
                <w:rFonts w:eastAsia="Malgun Gothic" w:cs="Arial"/>
                <w:lang w:eastAsia="ko-KR"/>
              </w:rPr>
            </w:pPr>
            <w:r w:rsidRPr="008523D2">
              <w:rPr>
                <w:kern w:val="2"/>
                <w:szCs w:val="24"/>
                <w:lang w:eastAsia="zh-CN"/>
              </w:rPr>
              <w:t>3370</w:t>
            </w:r>
          </w:p>
        </w:tc>
        <w:tc>
          <w:tcPr>
            <w:tcW w:w="977" w:type="dxa"/>
            <w:tcBorders>
              <w:top w:val="single" w:sz="4" w:space="0" w:color="auto"/>
              <w:left w:val="single" w:sz="4" w:space="0" w:color="auto"/>
              <w:bottom w:val="single" w:sz="4" w:space="0" w:color="auto"/>
              <w:right w:val="single" w:sz="4" w:space="0" w:color="auto"/>
            </w:tcBorders>
          </w:tcPr>
          <w:p w14:paraId="540D3F16"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3A034A" w14:textId="77777777" w:rsidR="00A30565" w:rsidRPr="00D462F1" w:rsidRDefault="00A30565" w:rsidP="002E2043">
            <w:pPr>
              <w:pStyle w:val="TAC"/>
              <w:rPr>
                <w:rFonts w:eastAsia="Calibri Light" w:cs="Arial"/>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B9CEEA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13AEBE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B5A0C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E4F670"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58CEF6DC" w14:textId="77777777" w:rsidR="00A30565" w:rsidRPr="00D462F1" w:rsidRDefault="00A30565" w:rsidP="002E2043">
            <w:pPr>
              <w:pStyle w:val="TAC"/>
              <w:rPr>
                <w:rFonts w:eastAsia="Malgun Gothic" w:cs="Arial"/>
                <w:lang w:eastAsia="ko-KR"/>
              </w:rPr>
            </w:pPr>
            <w:r w:rsidRPr="008523D2">
              <w:rPr>
                <w:kern w:val="2"/>
                <w:szCs w:val="24"/>
                <w:lang w:eastAsia="zh-CN"/>
              </w:rPr>
              <w:t>2560</w:t>
            </w:r>
          </w:p>
        </w:tc>
        <w:tc>
          <w:tcPr>
            <w:tcW w:w="964" w:type="dxa"/>
            <w:tcBorders>
              <w:top w:val="single" w:sz="4" w:space="0" w:color="auto"/>
              <w:left w:val="single" w:sz="4" w:space="0" w:color="auto"/>
              <w:bottom w:val="single" w:sz="4" w:space="0" w:color="auto"/>
              <w:right w:val="single" w:sz="4" w:space="0" w:color="auto"/>
            </w:tcBorders>
          </w:tcPr>
          <w:p w14:paraId="16E13D67"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9FD45F9" w14:textId="77777777" w:rsidR="00A30565" w:rsidRPr="00D462F1" w:rsidRDefault="00A30565" w:rsidP="002E2043">
            <w:pPr>
              <w:pStyle w:val="TAC"/>
              <w:rPr>
                <w:rFonts w:cs="Arial"/>
                <w:lang w:eastAsia="zh-TW"/>
              </w:rPr>
            </w:pPr>
            <w:r w:rsidRPr="008523D2">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724C14" w14:textId="77777777" w:rsidR="00A30565" w:rsidRPr="00D462F1" w:rsidRDefault="00A30565" w:rsidP="002E2043">
            <w:pPr>
              <w:pStyle w:val="TAC"/>
              <w:rPr>
                <w:rFonts w:eastAsia="Malgun Gothic" w:cs="Arial"/>
                <w:lang w:eastAsia="ko-KR"/>
              </w:rPr>
            </w:pPr>
            <w:r w:rsidRPr="008523D2">
              <w:rPr>
                <w:kern w:val="2"/>
                <w:szCs w:val="24"/>
                <w:lang w:eastAsia="zh-CN"/>
              </w:rPr>
              <w:t>2680</w:t>
            </w:r>
          </w:p>
        </w:tc>
        <w:tc>
          <w:tcPr>
            <w:tcW w:w="977" w:type="dxa"/>
            <w:tcBorders>
              <w:top w:val="single" w:sz="4" w:space="0" w:color="auto"/>
              <w:left w:val="single" w:sz="4" w:space="0" w:color="auto"/>
              <w:bottom w:val="single" w:sz="4" w:space="0" w:color="auto"/>
              <w:right w:val="single" w:sz="4" w:space="0" w:color="auto"/>
            </w:tcBorders>
          </w:tcPr>
          <w:p w14:paraId="0FDD8751"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9CDF0E"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25F181"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6D92A7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CB356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CCB544"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5752CD6A"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1E9F41F0" w14:textId="77777777" w:rsidR="00A30565" w:rsidRPr="00D462F1" w:rsidRDefault="00A30565" w:rsidP="002E2043">
            <w:pPr>
              <w:pStyle w:val="TAC"/>
              <w:rPr>
                <w:rFonts w:eastAsia="Malgun Gothic" w:cs="Arial"/>
                <w:lang w:eastAsia="ko-KR"/>
              </w:rPr>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B15347"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3D4A262" w14:textId="77777777" w:rsidR="00A30565" w:rsidRPr="00D462F1" w:rsidRDefault="00A30565" w:rsidP="002E2043">
            <w:pPr>
              <w:pStyle w:val="TAC"/>
              <w:rPr>
                <w:rFonts w:eastAsia="Malgun Gothic" w:cs="Arial"/>
                <w:lang w:eastAsia="ko-KR"/>
              </w:rPr>
            </w:pPr>
            <w:r w:rsidRPr="008523D2">
              <w:rPr>
                <w:lang w:eastAsia="zh-CN"/>
              </w:rPr>
              <w:t>810</w:t>
            </w:r>
          </w:p>
        </w:tc>
        <w:tc>
          <w:tcPr>
            <w:tcW w:w="977" w:type="dxa"/>
            <w:tcBorders>
              <w:top w:val="single" w:sz="4" w:space="0" w:color="auto"/>
              <w:left w:val="single" w:sz="4" w:space="0" w:color="auto"/>
              <w:bottom w:val="single" w:sz="4" w:space="0" w:color="auto"/>
              <w:right w:val="single" w:sz="4" w:space="0" w:color="auto"/>
            </w:tcBorders>
          </w:tcPr>
          <w:p w14:paraId="1F667068" w14:textId="77777777" w:rsidR="00A30565" w:rsidRPr="00D462F1" w:rsidRDefault="00A30565" w:rsidP="002E2043">
            <w:pPr>
              <w:pStyle w:val="TAC"/>
              <w:rPr>
                <w:rFonts w:eastAsia="Malgun Gothic" w:cs="Arial"/>
                <w:lang w:eastAsia="ko-KR"/>
              </w:rPr>
            </w:pPr>
            <w:r w:rsidRPr="008523D2">
              <w:rPr>
                <w:kern w:val="2"/>
                <w:szCs w:val="24"/>
                <w:lang w:eastAsia="zh-CN"/>
              </w:rPr>
              <w:t>3.0</w:t>
            </w:r>
          </w:p>
        </w:tc>
        <w:tc>
          <w:tcPr>
            <w:tcW w:w="828" w:type="dxa"/>
            <w:tcBorders>
              <w:top w:val="single" w:sz="4" w:space="0" w:color="auto"/>
              <w:left w:val="single" w:sz="4" w:space="0" w:color="auto"/>
              <w:bottom w:val="single" w:sz="4" w:space="0" w:color="auto"/>
              <w:right w:val="single" w:sz="4" w:space="0" w:color="auto"/>
            </w:tcBorders>
            <w:vAlign w:val="center"/>
          </w:tcPr>
          <w:p w14:paraId="37F3015A" w14:textId="77777777" w:rsidR="00A30565" w:rsidRPr="00D462F1" w:rsidRDefault="00A30565" w:rsidP="002E2043">
            <w:pPr>
              <w:pStyle w:val="TAC"/>
              <w:rPr>
                <w:rFonts w:eastAsia="Calibri Light" w:cs="Arial"/>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0879CAF" w14:textId="77777777" w:rsidR="00A30565" w:rsidRPr="00D462F1" w:rsidRDefault="00A30565" w:rsidP="002E2043">
            <w:pPr>
              <w:pStyle w:val="TAC"/>
              <w:rPr>
                <w:rFonts w:eastAsia="Malgun Gothic"/>
                <w:kern w:val="2"/>
                <w:szCs w:val="24"/>
                <w:lang w:eastAsia="ko-KR"/>
              </w:rPr>
            </w:pPr>
            <w:r w:rsidRPr="008523D2">
              <w:rPr>
                <w:kern w:val="2"/>
                <w:szCs w:val="24"/>
                <w:lang w:eastAsia="ja-JP"/>
              </w:rPr>
              <w:t>IMD</w:t>
            </w:r>
            <w:r w:rsidRPr="008523D2">
              <w:rPr>
                <w:kern w:val="2"/>
                <w:szCs w:val="24"/>
                <w:lang w:eastAsia="zh-CN"/>
              </w:rPr>
              <w:t>5</w:t>
            </w:r>
          </w:p>
        </w:tc>
      </w:tr>
      <w:tr w:rsidR="00A30565" w:rsidRPr="00D462F1" w14:paraId="195C7C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3F7FC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1642F8"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2141516"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34</w:t>
            </w:r>
            <w:r w:rsidRPr="008523D2">
              <w:rPr>
                <w:kern w:val="2"/>
                <w:szCs w:val="24"/>
                <w:lang w:eastAsia="zh-CN"/>
              </w:rPr>
              <w:t>35</w:t>
            </w:r>
          </w:p>
        </w:tc>
        <w:tc>
          <w:tcPr>
            <w:tcW w:w="964" w:type="dxa"/>
            <w:tcBorders>
              <w:top w:val="single" w:sz="4" w:space="0" w:color="auto"/>
              <w:left w:val="single" w:sz="4" w:space="0" w:color="auto"/>
              <w:bottom w:val="single" w:sz="4" w:space="0" w:color="auto"/>
              <w:right w:val="single" w:sz="4" w:space="0" w:color="auto"/>
            </w:tcBorders>
          </w:tcPr>
          <w:p w14:paraId="6779C388"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54F30BE" w14:textId="77777777" w:rsidR="00A30565" w:rsidRPr="00D462F1" w:rsidRDefault="00A30565" w:rsidP="002E2043">
            <w:pPr>
              <w:pStyle w:val="TAC"/>
              <w:rPr>
                <w:rFonts w:cs="Arial"/>
                <w:lang w:eastAsia="zh-TW"/>
              </w:rPr>
            </w:pPr>
            <w:r w:rsidRPr="008523D2">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A0DB7ED"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34</w:t>
            </w:r>
            <w:r w:rsidRPr="008523D2">
              <w:rPr>
                <w:kern w:val="2"/>
                <w:szCs w:val="24"/>
                <w:lang w:eastAsia="zh-CN"/>
              </w:rPr>
              <w:t>35</w:t>
            </w:r>
          </w:p>
        </w:tc>
        <w:tc>
          <w:tcPr>
            <w:tcW w:w="977" w:type="dxa"/>
            <w:tcBorders>
              <w:top w:val="single" w:sz="4" w:space="0" w:color="auto"/>
              <w:left w:val="single" w:sz="4" w:space="0" w:color="auto"/>
              <w:bottom w:val="single" w:sz="4" w:space="0" w:color="auto"/>
              <w:right w:val="single" w:sz="4" w:space="0" w:color="auto"/>
            </w:tcBorders>
          </w:tcPr>
          <w:p w14:paraId="4B55BCD7"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3A515C" w14:textId="77777777" w:rsidR="00A30565" w:rsidRPr="00D462F1" w:rsidRDefault="00A30565" w:rsidP="002E2043">
            <w:pPr>
              <w:pStyle w:val="TAC"/>
              <w:rPr>
                <w:rFonts w:eastAsia="Calibri Light" w:cs="Arial"/>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F4FF45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2D2FD54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177F4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7A0946"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70C2BDC2"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9F6BB14"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73D4FF"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3BBEEF50" w14:textId="77777777" w:rsidR="00A30565" w:rsidRPr="00D462F1" w:rsidRDefault="00A30565" w:rsidP="002E2043">
            <w:pPr>
              <w:pStyle w:val="TAC"/>
              <w:rPr>
                <w:rFonts w:eastAsia="Malgun Gothic" w:cs="Arial"/>
                <w:lang w:eastAsia="ko-KR"/>
              </w:rPr>
            </w:pPr>
            <w:r w:rsidRPr="008523D2">
              <w:rPr>
                <w:kern w:val="2"/>
                <w:szCs w:val="24"/>
                <w:lang w:eastAsia="zh-CN"/>
              </w:rPr>
              <w:t>2675</w:t>
            </w:r>
          </w:p>
        </w:tc>
        <w:tc>
          <w:tcPr>
            <w:tcW w:w="977" w:type="dxa"/>
            <w:tcBorders>
              <w:top w:val="single" w:sz="4" w:space="0" w:color="auto"/>
              <w:left w:val="single" w:sz="4" w:space="0" w:color="auto"/>
              <w:bottom w:val="single" w:sz="4" w:space="0" w:color="auto"/>
              <w:right w:val="single" w:sz="4" w:space="0" w:color="auto"/>
            </w:tcBorders>
          </w:tcPr>
          <w:p w14:paraId="26EF9E24" w14:textId="77777777" w:rsidR="00A30565" w:rsidRPr="00D462F1" w:rsidRDefault="00A30565" w:rsidP="002E2043">
            <w:pPr>
              <w:pStyle w:val="TAC"/>
              <w:rPr>
                <w:rFonts w:eastAsia="Malgun Gothic" w:cs="Arial"/>
                <w:lang w:eastAsia="ko-KR"/>
              </w:rPr>
            </w:pPr>
            <w:r w:rsidRPr="008523D2">
              <w:rPr>
                <w:kern w:val="2"/>
                <w:szCs w:val="24"/>
                <w:lang w:eastAsia="zh-CN"/>
              </w:rPr>
              <w:t>30.8</w:t>
            </w:r>
          </w:p>
        </w:tc>
        <w:tc>
          <w:tcPr>
            <w:tcW w:w="828" w:type="dxa"/>
            <w:tcBorders>
              <w:top w:val="single" w:sz="4" w:space="0" w:color="auto"/>
              <w:left w:val="single" w:sz="4" w:space="0" w:color="auto"/>
              <w:bottom w:val="single" w:sz="4" w:space="0" w:color="auto"/>
              <w:right w:val="single" w:sz="4" w:space="0" w:color="auto"/>
            </w:tcBorders>
            <w:vAlign w:val="center"/>
          </w:tcPr>
          <w:p w14:paraId="519288E5"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9A8D68" w14:textId="77777777" w:rsidR="00A30565" w:rsidRPr="00D462F1" w:rsidRDefault="00A30565" w:rsidP="002E2043">
            <w:pPr>
              <w:pStyle w:val="TAC"/>
              <w:rPr>
                <w:rFonts w:eastAsia="Malgun Gothic"/>
                <w:kern w:val="2"/>
                <w:szCs w:val="24"/>
                <w:lang w:eastAsia="ko-KR"/>
              </w:rPr>
            </w:pPr>
            <w:r w:rsidRPr="008523D2">
              <w:rPr>
                <w:kern w:val="2"/>
                <w:szCs w:val="24"/>
                <w:lang w:eastAsia="ja-JP"/>
              </w:rPr>
              <w:t>IMD</w:t>
            </w:r>
            <w:r w:rsidRPr="008523D2">
              <w:rPr>
                <w:kern w:val="2"/>
                <w:szCs w:val="24"/>
                <w:lang w:eastAsia="zh-CN"/>
              </w:rPr>
              <w:t>2</w:t>
            </w:r>
          </w:p>
        </w:tc>
      </w:tr>
      <w:tr w:rsidR="00A30565" w:rsidRPr="00D462F1" w14:paraId="343B10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15E06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4FBB6C"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7ED5E171" w14:textId="77777777" w:rsidR="00A30565" w:rsidRPr="00D462F1" w:rsidRDefault="00A30565" w:rsidP="002E2043">
            <w:pPr>
              <w:pStyle w:val="TAC"/>
              <w:rPr>
                <w:rFonts w:eastAsia="Malgun Gothic" w:cs="Arial"/>
                <w:lang w:eastAsia="ko-KR"/>
              </w:rPr>
            </w:pPr>
            <w:r w:rsidRPr="008523D2">
              <w:rPr>
                <w:lang w:eastAsia="zh-CN"/>
              </w:rPr>
              <w:t>845</w:t>
            </w:r>
          </w:p>
        </w:tc>
        <w:tc>
          <w:tcPr>
            <w:tcW w:w="964" w:type="dxa"/>
            <w:tcBorders>
              <w:top w:val="single" w:sz="4" w:space="0" w:color="auto"/>
              <w:left w:val="single" w:sz="4" w:space="0" w:color="auto"/>
              <w:bottom w:val="single" w:sz="4" w:space="0" w:color="auto"/>
              <w:right w:val="single" w:sz="4" w:space="0" w:color="auto"/>
            </w:tcBorders>
          </w:tcPr>
          <w:p w14:paraId="6E36A9A1" w14:textId="77777777" w:rsidR="00A30565" w:rsidRPr="00D462F1" w:rsidRDefault="00A30565" w:rsidP="002E2043">
            <w:pPr>
              <w:pStyle w:val="TAC"/>
              <w:rPr>
                <w:rFonts w:eastAsia="Malgun Gothic" w:cs="Arial"/>
                <w:lang w:eastAsia="ko-KR"/>
              </w:rPr>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166FD0" w14:textId="77777777" w:rsidR="00A30565" w:rsidRPr="00D462F1" w:rsidRDefault="00A30565" w:rsidP="002E2043">
            <w:pPr>
              <w:pStyle w:val="TAC"/>
              <w:rPr>
                <w:rFonts w:cs="Arial"/>
                <w:lang w:eastAsia="zh-TW"/>
              </w:rPr>
            </w:pPr>
            <w:r w:rsidRPr="008523D2">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CC4ECF" w14:textId="77777777" w:rsidR="00A30565" w:rsidRPr="00D462F1" w:rsidRDefault="00A30565" w:rsidP="002E2043">
            <w:pPr>
              <w:pStyle w:val="TAC"/>
              <w:rPr>
                <w:rFonts w:eastAsia="Malgun Gothic" w:cs="Arial"/>
                <w:lang w:eastAsia="ko-KR"/>
              </w:rPr>
            </w:pPr>
            <w:r w:rsidRPr="008523D2">
              <w:rPr>
                <w:lang w:eastAsia="zh-CN"/>
              </w:rPr>
              <w:t>804</w:t>
            </w:r>
          </w:p>
        </w:tc>
        <w:tc>
          <w:tcPr>
            <w:tcW w:w="977" w:type="dxa"/>
            <w:tcBorders>
              <w:top w:val="single" w:sz="4" w:space="0" w:color="auto"/>
              <w:left w:val="single" w:sz="4" w:space="0" w:color="auto"/>
              <w:bottom w:val="single" w:sz="4" w:space="0" w:color="auto"/>
              <w:right w:val="single" w:sz="4" w:space="0" w:color="auto"/>
            </w:tcBorders>
          </w:tcPr>
          <w:p w14:paraId="45F849A5"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12E0EE3" w14:textId="77777777" w:rsidR="00A30565" w:rsidRPr="00D462F1" w:rsidRDefault="00A30565" w:rsidP="002E2043">
            <w:pPr>
              <w:pStyle w:val="TAC"/>
              <w:rPr>
                <w:rFonts w:eastAsia="Calibri Light" w:cs="Arial"/>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EFE1366"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59DCE2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EE9CB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FFF545"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A714682"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w:t>
            </w:r>
            <w:r w:rsidRPr="008523D2">
              <w:rPr>
                <w:kern w:val="2"/>
                <w:szCs w:val="24"/>
                <w:lang w:eastAsia="zh-CN"/>
              </w:rPr>
              <w:t>520</w:t>
            </w:r>
          </w:p>
        </w:tc>
        <w:tc>
          <w:tcPr>
            <w:tcW w:w="964" w:type="dxa"/>
            <w:tcBorders>
              <w:top w:val="single" w:sz="4" w:space="0" w:color="auto"/>
              <w:left w:val="single" w:sz="4" w:space="0" w:color="auto"/>
              <w:bottom w:val="single" w:sz="4" w:space="0" w:color="auto"/>
              <w:right w:val="single" w:sz="4" w:space="0" w:color="auto"/>
            </w:tcBorders>
          </w:tcPr>
          <w:p w14:paraId="66AADF63"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48C40A" w14:textId="77777777" w:rsidR="00A30565" w:rsidRPr="00D462F1" w:rsidRDefault="00A30565" w:rsidP="002E2043">
            <w:pPr>
              <w:pStyle w:val="TAC"/>
              <w:rPr>
                <w:rFonts w:cs="Arial"/>
                <w:lang w:eastAsia="zh-TW"/>
              </w:rPr>
            </w:pPr>
            <w:r w:rsidRPr="008523D2">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957CC4"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w:t>
            </w:r>
            <w:r w:rsidRPr="008523D2">
              <w:rPr>
                <w:kern w:val="2"/>
                <w:szCs w:val="24"/>
                <w:lang w:eastAsia="zh-CN"/>
              </w:rPr>
              <w:t>520</w:t>
            </w:r>
          </w:p>
        </w:tc>
        <w:tc>
          <w:tcPr>
            <w:tcW w:w="977" w:type="dxa"/>
            <w:tcBorders>
              <w:top w:val="single" w:sz="4" w:space="0" w:color="auto"/>
              <w:left w:val="single" w:sz="4" w:space="0" w:color="auto"/>
              <w:bottom w:val="single" w:sz="4" w:space="0" w:color="auto"/>
              <w:right w:val="single" w:sz="4" w:space="0" w:color="auto"/>
            </w:tcBorders>
          </w:tcPr>
          <w:p w14:paraId="1FE02979"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5A3B842" w14:textId="77777777" w:rsidR="00A30565" w:rsidRPr="00D462F1" w:rsidRDefault="00A30565" w:rsidP="002E2043">
            <w:pPr>
              <w:pStyle w:val="TAC"/>
              <w:rPr>
                <w:rFonts w:eastAsia="Calibri Light" w:cs="Arial"/>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4E0A9C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0C7044F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E161C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703083"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3901CDAF" w14:textId="77777777" w:rsidR="00A30565" w:rsidRPr="00D462F1" w:rsidRDefault="00A30565" w:rsidP="002E2043">
            <w:pPr>
              <w:pStyle w:val="TAC"/>
              <w:rPr>
                <w:rFonts w:eastAsia="Malgun Gothic" w:cs="Arial"/>
                <w:lang w:eastAsia="ko-KR"/>
              </w:rPr>
            </w:pPr>
            <w:r w:rsidRPr="008523D2">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153C7FFA" w14:textId="77777777" w:rsidR="00A30565" w:rsidRPr="00D462F1" w:rsidRDefault="00A30565" w:rsidP="002E2043">
            <w:pPr>
              <w:pStyle w:val="TAC"/>
              <w:rPr>
                <w:rFonts w:eastAsia="Malgun Gothic" w:cs="Arial"/>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4D0665A6" w14:textId="77777777" w:rsidR="00A30565" w:rsidRPr="00D462F1" w:rsidRDefault="00A30565" w:rsidP="002E2043">
            <w:pPr>
              <w:pStyle w:val="TAC"/>
              <w:rPr>
                <w:rFonts w:cs="Arial"/>
                <w:lang w:eastAsia="zh-TW"/>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9766441" w14:textId="77777777" w:rsidR="00A30565" w:rsidRPr="00D462F1" w:rsidRDefault="00A30565" w:rsidP="002E2043">
            <w:pPr>
              <w:pStyle w:val="TAC"/>
              <w:rPr>
                <w:rFonts w:eastAsia="Malgun Gothic" w:cs="Arial"/>
                <w:lang w:eastAsia="ko-KR"/>
              </w:rPr>
            </w:pPr>
            <w:r w:rsidRPr="008523D2">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1DF0C803" w14:textId="77777777" w:rsidR="00A30565" w:rsidRPr="00D462F1" w:rsidRDefault="00A30565" w:rsidP="002E2043">
            <w:pPr>
              <w:pStyle w:val="TAC"/>
              <w:rPr>
                <w:rFonts w:eastAsia="Malgun Gothic" w:cs="Arial"/>
                <w:lang w:eastAsia="ko-KR"/>
              </w:rPr>
            </w:pPr>
            <w:r w:rsidRPr="008523D2">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935EFFC"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4468AB" w14:textId="77777777" w:rsidR="00A30565" w:rsidRPr="00D462F1" w:rsidRDefault="00A30565" w:rsidP="002E2043">
            <w:pPr>
              <w:pStyle w:val="TAC"/>
              <w:rPr>
                <w:rFonts w:eastAsia="Malgun Gothic"/>
                <w:kern w:val="2"/>
                <w:szCs w:val="24"/>
                <w:lang w:eastAsia="ko-KR"/>
              </w:rPr>
            </w:pPr>
            <w:r w:rsidRPr="008523D2">
              <w:t>N/A</w:t>
            </w:r>
          </w:p>
        </w:tc>
      </w:tr>
      <w:tr w:rsidR="00A30565" w:rsidRPr="00D462F1" w14:paraId="2CAD13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1246D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3580A6"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31953D84" w14:textId="77777777" w:rsidR="00A30565" w:rsidRPr="00D462F1" w:rsidRDefault="00A30565" w:rsidP="002E2043">
            <w:pPr>
              <w:pStyle w:val="TAC"/>
              <w:rPr>
                <w:rFonts w:eastAsia="Malgun Gothic" w:cs="Arial"/>
                <w:lang w:eastAsia="ko-KR"/>
              </w:rPr>
            </w:pPr>
            <w:r w:rsidRPr="008523D2">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4565C94B" w14:textId="77777777" w:rsidR="00A30565" w:rsidRPr="00D462F1" w:rsidRDefault="00A30565" w:rsidP="002E2043">
            <w:pPr>
              <w:pStyle w:val="TAC"/>
              <w:rPr>
                <w:rFonts w:eastAsia="Malgun Gothic" w:cs="Arial"/>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6CE82201" w14:textId="77777777" w:rsidR="00A30565" w:rsidRPr="00D462F1" w:rsidRDefault="00A30565" w:rsidP="002E2043">
            <w:pPr>
              <w:pStyle w:val="TAC"/>
              <w:rPr>
                <w:rFonts w:cs="Arial"/>
                <w:lang w:eastAsia="zh-TW"/>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206D5F73" w14:textId="77777777" w:rsidR="00A30565" w:rsidRPr="00D462F1" w:rsidRDefault="00A30565" w:rsidP="002E2043">
            <w:pPr>
              <w:pStyle w:val="TAC"/>
              <w:rPr>
                <w:rFonts w:eastAsia="Malgun Gothic" w:cs="Arial"/>
                <w:lang w:eastAsia="ko-KR"/>
              </w:rPr>
            </w:pPr>
            <w:r w:rsidRPr="008523D2">
              <w:rPr>
                <w:lang w:val="en-US" w:eastAsia="zh-CN"/>
              </w:rPr>
              <w:t>794</w:t>
            </w:r>
          </w:p>
        </w:tc>
        <w:tc>
          <w:tcPr>
            <w:tcW w:w="977" w:type="dxa"/>
            <w:tcBorders>
              <w:top w:val="single" w:sz="4" w:space="0" w:color="auto"/>
              <w:left w:val="single" w:sz="4" w:space="0" w:color="auto"/>
              <w:bottom w:val="single" w:sz="4" w:space="0" w:color="auto"/>
              <w:right w:val="single" w:sz="4" w:space="0" w:color="auto"/>
            </w:tcBorders>
          </w:tcPr>
          <w:p w14:paraId="1EF38596" w14:textId="77777777" w:rsidR="00A30565" w:rsidRPr="00D462F1" w:rsidRDefault="00A30565" w:rsidP="002E2043">
            <w:pPr>
              <w:pStyle w:val="TAC"/>
              <w:rPr>
                <w:rFonts w:eastAsia="Malgun Gothic" w:cs="Arial"/>
                <w:lang w:eastAsia="ko-KR"/>
              </w:rPr>
            </w:pPr>
            <w:r w:rsidRPr="008523D2">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5897EA"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C8F6B4" w14:textId="77777777" w:rsidR="00A30565" w:rsidRPr="00D462F1" w:rsidRDefault="00A30565" w:rsidP="002E2043">
            <w:pPr>
              <w:pStyle w:val="TAC"/>
              <w:rPr>
                <w:rFonts w:eastAsia="Malgun Gothic"/>
                <w:kern w:val="2"/>
                <w:szCs w:val="24"/>
                <w:lang w:eastAsia="ko-KR"/>
              </w:rPr>
            </w:pPr>
            <w:r w:rsidRPr="008523D2">
              <w:t>N/A</w:t>
            </w:r>
          </w:p>
        </w:tc>
      </w:tr>
      <w:tr w:rsidR="00A30565" w:rsidRPr="00D462F1" w14:paraId="3D346A9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C8A9D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284EEE"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468F8A6"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3A17B945" w14:textId="77777777" w:rsidR="00A30565" w:rsidRPr="00D462F1" w:rsidRDefault="00A30565" w:rsidP="002E2043">
            <w:pPr>
              <w:pStyle w:val="TAC"/>
              <w:rPr>
                <w:rFonts w:eastAsia="Malgun Gothic" w:cs="Arial"/>
                <w:lang w:eastAsia="ko-KR"/>
              </w:rPr>
            </w:pPr>
            <w:r w:rsidRPr="008523D2">
              <w:t>10</w:t>
            </w:r>
          </w:p>
        </w:tc>
        <w:tc>
          <w:tcPr>
            <w:tcW w:w="960" w:type="dxa"/>
            <w:tcBorders>
              <w:top w:val="single" w:sz="4" w:space="0" w:color="auto"/>
              <w:left w:val="single" w:sz="4" w:space="0" w:color="auto"/>
              <w:bottom w:val="single" w:sz="4" w:space="0" w:color="auto"/>
              <w:right w:val="single" w:sz="4" w:space="0" w:color="auto"/>
            </w:tcBorders>
          </w:tcPr>
          <w:p w14:paraId="3B2B520D"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07F7893A" w14:textId="77777777" w:rsidR="00A30565" w:rsidRPr="00D462F1" w:rsidRDefault="00A30565" w:rsidP="002E2043">
            <w:pPr>
              <w:pStyle w:val="TAC"/>
              <w:rPr>
                <w:rFonts w:eastAsia="Malgun Gothic" w:cs="Arial"/>
                <w:lang w:eastAsia="ko-KR"/>
              </w:rPr>
            </w:pPr>
            <w:r w:rsidRPr="008523D2">
              <w:t>3375</w:t>
            </w:r>
          </w:p>
        </w:tc>
        <w:tc>
          <w:tcPr>
            <w:tcW w:w="977" w:type="dxa"/>
            <w:tcBorders>
              <w:top w:val="single" w:sz="4" w:space="0" w:color="auto"/>
              <w:left w:val="single" w:sz="4" w:space="0" w:color="auto"/>
              <w:bottom w:val="single" w:sz="4" w:space="0" w:color="auto"/>
              <w:right w:val="single" w:sz="4" w:space="0" w:color="auto"/>
            </w:tcBorders>
          </w:tcPr>
          <w:p w14:paraId="3E583B01" w14:textId="77777777" w:rsidR="00A30565" w:rsidRPr="00D462F1" w:rsidRDefault="00A30565" w:rsidP="002E2043">
            <w:pPr>
              <w:pStyle w:val="TAC"/>
              <w:rPr>
                <w:rFonts w:eastAsia="Malgun Gothic" w:cs="Arial"/>
                <w:lang w:eastAsia="ko-KR"/>
              </w:rPr>
            </w:pPr>
            <w:r w:rsidRPr="008523D2">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59DC7366" w14:textId="77777777" w:rsidR="00A30565" w:rsidRPr="00D462F1" w:rsidRDefault="00A30565" w:rsidP="002E2043">
            <w:pPr>
              <w:pStyle w:val="TAC"/>
              <w:rPr>
                <w:rFonts w:eastAsia="Calibri Light" w:cs="Arial"/>
              </w:rPr>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43E851" w14:textId="77777777" w:rsidR="00A30565" w:rsidRPr="00D462F1" w:rsidRDefault="00A30565" w:rsidP="002E2043">
            <w:pPr>
              <w:pStyle w:val="TAC"/>
              <w:rPr>
                <w:rFonts w:eastAsia="Malgun Gothic"/>
                <w:kern w:val="2"/>
                <w:szCs w:val="24"/>
                <w:lang w:eastAsia="ko-KR"/>
              </w:rPr>
            </w:pPr>
            <w:r w:rsidRPr="008523D2">
              <w:t>IMD2</w:t>
            </w:r>
            <w:r w:rsidRPr="008523D2">
              <w:rPr>
                <w:vertAlign w:val="superscript"/>
              </w:rPr>
              <w:t>2</w:t>
            </w:r>
          </w:p>
        </w:tc>
      </w:tr>
      <w:tr w:rsidR="00A30565" w:rsidRPr="00D462F1" w14:paraId="51FAB08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EE9930C" w14:textId="77777777" w:rsidR="00A30565" w:rsidRPr="00D462F1" w:rsidRDefault="00A30565" w:rsidP="002E2043">
            <w:pPr>
              <w:pStyle w:val="TAC"/>
            </w:pPr>
            <w:r w:rsidRPr="00D462F1">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01BB00B1"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tcPr>
          <w:p w14:paraId="7E1624CB"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28E7D2E" w14:textId="77777777" w:rsidR="00A30565" w:rsidRPr="00D462F1" w:rsidRDefault="00A30565" w:rsidP="002E2043">
            <w:pPr>
              <w:pStyle w:val="TAC"/>
              <w:rPr>
                <w:rFonts w:cs="Arial"/>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651AD1"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04C273E2" w14:textId="77777777" w:rsidR="00A30565" w:rsidRPr="00D462F1" w:rsidRDefault="00A30565" w:rsidP="002E2043">
            <w:pPr>
              <w:pStyle w:val="TAC"/>
              <w:rPr>
                <w:rFonts w:cs="Arial"/>
              </w:rPr>
            </w:pPr>
            <w:r w:rsidRPr="00D462F1">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32E4622B" w14:textId="77777777" w:rsidR="00A30565" w:rsidRPr="00D462F1" w:rsidRDefault="00A30565" w:rsidP="002E2043">
            <w:pPr>
              <w:pStyle w:val="TAC"/>
              <w:rPr>
                <w:rFonts w:cs="Arial"/>
              </w:rPr>
            </w:pPr>
            <w:r w:rsidRPr="00D462F1">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7E96E6E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E244F14" w14:textId="77777777" w:rsidR="00A30565" w:rsidRPr="00D462F1" w:rsidRDefault="00A30565" w:rsidP="002E2043">
            <w:pPr>
              <w:pStyle w:val="TAC"/>
              <w:rPr>
                <w:rFonts w:cs="Arial"/>
              </w:rPr>
            </w:pPr>
            <w:r w:rsidRPr="00D462F1">
              <w:rPr>
                <w:rFonts w:cs="Arial"/>
              </w:rPr>
              <w:t>IMD5</w:t>
            </w:r>
          </w:p>
        </w:tc>
      </w:tr>
      <w:tr w:rsidR="00A30565" w:rsidRPr="00D462F1" w14:paraId="4A0992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952BAB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D163CF" w14:textId="77777777" w:rsidR="00A30565" w:rsidRPr="00D462F1" w:rsidRDefault="00A30565" w:rsidP="002E2043">
            <w:pPr>
              <w:pStyle w:val="TAC"/>
              <w:rPr>
                <w:szCs w:val="18"/>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tcPr>
          <w:p w14:paraId="1CEEBC91" w14:textId="77777777" w:rsidR="00A30565" w:rsidRPr="00D462F1" w:rsidRDefault="00A30565" w:rsidP="002E2043">
            <w:pPr>
              <w:pStyle w:val="TAC"/>
              <w:rPr>
                <w:rFonts w:cs="Arial"/>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0DC4BB47" w14:textId="77777777" w:rsidR="00A30565" w:rsidRPr="00D462F1" w:rsidRDefault="00A30565" w:rsidP="002E2043">
            <w:pPr>
              <w:pStyle w:val="TAC"/>
              <w:rPr>
                <w:rFonts w:cs="Arial"/>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F5159E6" w14:textId="77777777" w:rsidR="00A30565" w:rsidRPr="00D462F1" w:rsidRDefault="00A30565" w:rsidP="002E2043">
            <w:pPr>
              <w:pStyle w:val="TAC"/>
              <w:rPr>
                <w:rFonts w:cs="Arial"/>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EF2B4DA" w14:textId="77777777" w:rsidR="00A30565" w:rsidRPr="00D462F1" w:rsidRDefault="00A30565" w:rsidP="002E2043">
            <w:pPr>
              <w:pStyle w:val="TAC"/>
              <w:rPr>
                <w:rFonts w:cs="Arial"/>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40110967" w14:textId="77777777" w:rsidR="00A30565" w:rsidRPr="00D462F1" w:rsidRDefault="00A30565" w:rsidP="002E2043">
            <w:pPr>
              <w:pStyle w:val="TAC"/>
              <w:rPr>
                <w:rFonts w:cs="Arial"/>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8A29825" w14:textId="77777777" w:rsidR="00A30565" w:rsidRPr="00D462F1" w:rsidRDefault="00A30565" w:rsidP="002E2043">
            <w:pPr>
              <w:pStyle w:val="TAC"/>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0B3BA94" w14:textId="77777777" w:rsidR="00A30565" w:rsidRPr="00D462F1" w:rsidRDefault="00A30565" w:rsidP="002E2043">
            <w:pPr>
              <w:pStyle w:val="TAC"/>
              <w:rPr>
                <w:rFonts w:cs="Arial"/>
              </w:rPr>
            </w:pPr>
            <w:r w:rsidRPr="00D462F1">
              <w:rPr>
                <w:lang w:val="en-US" w:eastAsia="ko-KR"/>
              </w:rPr>
              <w:t>N/A</w:t>
            </w:r>
          </w:p>
        </w:tc>
      </w:tr>
      <w:tr w:rsidR="00A30565" w:rsidRPr="00D462F1" w14:paraId="2D73C5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3CED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760D49" w14:textId="77777777" w:rsidR="00A30565" w:rsidRPr="00D462F1" w:rsidRDefault="00A30565" w:rsidP="002E2043">
            <w:pPr>
              <w:pStyle w:val="TAC"/>
              <w:rPr>
                <w:szCs w:val="18"/>
              </w:rPr>
            </w:pPr>
            <w:r w:rsidRPr="00D462F1">
              <w:rPr>
                <w:szCs w:val="18"/>
              </w:rPr>
              <w:t>n77</w:t>
            </w:r>
          </w:p>
        </w:tc>
        <w:tc>
          <w:tcPr>
            <w:tcW w:w="960" w:type="dxa"/>
            <w:tcBorders>
              <w:top w:val="single" w:sz="4" w:space="0" w:color="auto"/>
              <w:left w:val="single" w:sz="4" w:space="0" w:color="auto"/>
              <w:bottom w:val="single" w:sz="4" w:space="0" w:color="auto"/>
              <w:right w:val="single" w:sz="4" w:space="0" w:color="auto"/>
            </w:tcBorders>
          </w:tcPr>
          <w:p w14:paraId="63E89FD4" w14:textId="77777777" w:rsidR="00A30565" w:rsidRPr="00D462F1" w:rsidRDefault="00A30565" w:rsidP="002E2043">
            <w:pPr>
              <w:pStyle w:val="TAC"/>
              <w:rPr>
                <w:rFonts w:cs="Arial"/>
              </w:rPr>
            </w:pPr>
            <w:r w:rsidRPr="00D462F1">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6E488106" w14:textId="77777777" w:rsidR="00A30565" w:rsidRPr="00D462F1" w:rsidRDefault="00A30565" w:rsidP="002E2043">
            <w:pPr>
              <w:pStyle w:val="TAC"/>
              <w:rPr>
                <w:rFonts w:cs="Arial"/>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E8AAA6E" w14:textId="77777777" w:rsidR="00A30565" w:rsidRPr="00D462F1" w:rsidRDefault="00A30565" w:rsidP="002E2043">
            <w:pPr>
              <w:pStyle w:val="TAC"/>
              <w:rPr>
                <w:rFonts w:cs="Arial"/>
              </w:rPr>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8B9237D" w14:textId="77777777" w:rsidR="00A30565" w:rsidRPr="00D462F1" w:rsidRDefault="00A30565" w:rsidP="002E2043">
            <w:pPr>
              <w:pStyle w:val="TAC"/>
              <w:rPr>
                <w:rFonts w:cs="Arial"/>
              </w:rPr>
            </w:pPr>
            <w:r w:rsidRPr="00D462F1">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5193510B" w14:textId="77777777" w:rsidR="00A30565" w:rsidRPr="00D462F1" w:rsidRDefault="00A30565" w:rsidP="002E2043">
            <w:pPr>
              <w:pStyle w:val="TAC"/>
              <w:rPr>
                <w:rFonts w:cs="Arial"/>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98FCA6"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7212420" w14:textId="77777777" w:rsidR="00A30565" w:rsidRPr="00D462F1" w:rsidRDefault="00A30565" w:rsidP="002E2043">
            <w:pPr>
              <w:pStyle w:val="TAC"/>
              <w:rPr>
                <w:rFonts w:cs="Arial"/>
              </w:rPr>
            </w:pPr>
            <w:r w:rsidRPr="00D462F1">
              <w:rPr>
                <w:rFonts w:cs="Arial"/>
              </w:rPr>
              <w:t>N/A</w:t>
            </w:r>
          </w:p>
        </w:tc>
      </w:tr>
      <w:tr w:rsidR="00A30565" w:rsidRPr="00D462F1" w14:paraId="4DE6AF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79269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C94644"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33998462" w14:textId="77777777" w:rsidR="00A30565" w:rsidRPr="00D462F1" w:rsidRDefault="00A30565" w:rsidP="002E2043">
            <w:pPr>
              <w:pStyle w:val="TAC"/>
              <w:rPr>
                <w:rFonts w:cs="Arial"/>
              </w:rPr>
            </w:pPr>
            <w:r w:rsidRPr="00D462F1">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37869BD"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D7D2BBC" w14:textId="77777777" w:rsidR="00A30565" w:rsidRPr="00D462F1" w:rsidRDefault="00A30565" w:rsidP="002E2043">
            <w:pPr>
              <w:pStyle w:val="TAC"/>
              <w:rPr>
                <w:rFonts w:cs="Arial"/>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603AE5B" w14:textId="77777777" w:rsidR="00A30565" w:rsidRPr="00D462F1" w:rsidRDefault="00A30565" w:rsidP="002E2043">
            <w:pPr>
              <w:pStyle w:val="TAC"/>
              <w:rPr>
                <w:rFonts w:cs="Arial"/>
              </w:rPr>
            </w:pPr>
            <w:r w:rsidRPr="00D462F1">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7644917A"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8DECE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2C65639" w14:textId="77777777" w:rsidR="00A30565" w:rsidRPr="00D462F1" w:rsidRDefault="00A30565" w:rsidP="002E2043">
            <w:pPr>
              <w:pStyle w:val="TAC"/>
              <w:rPr>
                <w:rFonts w:cs="Arial"/>
              </w:rPr>
            </w:pPr>
            <w:r w:rsidRPr="00D462F1">
              <w:rPr>
                <w:rFonts w:cs="Arial"/>
              </w:rPr>
              <w:t>N/A</w:t>
            </w:r>
          </w:p>
        </w:tc>
      </w:tr>
      <w:tr w:rsidR="00A30565" w:rsidRPr="00D462F1" w14:paraId="1FC6721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5EDAFE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81EBAA" w14:textId="77777777" w:rsidR="00A30565" w:rsidRPr="00D462F1" w:rsidRDefault="00A30565" w:rsidP="002E2043">
            <w:pPr>
              <w:pStyle w:val="TAC"/>
              <w:rPr>
                <w:szCs w:val="18"/>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553A9BD1"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4789092"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604EFD3D"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15602F2" w14:textId="77777777" w:rsidR="00A30565" w:rsidRPr="00D462F1" w:rsidRDefault="00A30565" w:rsidP="002E2043">
            <w:pPr>
              <w:pStyle w:val="TAC"/>
              <w:rPr>
                <w:rFonts w:cs="Arial"/>
              </w:rPr>
            </w:pPr>
            <w:r w:rsidRPr="00D462F1">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6BBBEC6E" w14:textId="77777777" w:rsidR="00A30565" w:rsidRPr="00D462F1" w:rsidRDefault="00A30565" w:rsidP="002E2043">
            <w:pPr>
              <w:pStyle w:val="TAC"/>
              <w:rPr>
                <w:rFonts w:cs="Arial"/>
              </w:rPr>
            </w:pPr>
            <w:r w:rsidRPr="00D462F1">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236A351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C839A62" w14:textId="77777777" w:rsidR="00A30565" w:rsidRPr="00D462F1" w:rsidRDefault="00A30565" w:rsidP="002E2043">
            <w:pPr>
              <w:pStyle w:val="TAC"/>
              <w:rPr>
                <w:rFonts w:cs="Arial"/>
              </w:rPr>
            </w:pPr>
            <w:r w:rsidRPr="00D462F1">
              <w:rPr>
                <w:rFonts w:cs="Arial"/>
              </w:rPr>
              <w:t>IMD4</w:t>
            </w:r>
          </w:p>
        </w:tc>
      </w:tr>
      <w:tr w:rsidR="00A30565" w:rsidRPr="00D462F1" w14:paraId="51AB16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131FE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BB3143" w14:textId="77777777" w:rsidR="00A30565" w:rsidRPr="00D462F1" w:rsidRDefault="00A30565" w:rsidP="002E2043">
            <w:pPr>
              <w:pStyle w:val="TAC"/>
              <w:rPr>
                <w:szCs w:val="18"/>
              </w:rPr>
            </w:pPr>
            <w:r w:rsidRPr="00D462F1">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35DC375" w14:textId="77777777" w:rsidR="00A30565" w:rsidRPr="00D462F1" w:rsidRDefault="00A30565" w:rsidP="002E2043">
            <w:pPr>
              <w:pStyle w:val="TAC"/>
              <w:rPr>
                <w:rFonts w:cs="Arial"/>
              </w:rPr>
            </w:pPr>
            <w:r w:rsidRPr="00D462F1">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6F2063D3" w14:textId="77777777" w:rsidR="00A30565" w:rsidRPr="00D462F1" w:rsidRDefault="00A30565" w:rsidP="002E2043">
            <w:pPr>
              <w:pStyle w:val="TAC"/>
              <w:rPr>
                <w:rFonts w:cs="Arial"/>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8A28D76" w14:textId="77777777" w:rsidR="00A30565" w:rsidRPr="00D462F1" w:rsidRDefault="00A30565" w:rsidP="002E2043">
            <w:pPr>
              <w:pStyle w:val="TAC"/>
              <w:rPr>
                <w:rFonts w:cs="Arial"/>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1F19D2CB" w14:textId="77777777" w:rsidR="00A30565" w:rsidRPr="00D462F1" w:rsidRDefault="00A30565" w:rsidP="002E2043">
            <w:pPr>
              <w:pStyle w:val="TAC"/>
              <w:rPr>
                <w:rFonts w:cs="Arial"/>
              </w:rPr>
            </w:pPr>
            <w:r w:rsidRPr="00D462F1">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3CB870F1"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0AD1941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529DA5E" w14:textId="77777777" w:rsidR="00A30565" w:rsidRPr="00D462F1" w:rsidRDefault="00A30565" w:rsidP="002E2043">
            <w:pPr>
              <w:pStyle w:val="TAC"/>
              <w:rPr>
                <w:rFonts w:cs="Arial"/>
              </w:rPr>
            </w:pPr>
            <w:r w:rsidRPr="00D462F1">
              <w:rPr>
                <w:rFonts w:cs="Arial"/>
              </w:rPr>
              <w:t>N/A</w:t>
            </w:r>
          </w:p>
        </w:tc>
      </w:tr>
      <w:tr w:rsidR="00A30565" w:rsidRPr="00D462F1" w14:paraId="131ED9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B8ECC3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3E2624"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B49EEB9" w14:textId="77777777" w:rsidR="00A30565" w:rsidRPr="00D462F1" w:rsidRDefault="00A30565" w:rsidP="002E2043">
            <w:pPr>
              <w:pStyle w:val="TAC"/>
              <w:rPr>
                <w:rFonts w:cs="Arial"/>
              </w:rPr>
            </w:pPr>
            <w:r w:rsidRPr="00D462F1">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2E57F92A"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FFE7E72" w14:textId="77777777" w:rsidR="00A30565" w:rsidRPr="00D462F1" w:rsidRDefault="00A30565" w:rsidP="002E2043">
            <w:pPr>
              <w:pStyle w:val="TAC"/>
              <w:rPr>
                <w:rFonts w:cs="Arial"/>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145D279" w14:textId="77777777" w:rsidR="00A30565" w:rsidRPr="00D462F1" w:rsidRDefault="00A30565" w:rsidP="002E2043">
            <w:pPr>
              <w:pStyle w:val="TAC"/>
              <w:rPr>
                <w:rFonts w:cs="Arial"/>
              </w:rPr>
            </w:pPr>
            <w:r w:rsidRPr="00D462F1">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4EA85DEC"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C280B2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74026D8" w14:textId="77777777" w:rsidR="00A30565" w:rsidRPr="00D462F1" w:rsidRDefault="00A30565" w:rsidP="002E2043">
            <w:pPr>
              <w:pStyle w:val="TAC"/>
              <w:rPr>
                <w:rFonts w:cs="Arial"/>
              </w:rPr>
            </w:pPr>
            <w:r w:rsidRPr="00D462F1">
              <w:rPr>
                <w:rFonts w:cs="Arial"/>
              </w:rPr>
              <w:t>N/A</w:t>
            </w:r>
          </w:p>
        </w:tc>
      </w:tr>
      <w:tr w:rsidR="00A30565" w:rsidRPr="00D462F1" w14:paraId="115671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99431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AE8ABE" w14:textId="77777777" w:rsidR="00A30565" w:rsidRPr="00D462F1" w:rsidRDefault="00A30565" w:rsidP="002E2043">
            <w:pPr>
              <w:pStyle w:val="TAC"/>
              <w:rPr>
                <w:szCs w:val="18"/>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60D4AE7" w14:textId="77777777" w:rsidR="00A30565" w:rsidRPr="00D462F1" w:rsidRDefault="00A30565" w:rsidP="002E2043">
            <w:pPr>
              <w:pStyle w:val="TAC"/>
              <w:rPr>
                <w:rFonts w:cs="Arial"/>
              </w:rPr>
            </w:pPr>
            <w:r w:rsidRPr="00D462F1">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36FF5C61"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D87D49E" w14:textId="77777777" w:rsidR="00A30565" w:rsidRPr="00D462F1" w:rsidRDefault="00A30565" w:rsidP="002E2043">
            <w:pPr>
              <w:pStyle w:val="TAC"/>
              <w:rPr>
                <w:rFonts w:cs="Arial"/>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EF4BA5E" w14:textId="77777777" w:rsidR="00A30565" w:rsidRPr="00D462F1" w:rsidRDefault="00A30565" w:rsidP="002E2043">
            <w:pPr>
              <w:pStyle w:val="TAC"/>
              <w:rPr>
                <w:rFonts w:cs="Arial"/>
              </w:rPr>
            </w:pPr>
            <w:r w:rsidRPr="00D462F1">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6D9E837C"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52715F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783AB7A" w14:textId="77777777" w:rsidR="00A30565" w:rsidRPr="00D462F1" w:rsidRDefault="00A30565" w:rsidP="002E2043">
            <w:pPr>
              <w:pStyle w:val="TAC"/>
              <w:rPr>
                <w:rFonts w:cs="Arial"/>
              </w:rPr>
            </w:pPr>
            <w:r w:rsidRPr="00D462F1">
              <w:rPr>
                <w:rFonts w:cs="Arial"/>
              </w:rPr>
              <w:t>N/A</w:t>
            </w:r>
          </w:p>
        </w:tc>
      </w:tr>
      <w:tr w:rsidR="00A30565" w:rsidRPr="00D462F1" w14:paraId="5CB8A72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49C05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653C85" w14:textId="77777777" w:rsidR="00A30565" w:rsidRPr="00D462F1" w:rsidRDefault="00A30565" w:rsidP="002E2043">
            <w:pPr>
              <w:pStyle w:val="TAC"/>
              <w:rPr>
                <w:szCs w:val="18"/>
              </w:rPr>
            </w:pPr>
            <w:r w:rsidRPr="00D462F1">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ACFB5DF"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D811A15" w14:textId="77777777" w:rsidR="00A30565" w:rsidRPr="00D462F1" w:rsidRDefault="00A30565" w:rsidP="002E2043">
            <w:pPr>
              <w:pStyle w:val="TAC"/>
              <w:rPr>
                <w:rFonts w:cs="Arial"/>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1CD26B07"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F60A563" w14:textId="77777777" w:rsidR="00A30565" w:rsidRPr="00D462F1" w:rsidRDefault="00A30565" w:rsidP="002E2043">
            <w:pPr>
              <w:pStyle w:val="TAC"/>
              <w:rPr>
                <w:rFonts w:cs="Arial"/>
              </w:rPr>
            </w:pPr>
            <w:r w:rsidRPr="00D462F1">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49B5A97F" w14:textId="77777777" w:rsidR="00A30565" w:rsidRPr="00D462F1" w:rsidRDefault="00A30565" w:rsidP="002E2043">
            <w:pPr>
              <w:pStyle w:val="TAC"/>
              <w:rPr>
                <w:rFonts w:cs="Arial"/>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5934418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4C1DFEF" w14:textId="77777777" w:rsidR="00A30565" w:rsidRPr="00D462F1" w:rsidRDefault="00A30565" w:rsidP="002E2043">
            <w:pPr>
              <w:pStyle w:val="TAC"/>
              <w:rPr>
                <w:rFonts w:cs="Arial"/>
              </w:rPr>
            </w:pPr>
            <w:r w:rsidRPr="00D462F1">
              <w:rPr>
                <w:rFonts w:cs="Arial"/>
              </w:rPr>
              <w:t>IMD5</w:t>
            </w:r>
          </w:p>
        </w:tc>
      </w:tr>
      <w:tr w:rsidR="00A30565" w:rsidRPr="00D462F1" w14:paraId="0856042E" w14:textId="77777777" w:rsidTr="002E2043">
        <w:trPr>
          <w:trHeight w:val="187"/>
          <w:jc w:val="center"/>
        </w:trPr>
        <w:tc>
          <w:tcPr>
            <w:tcW w:w="2007" w:type="dxa"/>
            <w:tcBorders>
              <w:left w:val="single" w:sz="4" w:space="0" w:color="auto"/>
              <w:bottom w:val="nil"/>
              <w:right w:val="single" w:sz="4" w:space="0" w:color="auto"/>
            </w:tcBorders>
            <w:shd w:val="clear" w:color="auto" w:fill="auto"/>
            <w:vAlign w:val="center"/>
          </w:tcPr>
          <w:p w14:paraId="32F10FAF" w14:textId="77777777" w:rsidR="00A30565" w:rsidRPr="00D462F1" w:rsidRDefault="00A30565" w:rsidP="002E2043">
            <w:pPr>
              <w:pStyle w:val="TAC"/>
              <w:rPr>
                <w:lang w:val="es-US" w:eastAsia="ko-KR"/>
              </w:rPr>
            </w:pPr>
            <w:r w:rsidRPr="00D462F1">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64F36CDC" w14:textId="77777777" w:rsidR="00A30565" w:rsidRPr="00D462F1" w:rsidRDefault="00A30565" w:rsidP="002E2043">
            <w:pPr>
              <w:pStyle w:val="TAC"/>
              <w:rPr>
                <w:rFonts w:cs="Arial"/>
                <w:szCs w:val="18"/>
                <w:lang w:val="en-US" w:eastAsia="zh-CN"/>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9A42E47" w14:textId="77777777" w:rsidR="00A30565" w:rsidRPr="00D462F1" w:rsidRDefault="00A30565" w:rsidP="002E2043">
            <w:pPr>
              <w:pStyle w:val="TAC"/>
              <w:rPr>
                <w:rFonts w:cs="Arial"/>
                <w:szCs w:val="18"/>
                <w:lang w:val="en-US" w:eastAsia="zh-CN"/>
              </w:rPr>
            </w:pPr>
            <w:r w:rsidRPr="00D462F1">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5A904B62"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6CA8D686"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43AD069" w14:textId="77777777" w:rsidR="00A30565" w:rsidRPr="00D462F1" w:rsidRDefault="00A30565" w:rsidP="002E2043">
            <w:pPr>
              <w:pStyle w:val="TAC"/>
              <w:rPr>
                <w:rFonts w:cs="Arial"/>
                <w:szCs w:val="18"/>
                <w:lang w:val="en-US" w:eastAsia="zh-CN"/>
              </w:rPr>
            </w:pPr>
            <w:r w:rsidRPr="00D462F1">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7F5A1E30"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513AB"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106741"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6387ED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EB0AD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20BA16F" w14:textId="77777777" w:rsidR="00A30565" w:rsidRPr="00D462F1" w:rsidRDefault="00A30565" w:rsidP="002E2043">
            <w:pPr>
              <w:pStyle w:val="TAC"/>
              <w:rPr>
                <w:rFonts w:cs="Arial"/>
                <w:szCs w:val="18"/>
                <w:lang w:val="en-US" w:eastAsia="zh-CN"/>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33D1C87"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A7C54E4"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ED16D64"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35E88DF" w14:textId="77777777" w:rsidR="00A30565" w:rsidRPr="00D462F1" w:rsidRDefault="00A30565" w:rsidP="002E2043">
            <w:pPr>
              <w:pStyle w:val="TAC"/>
              <w:rPr>
                <w:rFonts w:cs="Arial"/>
                <w:szCs w:val="18"/>
                <w:lang w:val="en-US" w:eastAsia="zh-CN"/>
              </w:rPr>
            </w:pPr>
            <w:r w:rsidRPr="00D462F1">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7CB589EE" w14:textId="77777777" w:rsidR="00A30565" w:rsidRPr="00D462F1" w:rsidRDefault="00A30565" w:rsidP="002E2043">
            <w:pPr>
              <w:pStyle w:val="TAC"/>
              <w:rPr>
                <w:rFonts w:cs="Arial"/>
                <w:szCs w:val="18"/>
                <w:lang w:eastAsia="zh-CN"/>
              </w:rPr>
            </w:pPr>
            <w:r w:rsidRPr="00D462F1">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5B797522"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D8F74FD" w14:textId="77777777" w:rsidR="00A30565" w:rsidRPr="00D462F1" w:rsidRDefault="00A30565" w:rsidP="002E2043">
            <w:pPr>
              <w:pStyle w:val="TAC"/>
              <w:rPr>
                <w:rFonts w:cs="Arial"/>
                <w:szCs w:val="18"/>
                <w:lang w:eastAsia="ko-KR"/>
              </w:rPr>
            </w:pPr>
            <w:r w:rsidRPr="00D462F1">
              <w:rPr>
                <w:rFonts w:cs="Arial"/>
              </w:rPr>
              <w:t>IMD4</w:t>
            </w:r>
          </w:p>
        </w:tc>
      </w:tr>
      <w:tr w:rsidR="00A30565" w:rsidRPr="00D462F1" w14:paraId="173431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AA18B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883486C" w14:textId="77777777" w:rsidR="00A30565" w:rsidRPr="00D462F1" w:rsidRDefault="00A30565" w:rsidP="002E2043">
            <w:pPr>
              <w:pStyle w:val="TAC"/>
              <w:rPr>
                <w:rFonts w:cs="Arial"/>
                <w:szCs w:val="18"/>
                <w:lang w:val="en-US" w:eastAsia="zh-CN"/>
              </w:rPr>
            </w:pPr>
            <w:r w:rsidRPr="00D462F1">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F7E418E" w14:textId="77777777" w:rsidR="00A30565" w:rsidRPr="00D462F1" w:rsidRDefault="00A30565" w:rsidP="002E2043">
            <w:pPr>
              <w:pStyle w:val="TAC"/>
              <w:rPr>
                <w:rFonts w:cs="Arial"/>
                <w:szCs w:val="18"/>
                <w:lang w:val="en-US" w:eastAsia="zh-CN"/>
              </w:rPr>
            </w:pPr>
            <w:r w:rsidRPr="00D462F1">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59A5DB1F" w14:textId="77777777" w:rsidR="00A30565" w:rsidRPr="00D462F1" w:rsidRDefault="00A30565" w:rsidP="002E2043">
            <w:pPr>
              <w:pStyle w:val="TAC"/>
              <w:rPr>
                <w:rFonts w:cs="Arial"/>
                <w:szCs w:val="18"/>
                <w:lang w:val="en-US"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AD41BE3" w14:textId="77777777" w:rsidR="00A30565" w:rsidRPr="00D462F1" w:rsidRDefault="00A30565" w:rsidP="002E2043">
            <w:pPr>
              <w:pStyle w:val="TAC"/>
              <w:rPr>
                <w:rFonts w:cs="Arial"/>
                <w:szCs w:val="18"/>
                <w:lang w:val="en-US" w:eastAsia="ko-KR"/>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463EB552" w14:textId="77777777" w:rsidR="00A30565" w:rsidRPr="00D462F1" w:rsidRDefault="00A30565" w:rsidP="002E2043">
            <w:pPr>
              <w:pStyle w:val="TAC"/>
              <w:rPr>
                <w:rFonts w:cs="Arial"/>
                <w:szCs w:val="18"/>
                <w:lang w:val="en-US" w:eastAsia="zh-CN"/>
              </w:rPr>
            </w:pPr>
            <w:r w:rsidRPr="00D462F1">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6EBEED2B"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D9D776B"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CFB13D3"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32D178F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69A534"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7F3A564" w14:textId="77777777" w:rsidR="00A30565" w:rsidRPr="00D462F1" w:rsidRDefault="00A30565" w:rsidP="002E2043">
            <w:pPr>
              <w:pStyle w:val="TAC"/>
              <w:rPr>
                <w:rFonts w:cs="Arial"/>
                <w:szCs w:val="18"/>
                <w:lang w:val="en-US" w:eastAsia="zh-CN"/>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791CBD93" w14:textId="77777777" w:rsidR="00A30565" w:rsidRPr="00D462F1" w:rsidRDefault="00A30565" w:rsidP="002E2043">
            <w:pPr>
              <w:pStyle w:val="TAC"/>
              <w:rPr>
                <w:rFonts w:cs="Arial"/>
                <w:szCs w:val="18"/>
                <w:lang w:val="en-US" w:eastAsia="zh-CN"/>
              </w:rPr>
            </w:pPr>
            <w:r w:rsidRPr="00D462F1">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5EA19ED8"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957BAC7"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35A55D3A" w14:textId="77777777" w:rsidR="00A30565" w:rsidRPr="00D462F1" w:rsidRDefault="00A30565" w:rsidP="002E2043">
            <w:pPr>
              <w:pStyle w:val="TAC"/>
              <w:rPr>
                <w:rFonts w:cs="Arial"/>
                <w:szCs w:val="18"/>
                <w:lang w:val="en-US" w:eastAsia="zh-CN"/>
              </w:rPr>
            </w:pPr>
            <w:r w:rsidRPr="00D462F1">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23F65A81"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FAD7F0"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E3ADA31"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7FA3EB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1B9765"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228BBF7B" w14:textId="77777777" w:rsidR="00A30565" w:rsidRPr="00D462F1" w:rsidRDefault="00A30565" w:rsidP="002E2043">
            <w:pPr>
              <w:pStyle w:val="TAC"/>
              <w:rPr>
                <w:rFonts w:cs="Arial"/>
                <w:szCs w:val="18"/>
                <w:lang w:val="en-US" w:eastAsia="zh-CN"/>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63D9797" w14:textId="77777777" w:rsidR="00A30565" w:rsidRPr="00D462F1" w:rsidRDefault="00A30565" w:rsidP="002E2043">
            <w:pPr>
              <w:pStyle w:val="TAC"/>
              <w:rPr>
                <w:rFonts w:cs="Arial"/>
                <w:szCs w:val="18"/>
                <w:lang w:val="en-US" w:eastAsia="zh-CN"/>
              </w:rPr>
            </w:pPr>
            <w:r w:rsidRPr="00D462F1">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63ED67C0"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5B2202C"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3D88EF48" w14:textId="77777777" w:rsidR="00A30565" w:rsidRPr="00D462F1" w:rsidRDefault="00A30565" w:rsidP="002E2043">
            <w:pPr>
              <w:pStyle w:val="TAC"/>
              <w:rPr>
                <w:rFonts w:cs="Arial"/>
                <w:szCs w:val="18"/>
                <w:lang w:val="en-US" w:eastAsia="zh-CN"/>
              </w:rPr>
            </w:pPr>
            <w:r w:rsidRPr="00D462F1">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495078F1"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3CA2F3"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443FF3F"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32508EC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9BED7A"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EF22EB8" w14:textId="77777777" w:rsidR="00A30565" w:rsidRPr="00D462F1" w:rsidRDefault="00A30565" w:rsidP="002E2043">
            <w:pPr>
              <w:pStyle w:val="TAC"/>
              <w:rPr>
                <w:rFonts w:cs="Arial"/>
                <w:szCs w:val="18"/>
                <w:lang w:val="en-US" w:eastAsia="zh-CN"/>
              </w:rPr>
            </w:pPr>
            <w:r w:rsidRPr="00D462F1">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BF73B09"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6A09B38" w14:textId="77777777" w:rsidR="00A30565" w:rsidRPr="00D462F1" w:rsidRDefault="00A30565" w:rsidP="002E2043">
            <w:pPr>
              <w:pStyle w:val="TAC"/>
              <w:rPr>
                <w:rFonts w:cs="Arial"/>
                <w:szCs w:val="18"/>
                <w:lang w:val="en-US"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2A6F69BE"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F3872EC" w14:textId="77777777" w:rsidR="00A30565" w:rsidRPr="00D462F1" w:rsidRDefault="00A30565" w:rsidP="002E2043">
            <w:pPr>
              <w:pStyle w:val="TAC"/>
              <w:rPr>
                <w:rFonts w:cs="Arial"/>
                <w:szCs w:val="18"/>
                <w:lang w:val="en-US" w:eastAsia="zh-CN"/>
              </w:rPr>
            </w:pPr>
            <w:r w:rsidRPr="00D462F1">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039D737F" w14:textId="77777777" w:rsidR="00A30565" w:rsidRPr="00D462F1" w:rsidRDefault="00A30565" w:rsidP="002E2043">
            <w:pPr>
              <w:pStyle w:val="TAC"/>
              <w:rPr>
                <w:rFonts w:cs="Arial"/>
                <w:szCs w:val="18"/>
                <w:lang w:eastAsia="zh-CN"/>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4A64859C"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D668D8A" w14:textId="77777777" w:rsidR="00A30565" w:rsidRPr="00D462F1" w:rsidRDefault="00A30565" w:rsidP="002E2043">
            <w:pPr>
              <w:pStyle w:val="TAC"/>
              <w:rPr>
                <w:rFonts w:cs="Arial"/>
                <w:szCs w:val="18"/>
                <w:lang w:eastAsia="ko-KR"/>
              </w:rPr>
            </w:pPr>
            <w:r w:rsidRPr="00D462F1">
              <w:rPr>
                <w:rFonts w:cs="Arial"/>
              </w:rPr>
              <w:t>IMD5</w:t>
            </w:r>
          </w:p>
        </w:tc>
      </w:tr>
      <w:tr w:rsidR="00A30565" w:rsidRPr="00D462F1" w14:paraId="6B9F7D1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81F8C7" w14:textId="77777777" w:rsidR="00A30565" w:rsidRPr="00D462F1" w:rsidRDefault="00A30565" w:rsidP="002E2043">
            <w:pPr>
              <w:pStyle w:val="TAC"/>
              <w:rPr>
                <w:lang w:val="es-US" w:eastAsia="ko-KR"/>
              </w:rPr>
            </w:pPr>
            <w:r w:rsidRPr="00D462F1">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14:paraId="3031C2A2"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0004A09D" w14:textId="77777777" w:rsidR="00A30565" w:rsidRPr="00D462F1" w:rsidRDefault="00A30565" w:rsidP="002E2043">
            <w:pPr>
              <w:pStyle w:val="TAC"/>
              <w:rPr>
                <w:rFonts w:cs="Arial"/>
              </w:rPr>
            </w:pPr>
            <w:r w:rsidRPr="00D462F1">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C925FC1"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6705C36" w14:textId="77777777" w:rsidR="00A30565" w:rsidRPr="00D462F1" w:rsidRDefault="00A30565" w:rsidP="002E2043">
            <w:pPr>
              <w:pStyle w:val="TAC"/>
              <w:rPr>
                <w:rFonts w:cs="Arial"/>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F8E56F0" w14:textId="77777777" w:rsidR="00A30565" w:rsidRPr="00D462F1" w:rsidRDefault="00A30565" w:rsidP="002E2043">
            <w:pPr>
              <w:pStyle w:val="TAC"/>
              <w:rPr>
                <w:rFonts w:cs="Arial"/>
              </w:rPr>
            </w:pPr>
            <w:r w:rsidRPr="00D462F1">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52AA0E6D"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0F8523F"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78353F"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6E077E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8FA97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264EB50"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4A40E90"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4CF947D"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A8058A7"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68D5BEF4" w14:textId="77777777" w:rsidR="00A30565" w:rsidRPr="00D462F1" w:rsidRDefault="00A30565" w:rsidP="002E2043">
            <w:pPr>
              <w:pStyle w:val="TAC"/>
              <w:rPr>
                <w:rFonts w:cs="Arial"/>
              </w:rPr>
            </w:pPr>
            <w:r w:rsidRPr="00D462F1">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6B0B90FF" w14:textId="77777777" w:rsidR="00A30565" w:rsidRPr="00D462F1" w:rsidRDefault="00A30565" w:rsidP="002E2043">
            <w:pPr>
              <w:pStyle w:val="TAC"/>
              <w:rPr>
                <w:lang w:val="en-US" w:eastAsia="zh-CN"/>
              </w:rPr>
            </w:pPr>
            <w:r w:rsidRPr="00D462F1">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14:paraId="35C6783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FF3100" w14:textId="77777777" w:rsidR="00A30565" w:rsidRPr="00D462F1" w:rsidRDefault="00A30565" w:rsidP="002E2043">
            <w:pPr>
              <w:pStyle w:val="TAC"/>
              <w:rPr>
                <w:rFonts w:cs="Arial"/>
              </w:rPr>
            </w:pPr>
            <w:r w:rsidRPr="00D462F1">
              <w:rPr>
                <w:rFonts w:eastAsia="Malgun Gothic"/>
                <w:lang w:eastAsia="ko-KR"/>
              </w:rPr>
              <w:t>IMD2</w:t>
            </w:r>
          </w:p>
        </w:tc>
      </w:tr>
      <w:tr w:rsidR="00A30565" w:rsidRPr="00D462F1" w14:paraId="25D9377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79BE43"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984D858"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086C972B" w14:textId="77777777" w:rsidR="00A30565" w:rsidRPr="00D462F1" w:rsidRDefault="00A30565" w:rsidP="002E2043">
            <w:pPr>
              <w:pStyle w:val="TAC"/>
              <w:rPr>
                <w:rFonts w:cs="Arial"/>
              </w:rPr>
            </w:pPr>
            <w:r w:rsidRPr="00D462F1">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48EFEF03" w14:textId="77777777" w:rsidR="00A30565" w:rsidRPr="00D462F1" w:rsidRDefault="00A30565" w:rsidP="002E2043">
            <w:pPr>
              <w:pStyle w:val="TAC"/>
              <w:rPr>
                <w:rFonts w:cs="Arial"/>
              </w:rPr>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7B12E3E" w14:textId="77777777" w:rsidR="00A30565" w:rsidRPr="00D462F1" w:rsidRDefault="00A30565" w:rsidP="002E2043">
            <w:pPr>
              <w:pStyle w:val="TAC"/>
              <w:rPr>
                <w:rFonts w:cs="Arial"/>
              </w:rPr>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47C66F" w14:textId="77777777" w:rsidR="00A30565" w:rsidRPr="00D462F1" w:rsidRDefault="00A30565" w:rsidP="002E2043">
            <w:pPr>
              <w:pStyle w:val="TAC"/>
              <w:rPr>
                <w:rFonts w:cs="Arial"/>
              </w:rPr>
            </w:pPr>
            <w:r w:rsidRPr="00D462F1">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139455DC"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AEA1FA"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288D17C"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4DE3D3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31E3FE"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2A04423E"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006E1C7E" w14:textId="77777777" w:rsidR="00A30565" w:rsidRPr="00D462F1" w:rsidRDefault="00A30565" w:rsidP="002E2043">
            <w:pPr>
              <w:pStyle w:val="TAC"/>
              <w:rPr>
                <w:rFonts w:cs="Arial"/>
              </w:rPr>
            </w:pPr>
            <w:r w:rsidRPr="00D462F1">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1B47CAB1"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C37B5A1" w14:textId="77777777" w:rsidR="00A30565" w:rsidRPr="00D462F1" w:rsidRDefault="00A30565" w:rsidP="002E2043">
            <w:pPr>
              <w:pStyle w:val="TAC"/>
              <w:rPr>
                <w:rFonts w:cs="Arial"/>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03FB1D9" w14:textId="77777777" w:rsidR="00A30565" w:rsidRPr="00D462F1" w:rsidRDefault="00A30565" w:rsidP="002E2043">
            <w:pPr>
              <w:pStyle w:val="TAC"/>
              <w:rPr>
                <w:rFonts w:cs="Arial"/>
              </w:rPr>
            </w:pPr>
            <w:r w:rsidRPr="00D462F1">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5696B78C"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0C52B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CD5287"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1C92DE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29E9F3"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B00DF60"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2B864662"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46F5A4"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4A7ED4"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4EF05438" w14:textId="77777777" w:rsidR="00A30565" w:rsidRPr="00D462F1" w:rsidRDefault="00A30565" w:rsidP="002E2043">
            <w:pPr>
              <w:pStyle w:val="TAC"/>
              <w:rPr>
                <w:rFonts w:cs="Arial"/>
              </w:rPr>
            </w:pPr>
            <w:r w:rsidRPr="00D462F1">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74DBD3F0" w14:textId="77777777" w:rsidR="00A30565" w:rsidRPr="00D462F1" w:rsidRDefault="00A30565" w:rsidP="002E2043">
            <w:pPr>
              <w:pStyle w:val="TAC"/>
              <w:rPr>
                <w:lang w:val="en-US" w:eastAsia="zh-CN"/>
              </w:rPr>
            </w:pPr>
            <w:r w:rsidRPr="00D462F1">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14:paraId="305E9819"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FDBEF0" w14:textId="77777777" w:rsidR="00A30565" w:rsidRPr="00D462F1" w:rsidRDefault="00A30565" w:rsidP="002E2043">
            <w:pPr>
              <w:pStyle w:val="TAC"/>
              <w:rPr>
                <w:rFonts w:cs="Arial"/>
              </w:rPr>
            </w:pPr>
            <w:r w:rsidRPr="00D462F1">
              <w:rPr>
                <w:rFonts w:eastAsia="Malgun Gothic"/>
                <w:lang w:eastAsia="ko-KR"/>
              </w:rPr>
              <w:t>IMD5</w:t>
            </w:r>
          </w:p>
        </w:tc>
      </w:tr>
      <w:tr w:rsidR="00A30565" w:rsidRPr="00D462F1" w14:paraId="5DC9132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6C8C69"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4537F8B"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250EACF" w14:textId="77777777" w:rsidR="00A30565" w:rsidRPr="00D462F1" w:rsidRDefault="00A30565" w:rsidP="002E2043">
            <w:pPr>
              <w:pStyle w:val="TAC"/>
              <w:rPr>
                <w:rFonts w:cs="Arial"/>
              </w:rPr>
            </w:pPr>
            <w:r w:rsidRPr="00D462F1">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254CF5F2" w14:textId="77777777" w:rsidR="00A30565" w:rsidRPr="00D462F1" w:rsidRDefault="00A30565" w:rsidP="002E2043">
            <w:pPr>
              <w:pStyle w:val="TAC"/>
              <w:rPr>
                <w:rFonts w:cs="Arial"/>
              </w:rPr>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4840A60" w14:textId="77777777" w:rsidR="00A30565" w:rsidRPr="00D462F1" w:rsidRDefault="00A30565" w:rsidP="002E2043">
            <w:pPr>
              <w:pStyle w:val="TAC"/>
              <w:rPr>
                <w:rFonts w:cs="Arial"/>
              </w:rPr>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88EC6F7" w14:textId="77777777" w:rsidR="00A30565" w:rsidRPr="00D462F1" w:rsidRDefault="00A30565" w:rsidP="002E2043">
            <w:pPr>
              <w:pStyle w:val="TAC"/>
              <w:rPr>
                <w:rFonts w:cs="Arial"/>
              </w:rPr>
            </w:pPr>
            <w:r w:rsidRPr="00D462F1">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873AD27"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C66637"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E4C3CE6"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78511C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EFAF1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71C8727"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7C79CACA"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65AF9A" w14:textId="77777777" w:rsidR="00A30565" w:rsidRPr="00D462F1" w:rsidRDefault="00A30565" w:rsidP="002E2043">
            <w:pPr>
              <w:pStyle w:val="TAC"/>
              <w:rPr>
                <w:rFonts w:cs="Arial"/>
              </w:rPr>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0E897A"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1FBCE1B1" w14:textId="77777777" w:rsidR="00A30565" w:rsidRPr="00D462F1" w:rsidRDefault="00A30565" w:rsidP="002E2043">
            <w:pPr>
              <w:pStyle w:val="TAC"/>
              <w:rPr>
                <w:rFonts w:cs="Arial"/>
              </w:rPr>
            </w:pPr>
            <w:r w:rsidRPr="00D462F1">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2C2B0B02" w14:textId="77777777" w:rsidR="00A30565" w:rsidRPr="00D462F1" w:rsidRDefault="00A30565" w:rsidP="002E2043">
            <w:pPr>
              <w:pStyle w:val="TAC"/>
              <w:rPr>
                <w:lang w:val="en-US" w:eastAsia="zh-CN"/>
              </w:rPr>
            </w:pPr>
            <w:r w:rsidRPr="00D462F1">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14:paraId="0A521F0D"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7DE89A" w14:textId="77777777" w:rsidR="00A30565" w:rsidRPr="00D462F1" w:rsidRDefault="00A30565" w:rsidP="002E2043">
            <w:pPr>
              <w:pStyle w:val="TAC"/>
              <w:rPr>
                <w:rFonts w:cs="Arial"/>
              </w:rPr>
            </w:pPr>
            <w:r w:rsidRPr="00D462F1">
              <w:rPr>
                <w:rFonts w:eastAsia="Malgun Gothic"/>
                <w:lang w:eastAsia="ko-KR"/>
              </w:rPr>
              <w:t>IMD2</w:t>
            </w:r>
          </w:p>
        </w:tc>
      </w:tr>
      <w:tr w:rsidR="00A30565" w:rsidRPr="00D462F1" w14:paraId="13B5BE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B4FDCA"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C79200C"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DCF5B40" w14:textId="77777777" w:rsidR="00A30565" w:rsidRPr="00D462F1" w:rsidRDefault="00A30565" w:rsidP="002E2043">
            <w:pPr>
              <w:pStyle w:val="TAC"/>
              <w:rPr>
                <w:rFonts w:cs="Arial"/>
              </w:rPr>
            </w:pPr>
            <w:r w:rsidRPr="00D462F1">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16EC9FDD" w14:textId="77777777" w:rsidR="00A30565" w:rsidRPr="00D462F1" w:rsidRDefault="00A30565" w:rsidP="002E2043">
            <w:pPr>
              <w:pStyle w:val="TAC"/>
              <w:rPr>
                <w:rFonts w:cs="Arial"/>
              </w:rPr>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0EBD8D45" w14:textId="77777777" w:rsidR="00A30565" w:rsidRPr="00D462F1" w:rsidRDefault="00A30565" w:rsidP="002E2043">
            <w:pPr>
              <w:pStyle w:val="TAC"/>
              <w:rPr>
                <w:rFonts w:cs="Arial"/>
              </w:rPr>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8E15B72" w14:textId="77777777" w:rsidR="00A30565" w:rsidRPr="00D462F1" w:rsidRDefault="00A30565" w:rsidP="002E2043">
            <w:pPr>
              <w:pStyle w:val="TAC"/>
              <w:rPr>
                <w:rFonts w:cs="Arial"/>
              </w:rPr>
            </w:pPr>
            <w:r w:rsidRPr="00D462F1">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187DF3EA" w14:textId="77777777" w:rsidR="00A30565" w:rsidRPr="00D462F1" w:rsidRDefault="00A30565" w:rsidP="002E2043">
            <w:pPr>
              <w:pStyle w:val="TAC"/>
              <w:rPr>
                <w:lang w:val="en-US"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03272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011600"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79C3A5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68EFD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AC60217"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94B1746" w14:textId="77777777" w:rsidR="00A30565" w:rsidRPr="00D462F1" w:rsidRDefault="00A30565" w:rsidP="002E2043">
            <w:pPr>
              <w:pStyle w:val="TAC"/>
              <w:rPr>
                <w:rFonts w:cs="Arial"/>
              </w:rPr>
            </w:pPr>
            <w:r w:rsidRPr="00D462F1">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50C8E059" w14:textId="77777777" w:rsidR="00A30565" w:rsidRPr="00D462F1" w:rsidRDefault="00A30565" w:rsidP="002E2043">
            <w:pPr>
              <w:pStyle w:val="TAC"/>
              <w:rPr>
                <w:rFonts w:cs="Arial"/>
              </w:rPr>
            </w:pPr>
            <w:r w:rsidRPr="00D462F1">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553A35A" w14:textId="77777777" w:rsidR="00A30565" w:rsidRPr="00D462F1" w:rsidRDefault="00A30565" w:rsidP="002E2043">
            <w:pPr>
              <w:pStyle w:val="TAC"/>
              <w:rPr>
                <w:rFonts w:cs="Arial"/>
              </w:rPr>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4AE988D" w14:textId="77777777" w:rsidR="00A30565" w:rsidRPr="00D462F1" w:rsidRDefault="00A30565" w:rsidP="002E2043">
            <w:pPr>
              <w:pStyle w:val="TAC"/>
              <w:rPr>
                <w:rFonts w:cs="Arial"/>
              </w:rPr>
            </w:pPr>
            <w:r w:rsidRPr="00D462F1">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291F1F6F" w14:textId="77777777" w:rsidR="00A30565" w:rsidRPr="00D462F1" w:rsidRDefault="00A30565" w:rsidP="002E2043">
            <w:pPr>
              <w:pStyle w:val="TAC"/>
              <w:rPr>
                <w:lang w:val="en-US"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A05A05F"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4E61515"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060C99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BC0415"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4F58169"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59723C36" w14:textId="77777777" w:rsidR="00A30565" w:rsidRPr="00D462F1" w:rsidRDefault="00A30565" w:rsidP="002E2043">
            <w:pPr>
              <w:pStyle w:val="TAC"/>
              <w:rPr>
                <w:rFonts w:cs="Arial"/>
              </w:rPr>
            </w:pPr>
            <w:r w:rsidRPr="00D462F1">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0E7CBDC2" w14:textId="77777777" w:rsidR="00A30565" w:rsidRPr="00D462F1" w:rsidRDefault="00A30565" w:rsidP="002E2043">
            <w:pPr>
              <w:pStyle w:val="TAC"/>
              <w:rPr>
                <w:rFonts w:cs="Arial"/>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28882A8" w14:textId="77777777" w:rsidR="00A30565" w:rsidRPr="00D462F1" w:rsidRDefault="00A30565" w:rsidP="002E2043">
            <w:pPr>
              <w:pStyle w:val="TAC"/>
              <w:rPr>
                <w:rFonts w:cs="Arial"/>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09564D" w14:textId="77777777" w:rsidR="00A30565" w:rsidRPr="00D462F1" w:rsidRDefault="00A30565" w:rsidP="002E2043">
            <w:pPr>
              <w:pStyle w:val="TAC"/>
              <w:rPr>
                <w:rFonts w:cs="Arial"/>
              </w:rPr>
            </w:pPr>
            <w:r w:rsidRPr="00D462F1">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434097B2" w14:textId="77777777" w:rsidR="00A30565" w:rsidRPr="00D462F1" w:rsidRDefault="00A30565" w:rsidP="002E2043">
            <w:pPr>
              <w:pStyle w:val="TAC"/>
              <w:rPr>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0086BB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E1851F1" w14:textId="77777777" w:rsidR="00A30565" w:rsidRPr="00D462F1" w:rsidRDefault="00A30565" w:rsidP="002E2043">
            <w:pPr>
              <w:pStyle w:val="TAC"/>
              <w:rPr>
                <w:rFonts w:cs="Arial"/>
              </w:rPr>
            </w:pPr>
            <w:r w:rsidRPr="00D462F1">
              <w:t>N/A</w:t>
            </w:r>
          </w:p>
        </w:tc>
      </w:tr>
      <w:tr w:rsidR="00A30565" w:rsidRPr="00D462F1" w14:paraId="787B7E0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6186C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47C1A12"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1800EA9A" w14:textId="77777777" w:rsidR="00A30565" w:rsidRPr="00D462F1" w:rsidRDefault="00A30565" w:rsidP="002E2043">
            <w:pPr>
              <w:pStyle w:val="TAC"/>
              <w:rPr>
                <w:rFonts w:cs="Arial"/>
              </w:rPr>
            </w:pPr>
            <w:r w:rsidRPr="00D462F1">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7634C30D" w14:textId="77777777" w:rsidR="00A30565" w:rsidRPr="00D462F1" w:rsidRDefault="00A30565" w:rsidP="002E2043">
            <w:pPr>
              <w:pStyle w:val="TAC"/>
              <w:rPr>
                <w:rFonts w:cs="Arial"/>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12BB0E6" w14:textId="77777777" w:rsidR="00A30565" w:rsidRPr="00D462F1" w:rsidRDefault="00A30565" w:rsidP="002E2043">
            <w:pPr>
              <w:pStyle w:val="TAC"/>
              <w:rPr>
                <w:rFonts w:cs="Arial"/>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42E460A" w14:textId="77777777" w:rsidR="00A30565" w:rsidRPr="00D462F1" w:rsidRDefault="00A30565" w:rsidP="002E2043">
            <w:pPr>
              <w:pStyle w:val="TAC"/>
              <w:rPr>
                <w:rFonts w:cs="Arial"/>
              </w:rPr>
            </w:pPr>
            <w:r w:rsidRPr="00D462F1">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5E41C958" w14:textId="77777777" w:rsidR="00A30565" w:rsidRPr="00D462F1" w:rsidRDefault="00A30565" w:rsidP="002E2043">
            <w:pPr>
              <w:pStyle w:val="TAC"/>
              <w:rPr>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CD61B66"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CE5D725" w14:textId="77777777" w:rsidR="00A30565" w:rsidRPr="00D462F1" w:rsidRDefault="00A30565" w:rsidP="002E2043">
            <w:pPr>
              <w:pStyle w:val="TAC"/>
              <w:rPr>
                <w:rFonts w:cs="Arial"/>
              </w:rPr>
            </w:pPr>
            <w:r w:rsidRPr="00D462F1">
              <w:t>N/A</w:t>
            </w:r>
          </w:p>
        </w:tc>
      </w:tr>
      <w:tr w:rsidR="00A30565" w:rsidRPr="00D462F1" w14:paraId="0CCAD23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9EDFB5"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DF904AF"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53596EC"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3EBC469" w14:textId="77777777" w:rsidR="00A30565" w:rsidRPr="00D462F1" w:rsidRDefault="00A30565" w:rsidP="002E2043">
            <w:pPr>
              <w:pStyle w:val="TAC"/>
              <w:rPr>
                <w:rFonts w:cs="Arial"/>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6DAC078"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61168AA4" w14:textId="77777777" w:rsidR="00A30565" w:rsidRPr="00D462F1" w:rsidRDefault="00A30565" w:rsidP="002E2043">
            <w:pPr>
              <w:pStyle w:val="TAC"/>
              <w:rPr>
                <w:rFonts w:cs="Arial"/>
              </w:rPr>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38D1A79F" w14:textId="77777777" w:rsidR="00A30565" w:rsidRPr="00D462F1" w:rsidRDefault="00A30565" w:rsidP="002E2043">
            <w:pPr>
              <w:pStyle w:val="TAC"/>
              <w:rPr>
                <w:lang w:val="en-US" w:eastAsia="zh-CN"/>
              </w:rPr>
            </w:pPr>
            <w:r w:rsidRPr="00D462F1">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5E1843C5"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ECC191" w14:textId="77777777" w:rsidR="00A30565" w:rsidRPr="00D462F1" w:rsidRDefault="00A30565" w:rsidP="002E2043">
            <w:pPr>
              <w:pStyle w:val="TAC"/>
              <w:rPr>
                <w:rFonts w:cs="Arial"/>
              </w:rPr>
            </w:pPr>
            <w:r w:rsidRPr="00D462F1">
              <w:t>IMD2</w:t>
            </w:r>
          </w:p>
        </w:tc>
      </w:tr>
      <w:tr w:rsidR="00A30565" w:rsidRPr="00D462F1" w14:paraId="0819FCA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EE2E3D" w14:textId="77777777" w:rsidR="00A30565" w:rsidRPr="00D462F1" w:rsidRDefault="00A30565" w:rsidP="002E2043">
            <w:pPr>
              <w:pStyle w:val="TAC"/>
              <w:rPr>
                <w:lang w:val="es-US" w:eastAsia="ko-KR"/>
              </w:rPr>
            </w:pPr>
            <w:r w:rsidRPr="00D462F1">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5B70B9D8"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0E966B96" w14:textId="77777777" w:rsidR="00A30565" w:rsidRPr="00D462F1" w:rsidRDefault="00A30565" w:rsidP="002E2043">
            <w:pPr>
              <w:pStyle w:val="TAC"/>
              <w:rPr>
                <w:rFonts w:cs="Arial"/>
                <w:szCs w:val="18"/>
                <w:lang w:val="en-US" w:eastAsia="zh-CN"/>
              </w:rPr>
            </w:pPr>
            <w:r w:rsidRPr="00D462F1">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3BAA2459"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412F6B" w14:textId="77777777" w:rsidR="00A30565" w:rsidRPr="00D462F1" w:rsidRDefault="00A30565" w:rsidP="002E2043">
            <w:pPr>
              <w:pStyle w:val="TAC"/>
              <w:rPr>
                <w:rFonts w:cs="Arial"/>
                <w:szCs w:val="18"/>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4C4E17B" w14:textId="77777777" w:rsidR="00A30565" w:rsidRPr="00D462F1" w:rsidRDefault="00A30565" w:rsidP="002E2043">
            <w:pPr>
              <w:pStyle w:val="TAC"/>
              <w:rPr>
                <w:rFonts w:cs="Arial"/>
                <w:szCs w:val="18"/>
                <w:lang w:val="en-US" w:eastAsia="zh-CN"/>
              </w:rPr>
            </w:pPr>
            <w:r w:rsidRPr="00D462F1">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300AFBB5" w14:textId="77777777" w:rsidR="00A30565" w:rsidRPr="00D462F1" w:rsidRDefault="00A30565" w:rsidP="002E2043">
            <w:pPr>
              <w:pStyle w:val="TAC"/>
              <w:rPr>
                <w:rFonts w:cs="Arial"/>
                <w:szCs w:val="18"/>
                <w:lang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067284B"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81A169"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00D68F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FE85C2"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A5E48D2"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E1C5A48"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0C06CA0"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1140255"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7AA1FF1" w14:textId="77777777" w:rsidR="00A30565" w:rsidRPr="00D462F1" w:rsidRDefault="00A30565" w:rsidP="002E2043">
            <w:pPr>
              <w:pStyle w:val="TAC"/>
              <w:rPr>
                <w:rFonts w:cs="Arial"/>
                <w:szCs w:val="18"/>
                <w:lang w:val="en-US" w:eastAsia="zh-CN"/>
              </w:rPr>
            </w:pPr>
            <w:r w:rsidRPr="00D462F1">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649828B4" w14:textId="77777777" w:rsidR="00A30565" w:rsidRPr="00D462F1" w:rsidRDefault="00A30565" w:rsidP="002E2043">
            <w:pPr>
              <w:pStyle w:val="TAC"/>
              <w:rPr>
                <w:rFonts w:cs="Arial"/>
                <w:szCs w:val="18"/>
                <w:lang w:eastAsia="zh-CN"/>
              </w:rPr>
            </w:pPr>
            <w:r w:rsidRPr="00D462F1">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3C5E7E85"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289B32" w14:textId="77777777" w:rsidR="00A30565" w:rsidRPr="00D462F1" w:rsidRDefault="00A30565" w:rsidP="002E2043">
            <w:pPr>
              <w:pStyle w:val="TAC"/>
              <w:rPr>
                <w:rFonts w:cs="Arial"/>
                <w:szCs w:val="18"/>
                <w:lang w:eastAsia="ko-KR"/>
              </w:rPr>
            </w:pPr>
            <w:r w:rsidRPr="00D462F1">
              <w:rPr>
                <w:lang w:eastAsia="ja-JP"/>
              </w:rPr>
              <w:t>IMD2</w:t>
            </w:r>
          </w:p>
        </w:tc>
      </w:tr>
      <w:tr w:rsidR="00A30565" w:rsidRPr="00D462F1" w14:paraId="151545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53AB4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EDDC5AB"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CF4E306"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9B635F9"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E414E4C"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A65A655"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18AAD3F0"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C91557B"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8951D6"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5EF190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257E2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564B232"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3150BE5" w14:textId="77777777" w:rsidR="00A30565" w:rsidRPr="00D462F1" w:rsidRDefault="00A30565" w:rsidP="002E2043">
            <w:pPr>
              <w:pStyle w:val="TAC"/>
              <w:rPr>
                <w:rFonts w:cs="Arial"/>
                <w:szCs w:val="18"/>
                <w:lang w:val="en-US" w:eastAsia="zh-CN"/>
              </w:rPr>
            </w:pPr>
            <w:r w:rsidRPr="00D462F1">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4976210A"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DE5619" w14:textId="77777777" w:rsidR="00A30565" w:rsidRPr="00D462F1" w:rsidRDefault="00A30565" w:rsidP="002E2043">
            <w:pPr>
              <w:pStyle w:val="TAC"/>
              <w:rPr>
                <w:rFonts w:cs="Arial"/>
                <w:szCs w:val="18"/>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399D247" w14:textId="77777777" w:rsidR="00A30565" w:rsidRPr="00D462F1" w:rsidRDefault="00A30565" w:rsidP="002E2043">
            <w:pPr>
              <w:pStyle w:val="TAC"/>
              <w:rPr>
                <w:rFonts w:cs="Arial"/>
                <w:szCs w:val="18"/>
                <w:lang w:val="en-US" w:eastAsia="zh-CN"/>
              </w:rPr>
            </w:pPr>
            <w:r w:rsidRPr="00D462F1">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0F24B56D"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50E2F4"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1F61A3"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34F00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410949"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E0E3BB6"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315C19D"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4B14753"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00A2A33"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101B86D" w14:textId="77777777" w:rsidR="00A30565" w:rsidRPr="00D462F1" w:rsidRDefault="00A30565" w:rsidP="002E2043">
            <w:pPr>
              <w:pStyle w:val="TAC"/>
              <w:rPr>
                <w:rFonts w:cs="Arial"/>
                <w:szCs w:val="18"/>
                <w:lang w:val="en-US" w:eastAsia="zh-CN"/>
              </w:rPr>
            </w:pPr>
            <w:r w:rsidRPr="00D462F1">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2A0CF588" w14:textId="77777777" w:rsidR="00A30565" w:rsidRPr="00D462F1" w:rsidRDefault="00A30565" w:rsidP="002E2043">
            <w:pPr>
              <w:pStyle w:val="TAC"/>
              <w:rPr>
                <w:rFonts w:cs="Arial"/>
                <w:szCs w:val="18"/>
                <w:lang w:eastAsia="zh-CN"/>
              </w:rPr>
            </w:pPr>
            <w:r w:rsidRPr="00D462F1">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4E342445"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6037F1" w14:textId="77777777" w:rsidR="00A30565" w:rsidRPr="00D462F1" w:rsidRDefault="00A30565" w:rsidP="002E2043">
            <w:pPr>
              <w:pStyle w:val="TAC"/>
              <w:rPr>
                <w:rFonts w:cs="Arial"/>
                <w:szCs w:val="18"/>
                <w:lang w:eastAsia="ko-KR"/>
              </w:rPr>
            </w:pPr>
            <w:r w:rsidRPr="00D462F1">
              <w:rPr>
                <w:lang w:eastAsia="ja-JP"/>
              </w:rPr>
              <w:t>IMD5</w:t>
            </w:r>
          </w:p>
        </w:tc>
      </w:tr>
      <w:tr w:rsidR="00A30565" w:rsidRPr="00D462F1" w14:paraId="2AC84CF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CC5FF2"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389A10E"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11F45D45"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66AAE8F8"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5B8682E"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E8190BD"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5B9A8F4E"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788BB6"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949FEE"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50D34FC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3E9CD0"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A12D106"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EE99783"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666F9A"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D46042"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47D7A61" w14:textId="77777777" w:rsidR="00A30565" w:rsidRPr="00D462F1" w:rsidRDefault="00A30565" w:rsidP="002E2043">
            <w:pPr>
              <w:pStyle w:val="TAC"/>
              <w:rPr>
                <w:rFonts w:cs="Arial"/>
                <w:szCs w:val="18"/>
                <w:lang w:val="en-US" w:eastAsia="zh-CN"/>
              </w:rPr>
            </w:pPr>
            <w:r w:rsidRPr="00D462F1">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5CCC89C4" w14:textId="77777777" w:rsidR="00A30565" w:rsidRPr="00D462F1" w:rsidRDefault="00A30565" w:rsidP="002E2043">
            <w:pPr>
              <w:pStyle w:val="TAC"/>
              <w:rPr>
                <w:rFonts w:cs="Arial"/>
                <w:szCs w:val="18"/>
                <w:lang w:eastAsia="zh-CN"/>
              </w:rPr>
            </w:pPr>
            <w:r w:rsidRPr="00D462F1">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2DCE1CB0"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2F68C6" w14:textId="77777777" w:rsidR="00A30565" w:rsidRPr="00D462F1" w:rsidRDefault="00A30565" w:rsidP="002E2043">
            <w:pPr>
              <w:pStyle w:val="TAC"/>
              <w:rPr>
                <w:rFonts w:cs="Arial"/>
                <w:szCs w:val="18"/>
                <w:lang w:eastAsia="ko-KR"/>
              </w:rPr>
            </w:pPr>
            <w:r w:rsidRPr="00D462F1">
              <w:rPr>
                <w:lang w:eastAsia="ja-JP"/>
              </w:rPr>
              <w:t>IMD2</w:t>
            </w:r>
          </w:p>
        </w:tc>
      </w:tr>
      <w:tr w:rsidR="00A30565" w:rsidRPr="00D462F1" w14:paraId="388292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A8ECBF"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C8F3899"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2D7B1DED" w14:textId="77777777" w:rsidR="00A30565" w:rsidRPr="00D462F1" w:rsidRDefault="00A30565" w:rsidP="002E2043">
            <w:pPr>
              <w:pStyle w:val="TAC"/>
              <w:rPr>
                <w:rFonts w:cs="Arial"/>
                <w:szCs w:val="18"/>
                <w:lang w:val="en-US" w:eastAsia="zh-CN"/>
              </w:rPr>
            </w:pPr>
            <w:r w:rsidRPr="00D462F1">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6737C67E"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1C6AEDB" w14:textId="77777777" w:rsidR="00A30565" w:rsidRPr="00D462F1" w:rsidRDefault="00A30565" w:rsidP="002E2043">
            <w:pPr>
              <w:pStyle w:val="TAC"/>
              <w:rPr>
                <w:rFonts w:cs="Arial"/>
                <w:szCs w:val="18"/>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E2EF4A8" w14:textId="77777777" w:rsidR="00A30565" w:rsidRPr="00D462F1" w:rsidRDefault="00A30565" w:rsidP="002E2043">
            <w:pPr>
              <w:pStyle w:val="TAC"/>
              <w:rPr>
                <w:rFonts w:cs="Arial"/>
                <w:szCs w:val="18"/>
                <w:lang w:val="en-US" w:eastAsia="zh-CN"/>
              </w:rPr>
            </w:pPr>
            <w:r w:rsidRPr="00D462F1">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0A6C967E" w14:textId="77777777" w:rsidR="00A30565" w:rsidRPr="00D462F1" w:rsidRDefault="00A30565" w:rsidP="002E2043">
            <w:pPr>
              <w:pStyle w:val="TAC"/>
              <w:rPr>
                <w:rFonts w:cs="Arial"/>
                <w:szCs w:val="18"/>
                <w:lang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D621DD"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DDD6B3"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C0296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46CA79"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AD22B12"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BCB2455"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1B3DC612"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BE45750"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1F6696F"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1537AB35"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3AFC8AE"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9B26612"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328D08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53D3A2"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CEADDB7"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948BD06" w14:textId="77777777" w:rsidR="00A30565" w:rsidRPr="00D462F1" w:rsidRDefault="00A30565" w:rsidP="002E2043">
            <w:pPr>
              <w:pStyle w:val="TAC"/>
              <w:rPr>
                <w:rFonts w:cs="Arial"/>
                <w:szCs w:val="18"/>
                <w:lang w:val="en-US" w:eastAsia="zh-CN"/>
              </w:rPr>
            </w:pPr>
            <w:r w:rsidRPr="00D462F1">
              <w:t>2565</w:t>
            </w:r>
          </w:p>
        </w:tc>
        <w:tc>
          <w:tcPr>
            <w:tcW w:w="964" w:type="dxa"/>
            <w:tcBorders>
              <w:top w:val="single" w:sz="4" w:space="0" w:color="auto"/>
              <w:left w:val="single" w:sz="4" w:space="0" w:color="auto"/>
              <w:bottom w:val="single" w:sz="4" w:space="0" w:color="auto"/>
              <w:right w:val="single" w:sz="4" w:space="0" w:color="auto"/>
            </w:tcBorders>
          </w:tcPr>
          <w:p w14:paraId="56887FA5"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95CF6E"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7439DC9" w14:textId="77777777" w:rsidR="00A30565" w:rsidRPr="00D462F1" w:rsidRDefault="00A30565" w:rsidP="002E2043">
            <w:pPr>
              <w:pStyle w:val="TAC"/>
              <w:rPr>
                <w:rFonts w:cs="Arial"/>
                <w:szCs w:val="18"/>
                <w:lang w:val="en-US" w:eastAsia="zh-CN"/>
              </w:rPr>
            </w:pPr>
            <w:r w:rsidRPr="00D462F1">
              <w:t>2685</w:t>
            </w:r>
          </w:p>
        </w:tc>
        <w:tc>
          <w:tcPr>
            <w:tcW w:w="977" w:type="dxa"/>
            <w:tcBorders>
              <w:top w:val="single" w:sz="4" w:space="0" w:color="auto"/>
              <w:left w:val="single" w:sz="4" w:space="0" w:color="auto"/>
              <w:bottom w:val="single" w:sz="4" w:space="0" w:color="auto"/>
              <w:right w:val="single" w:sz="4" w:space="0" w:color="auto"/>
            </w:tcBorders>
          </w:tcPr>
          <w:p w14:paraId="4808CDEF"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4D12038"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5CDC861" w14:textId="77777777" w:rsidR="00A30565" w:rsidRPr="00D462F1" w:rsidRDefault="00A30565" w:rsidP="002E2043">
            <w:pPr>
              <w:pStyle w:val="TAC"/>
              <w:rPr>
                <w:rFonts w:cs="Arial"/>
                <w:szCs w:val="18"/>
                <w:lang w:eastAsia="ko-KR"/>
              </w:rPr>
            </w:pPr>
            <w:r w:rsidRPr="00D462F1">
              <w:t>N/A</w:t>
            </w:r>
          </w:p>
        </w:tc>
      </w:tr>
      <w:tr w:rsidR="00A30565" w:rsidRPr="00D462F1" w14:paraId="4B2C7C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875497"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DC51F83"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1E56CBB2" w14:textId="77777777" w:rsidR="00A30565" w:rsidRPr="00D462F1" w:rsidRDefault="00A30565" w:rsidP="002E2043">
            <w:pPr>
              <w:pStyle w:val="TAC"/>
              <w:rPr>
                <w:rFonts w:cs="Arial"/>
                <w:szCs w:val="18"/>
                <w:lang w:val="en-US" w:eastAsia="zh-CN"/>
              </w:rPr>
            </w:pPr>
            <w:r w:rsidRPr="00D462F1">
              <w:t>745</w:t>
            </w:r>
          </w:p>
        </w:tc>
        <w:tc>
          <w:tcPr>
            <w:tcW w:w="964" w:type="dxa"/>
            <w:tcBorders>
              <w:top w:val="single" w:sz="4" w:space="0" w:color="auto"/>
              <w:left w:val="single" w:sz="4" w:space="0" w:color="auto"/>
              <w:bottom w:val="single" w:sz="4" w:space="0" w:color="auto"/>
              <w:right w:val="single" w:sz="4" w:space="0" w:color="auto"/>
            </w:tcBorders>
          </w:tcPr>
          <w:p w14:paraId="02D11CBF"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B487DE4"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71257A5" w14:textId="77777777" w:rsidR="00A30565" w:rsidRPr="00D462F1" w:rsidRDefault="00A30565" w:rsidP="002E2043">
            <w:pPr>
              <w:pStyle w:val="TAC"/>
              <w:rPr>
                <w:rFonts w:cs="Arial"/>
                <w:szCs w:val="18"/>
                <w:lang w:val="en-US" w:eastAsia="zh-CN"/>
              </w:rPr>
            </w:pPr>
            <w:r w:rsidRPr="00D462F1">
              <w:t>800</w:t>
            </w:r>
          </w:p>
        </w:tc>
        <w:tc>
          <w:tcPr>
            <w:tcW w:w="977" w:type="dxa"/>
            <w:tcBorders>
              <w:top w:val="single" w:sz="4" w:space="0" w:color="auto"/>
              <w:left w:val="single" w:sz="4" w:space="0" w:color="auto"/>
              <w:bottom w:val="single" w:sz="4" w:space="0" w:color="auto"/>
              <w:right w:val="single" w:sz="4" w:space="0" w:color="auto"/>
            </w:tcBorders>
          </w:tcPr>
          <w:p w14:paraId="35B907D2"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6DC395"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F4D8C4" w14:textId="77777777" w:rsidR="00A30565" w:rsidRPr="00D462F1" w:rsidRDefault="00A30565" w:rsidP="002E2043">
            <w:pPr>
              <w:pStyle w:val="TAC"/>
              <w:rPr>
                <w:rFonts w:cs="Arial"/>
                <w:szCs w:val="18"/>
                <w:lang w:eastAsia="ko-KR"/>
              </w:rPr>
            </w:pPr>
            <w:r w:rsidRPr="00D462F1">
              <w:t>N/A</w:t>
            </w:r>
          </w:p>
        </w:tc>
      </w:tr>
      <w:tr w:rsidR="00A30565" w:rsidRPr="00D462F1" w14:paraId="5D572A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A0801B"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C5F3CD0"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CACC976"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BB97BCC" w14:textId="77777777" w:rsidR="00A30565" w:rsidRPr="00D462F1" w:rsidRDefault="00A30565" w:rsidP="002E2043">
            <w:pPr>
              <w:pStyle w:val="TAC"/>
              <w:rPr>
                <w:rFonts w:cs="Arial"/>
                <w:szCs w:val="18"/>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5CF2955"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771951F" w14:textId="77777777" w:rsidR="00A30565" w:rsidRPr="00D462F1" w:rsidRDefault="00A30565" w:rsidP="002E2043">
            <w:pPr>
              <w:pStyle w:val="TAC"/>
              <w:rPr>
                <w:rFonts w:cs="Arial"/>
                <w:szCs w:val="18"/>
                <w:lang w:val="en-US" w:eastAsia="zh-CN"/>
              </w:rPr>
            </w:pPr>
            <w:r w:rsidRPr="00D462F1">
              <w:t>3310</w:t>
            </w:r>
          </w:p>
        </w:tc>
        <w:tc>
          <w:tcPr>
            <w:tcW w:w="977" w:type="dxa"/>
            <w:tcBorders>
              <w:top w:val="single" w:sz="4" w:space="0" w:color="auto"/>
              <w:left w:val="single" w:sz="4" w:space="0" w:color="auto"/>
              <w:bottom w:val="single" w:sz="4" w:space="0" w:color="auto"/>
              <w:right w:val="single" w:sz="4" w:space="0" w:color="auto"/>
            </w:tcBorders>
          </w:tcPr>
          <w:p w14:paraId="4B7287D3"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03D18106"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74F6EB7" w14:textId="77777777" w:rsidR="00A30565" w:rsidRPr="00D462F1" w:rsidRDefault="00A30565" w:rsidP="002E2043">
            <w:pPr>
              <w:pStyle w:val="TAC"/>
              <w:rPr>
                <w:rFonts w:cs="Arial"/>
                <w:szCs w:val="18"/>
                <w:lang w:eastAsia="ko-KR"/>
              </w:rPr>
            </w:pPr>
            <w:r w:rsidRPr="00D462F1">
              <w:t>IMD2</w:t>
            </w:r>
          </w:p>
        </w:tc>
      </w:tr>
      <w:tr w:rsidR="00A30565" w:rsidRPr="00D462F1" w14:paraId="4DD289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02E65E"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E4C9764"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4B5898E4" w14:textId="77777777" w:rsidR="00A30565" w:rsidRPr="00D462F1" w:rsidRDefault="00A30565" w:rsidP="002E2043">
            <w:pPr>
              <w:pStyle w:val="TAC"/>
              <w:rPr>
                <w:rFonts w:cs="Arial"/>
                <w:szCs w:val="18"/>
                <w:lang w:val="en-US" w:eastAsia="zh-CN"/>
              </w:rPr>
            </w:pPr>
            <w:r w:rsidRPr="00D462F1">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0EE3A32" w14:textId="77777777" w:rsidR="00A30565" w:rsidRPr="00D462F1" w:rsidRDefault="00A30565" w:rsidP="002E2043">
            <w:pPr>
              <w:pStyle w:val="TAC"/>
              <w:rPr>
                <w:rFonts w:cs="Arial"/>
                <w:szCs w:val="18"/>
                <w:lang w:val="en-US"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6E3B620F" w14:textId="77777777" w:rsidR="00A30565" w:rsidRPr="00D462F1" w:rsidRDefault="00A30565" w:rsidP="002E2043">
            <w:pPr>
              <w:pStyle w:val="TAC"/>
              <w:rPr>
                <w:rFonts w:cs="Arial"/>
                <w:szCs w:val="18"/>
                <w:lang w:val="en-US"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772DC7BE" w14:textId="77777777" w:rsidR="00A30565" w:rsidRPr="00D462F1" w:rsidRDefault="00A30565" w:rsidP="002E2043">
            <w:pPr>
              <w:pStyle w:val="TAC"/>
              <w:rPr>
                <w:rFonts w:cs="Arial"/>
                <w:szCs w:val="18"/>
                <w:lang w:val="en-US" w:eastAsia="zh-CN"/>
              </w:rPr>
            </w:pPr>
            <w:r w:rsidRPr="00D462F1">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3254AC40"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560E033"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085F346" w14:textId="77777777" w:rsidR="00A30565" w:rsidRPr="00D462F1" w:rsidRDefault="00A30565" w:rsidP="002E2043">
            <w:pPr>
              <w:pStyle w:val="TAC"/>
              <w:rPr>
                <w:rFonts w:cs="Arial"/>
                <w:szCs w:val="18"/>
                <w:lang w:eastAsia="ko-KR"/>
              </w:rPr>
            </w:pPr>
            <w:r w:rsidRPr="00D462F1">
              <w:t>N/A</w:t>
            </w:r>
          </w:p>
        </w:tc>
      </w:tr>
      <w:tr w:rsidR="00A30565" w:rsidRPr="00D462F1" w14:paraId="59AB22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00B1EB"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B63FCA"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4BA03CC" w14:textId="77777777" w:rsidR="00A30565" w:rsidRPr="00D462F1" w:rsidRDefault="00A30565" w:rsidP="002E2043">
            <w:pPr>
              <w:pStyle w:val="TAC"/>
              <w:rPr>
                <w:rFonts w:cs="Arial"/>
                <w:szCs w:val="18"/>
                <w:lang w:val="en-US" w:eastAsia="zh-CN"/>
              </w:rPr>
            </w:pPr>
            <w:r w:rsidRPr="00D462F1">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F3073AA" w14:textId="77777777" w:rsidR="00A30565" w:rsidRPr="00D462F1" w:rsidRDefault="00A30565" w:rsidP="002E2043">
            <w:pPr>
              <w:pStyle w:val="TAC"/>
              <w:rPr>
                <w:rFonts w:cs="Arial"/>
                <w:szCs w:val="18"/>
                <w:lang w:val="en-US"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0D21055" w14:textId="77777777" w:rsidR="00A30565" w:rsidRPr="00D462F1" w:rsidRDefault="00A30565" w:rsidP="002E2043">
            <w:pPr>
              <w:pStyle w:val="TAC"/>
              <w:rPr>
                <w:rFonts w:cs="Arial"/>
                <w:szCs w:val="18"/>
                <w:lang w:val="en-US"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5C962F8" w14:textId="77777777" w:rsidR="00A30565" w:rsidRPr="00D462F1" w:rsidRDefault="00A30565" w:rsidP="002E2043">
            <w:pPr>
              <w:pStyle w:val="TAC"/>
              <w:rPr>
                <w:rFonts w:cs="Arial"/>
                <w:szCs w:val="18"/>
                <w:lang w:val="en-US" w:eastAsia="zh-CN"/>
              </w:rPr>
            </w:pPr>
            <w:r w:rsidRPr="00D462F1">
              <w:t>775</w:t>
            </w:r>
          </w:p>
        </w:tc>
        <w:tc>
          <w:tcPr>
            <w:tcW w:w="977" w:type="dxa"/>
            <w:tcBorders>
              <w:top w:val="single" w:sz="4" w:space="0" w:color="auto"/>
              <w:left w:val="single" w:sz="4" w:space="0" w:color="auto"/>
              <w:bottom w:val="single" w:sz="4" w:space="0" w:color="auto"/>
              <w:right w:val="single" w:sz="4" w:space="0" w:color="auto"/>
            </w:tcBorders>
            <w:vAlign w:val="center"/>
          </w:tcPr>
          <w:p w14:paraId="29E6B8FC"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3535CD0"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1C530F" w14:textId="77777777" w:rsidR="00A30565" w:rsidRPr="00D462F1" w:rsidRDefault="00A30565" w:rsidP="002E2043">
            <w:pPr>
              <w:pStyle w:val="TAC"/>
              <w:rPr>
                <w:rFonts w:cs="Arial"/>
                <w:szCs w:val="18"/>
                <w:lang w:eastAsia="ko-KR"/>
              </w:rPr>
            </w:pPr>
            <w:r w:rsidRPr="00D462F1">
              <w:t>N/A</w:t>
            </w:r>
          </w:p>
        </w:tc>
      </w:tr>
      <w:tr w:rsidR="00A30565" w:rsidRPr="00D462F1" w14:paraId="17AEDFE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561C0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37E16E1"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7408384"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1022742" w14:textId="77777777" w:rsidR="00A30565" w:rsidRPr="00D462F1" w:rsidRDefault="00A30565" w:rsidP="002E2043">
            <w:pPr>
              <w:pStyle w:val="TAC"/>
              <w:rPr>
                <w:rFonts w:cs="Arial"/>
                <w:szCs w:val="18"/>
                <w:lang w:val="en-US" w:eastAsia="ko-KR"/>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0AA8F3AF"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E9938D9" w14:textId="77777777" w:rsidR="00A30565" w:rsidRPr="00D462F1" w:rsidRDefault="00A30565" w:rsidP="002E2043">
            <w:pPr>
              <w:pStyle w:val="TAC"/>
              <w:rPr>
                <w:rFonts w:cs="Arial"/>
                <w:szCs w:val="18"/>
                <w:lang w:val="en-US" w:eastAsia="zh-CN"/>
              </w:rPr>
            </w:pPr>
            <w:r w:rsidRPr="00D462F1">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2726A01F" w14:textId="77777777" w:rsidR="00A30565" w:rsidRPr="00D462F1" w:rsidRDefault="00A30565" w:rsidP="002E2043">
            <w:pPr>
              <w:pStyle w:val="TAC"/>
              <w:rPr>
                <w:rFonts w:cs="Arial"/>
                <w:szCs w:val="18"/>
                <w:lang w:eastAsia="zh-CN"/>
              </w:rPr>
            </w:pPr>
            <w:r w:rsidRPr="00D462F1">
              <w:t>9.7</w:t>
            </w:r>
          </w:p>
        </w:tc>
        <w:tc>
          <w:tcPr>
            <w:tcW w:w="828" w:type="dxa"/>
            <w:tcBorders>
              <w:top w:val="single" w:sz="4" w:space="0" w:color="auto"/>
              <w:left w:val="single" w:sz="4" w:space="0" w:color="auto"/>
              <w:bottom w:val="single" w:sz="4" w:space="0" w:color="auto"/>
              <w:right w:val="single" w:sz="4" w:space="0" w:color="auto"/>
            </w:tcBorders>
            <w:vAlign w:val="center"/>
          </w:tcPr>
          <w:p w14:paraId="0FD97D16"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5A074D5" w14:textId="77777777" w:rsidR="00A30565" w:rsidRPr="00D462F1" w:rsidRDefault="00A30565" w:rsidP="002E2043">
            <w:pPr>
              <w:pStyle w:val="TAC"/>
              <w:rPr>
                <w:rFonts w:cs="Arial"/>
                <w:szCs w:val="18"/>
                <w:lang w:eastAsia="ko-KR"/>
              </w:rPr>
            </w:pPr>
            <w:r w:rsidRPr="00D462F1">
              <w:t>IMD4</w:t>
            </w:r>
          </w:p>
        </w:tc>
      </w:tr>
      <w:tr w:rsidR="00A30565" w:rsidRPr="00D462F1" w14:paraId="1F24DDF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AD16B0E" w14:textId="77777777" w:rsidR="00A30565" w:rsidRPr="00D462F1" w:rsidRDefault="00A30565" w:rsidP="002E2043">
            <w:pPr>
              <w:pStyle w:val="TAC"/>
            </w:pPr>
            <w:r w:rsidRPr="00D462F1">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14:paraId="3F04B767" w14:textId="77777777" w:rsidR="00A30565" w:rsidRPr="00D462F1" w:rsidRDefault="00A30565" w:rsidP="002E2043">
            <w:pPr>
              <w:pStyle w:val="TAC"/>
              <w:rPr>
                <w:lang w:val="en-US"/>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32FCB08D" w14:textId="77777777" w:rsidR="00A30565" w:rsidRPr="00D462F1" w:rsidRDefault="00A30565" w:rsidP="002E204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30DEBAA"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8169573" w14:textId="77777777" w:rsidR="00A30565" w:rsidRPr="00D462F1" w:rsidRDefault="00A30565" w:rsidP="002E204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45703B90" w14:textId="77777777" w:rsidR="00A30565" w:rsidRPr="00D462F1" w:rsidRDefault="00A30565" w:rsidP="002E2043">
            <w:pPr>
              <w:pStyle w:val="TAC"/>
              <w:rPr>
                <w:lang w:val="en-US"/>
              </w:rPr>
            </w:pPr>
            <w:r w:rsidRPr="00D462F1">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DA9D488" w14:textId="77777777" w:rsidR="00A30565" w:rsidRPr="00D462F1" w:rsidRDefault="00A30565" w:rsidP="002E2043">
            <w:pPr>
              <w:pStyle w:val="TAC"/>
              <w:rPr>
                <w:lang w:val="en-US"/>
              </w:rPr>
            </w:pPr>
            <w:r w:rsidRPr="00D462F1">
              <w:t>10.1</w:t>
            </w:r>
          </w:p>
        </w:tc>
        <w:tc>
          <w:tcPr>
            <w:tcW w:w="828" w:type="dxa"/>
            <w:tcBorders>
              <w:top w:val="single" w:sz="4" w:space="0" w:color="auto"/>
              <w:left w:val="single" w:sz="4" w:space="0" w:color="auto"/>
              <w:bottom w:val="single" w:sz="4" w:space="0" w:color="auto"/>
              <w:right w:val="single" w:sz="4" w:space="0" w:color="auto"/>
            </w:tcBorders>
          </w:tcPr>
          <w:p w14:paraId="774B61B6" w14:textId="77777777" w:rsidR="00A30565" w:rsidRPr="00D462F1" w:rsidRDefault="00A30565" w:rsidP="002E2043">
            <w:pPr>
              <w:pStyle w:val="TAC"/>
              <w:rPr>
                <w:lang w:val="en-US"/>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F06A25" w14:textId="77777777" w:rsidR="00A30565" w:rsidRPr="00D462F1" w:rsidRDefault="00A30565" w:rsidP="002E2043">
            <w:pPr>
              <w:pStyle w:val="TAC"/>
              <w:rPr>
                <w:lang w:val="en-US"/>
              </w:rPr>
            </w:pPr>
            <w:r w:rsidRPr="00D462F1">
              <w:rPr>
                <w:lang w:eastAsia="ko-KR"/>
              </w:rPr>
              <w:t>IMD4</w:t>
            </w:r>
          </w:p>
        </w:tc>
      </w:tr>
      <w:tr w:rsidR="00A30565" w:rsidRPr="00D462F1" w14:paraId="057211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6516D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2B01F7" w14:textId="77777777" w:rsidR="00A30565" w:rsidRPr="00D462F1" w:rsidRDefault="00A30565" w:rsidP="002E2043">
            <w:pPr>
              <w:pStyle w:val="TAC"/>
              <w:rPr>
                <w:lang w:val="en-US"/>
              </w:rPr>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DF726DD" w14:textId="77777777" w:rsidR="00A30565" w:rsidRPr="00D462F1" w:rsidRDefault="00A30565" w:rsidP="002E2043">
            <w:pPr>
              <w:pStyle w:val="TAC"/>
              <w:rPr>
                <w:lang w:val="en-US"/>
              </w:rPr>
            </w:pPr>
            <w:r w:rsidRPr="00D462F1">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7D9AC6B8"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C68A43" w14:textId="77777777" w:rsidR="00A30565" w:rsidRPr="00D462F1" w:rsidRDefault="00A30565" w:rsidP="002E2043">
            <w:pPr>
              <w:pStyle w:val="TAC"/>
              <w:rPr>
                <w:lang w:val="en-US"/>
              </w:rPr>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CB30B47" w14:textId="77777777" w:rsidR="00A30565" w:rsidRPr="00D462F1" w:rsidRDefault="00A30565" w:rsidP="002E2043">
            <w:pPr>
              <w:pStyle w:val="TAC"/>
              <w:rPr>
                <w:lang w:val="en-US"/>
              </w:rPr>
            </w:pPr>
            <w:r w:rsidRPr="00D462F1">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BC45B97"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6FA7D8E"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2AF9849" w14:textId="77777777" w:rsidR="00A30565" w:rsidRPr="00D462F1" w:rsidRDefault="00A30565" w:rsidP="002E2043">
            <w:pPr>
              <w:pStyle w:val="TAC"/>
              <w:rPr>
                <w:lang w:val="en-US"/>
              </w:rPr>
            </w:pPr>
            <w:r w:rsidRPr="00D462F1">
              <w:rPr>
                <w:lang w:eastAsia="ko-KR"/>
              </w:rPr>
              <w:t>N/A</w:t>
            </w:r>
          </w:p>
        </w:tc>
      </w:tr>
      <w:tr w:rsidR="00A30565" w:rsidRPr="00D462F1" w14:paraId="1B611F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103B3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DBD0D3D" w14:textId="77777777" w:rsidR="00A30565" w:rsidRPr="00D462F1" w:rsidRDefault="00A30565" w:rsidP="002E2043">
            <w:pPr>
              <w:pStyle w:val="TAC"/>
              <w:rPr>
                <w:lang w:val="en-US"/>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8B1CFF3" w14:textId="77777777" w:rsidR="00A30565" w:rsidRPr="00D462F1" w:rsidRDefault="00A30565" w:rsidP="002E2043">
            <w:pPr>
              <w:pStyle w:val="TAC"/>
              <w:rPr>
                <w:lang w:val="en-US"/>
              </w:rPr>
            </w:pPr>
            <w:r w:rsidRPr="00D462F1">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3883819B" w14:textId="77777777" w:rsidR="00A30565" w:rsidRPr="00D462F1" w:rsidRDefault="00A30565" w:rsidP="002E2043">
            <w:pPr>
              <w:pStyle w:val="TAC"/>
              <w:rPr>
                <w:lang w:val="en-US"/>
              </w:rPr>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80FF977" w14:textId="77777777" w:rsidR="00A30565" w:rsidRPr="00D462F1" w:rsidRDefault="00A30565" w:rsidP="002E2043">
            <w:pPr>
              <w:pStyle w:val="TAC"/>
              <w:rPr>
                <w:lang w:val="en-US"/>
              </w:rPr>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7E22220" w14:textId="77777777" w:rsidR="00A30565" w:rsidRPr="00D462F1" w:rsidRDefault="00A30565" w:rsidP="002E2043">
            <w:pPr>
              <w:pStyle w:val="TAC"/>
              <w:rPr>
                <w:lang w:val="en-US"/>
              </w:rPr>
            </w:pPr>
            <w:r w:rsidRPr="00D462F1">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0943DB94"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4B67DA"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6DBDAAD" w14:textId="77777777" w:rsidR="00A30565" w:rsidRPr="00D462F1" w:rsidRDefault="00A30565" w:rsidP="002E2043">
            <w:pPr>
              <w:pStyle w:val="TAC"/>
              <w:rPr>
                <w:lang w:val="en-US"/>
              </w:rPr>
            </w:pPr>
            <w:r w:rsidRPr="00D462F1">
              <w:rPr>
                <w:lang w:eastAsia="ko-KR"/>
              </w:rPr>
              <w:t>N/A</w:t>
            </w:r>
          </w:p>
        </w:tc>
      </w:tr>
      <w:tr w:rsidR="00A30565" w:rsidRPr="00D462F1" w14:paraId="5C5C5C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0DC61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375A9FD" w14:textId="77777777" w:rsidR="00A30565" w:rsidRPr="00D462F1" w:rsidRDefault="00A30565" w:rsidP="002E2043">
            <w:pPr>
              <w:pStyle w:val="TAC"/>
              <w:rPr>
                <w:lang w:val="en-US"/>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140720F6" w14:textId="77777777" w:rsidR="00A30565" w:rsidRPr="00D462F1" w:rsidRDefault="00A30565" w:rsidP="002E2043">
            <w:pPr>
              <w:pStyle w:val="TAC"/>
              <w:rPr>
                <w:lang w:val="en-US"/>
              </w:rPr>
            </w:pPr>
            <w:r w:rsidRPr="00D462F1">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70882CDE"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32E46FF" w14:textId="77777777" w:rsidR="00A30565" w:rsidRPr="00D462F1" w:rsidRDefault="00A30565" w:rsidP="002E2043">
            <w:pPr>
              <w:pStyle w:val="TAC"/>
              <w:rPr>
                <w:lang w:val="en-US"/>
              </w:rPr>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1667257" w14:textId="77777777" w:rsidR="00A30565" w:rsidRPr="00D462F1" w:rsidRDefault="00A30565" w:rsidP="002E2043">
            <w:pPr>
              <w:pStyle w:val="TAC"/>
              <w:rPr>
                <w:lang w:val="en-US"/>
              </w:rPr>
            </w:pPr>
            <w:r w:rsidRPr="00D462F1">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23D34F2"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124EA61" w14:textId="77777777" w:rsidR="00A30565" w:rsidRPr="00D462F1" w:rsidRDefault="00A30565" w:rsidP="002E2043">
            <w:pPr>
              <w:pStyle w:val="TAC"/>
              <w:rPr>
                <w:lang w:val="en-US"/>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404323" w14:textId="77777777" w:rsidR="00A30565" w:rsidRPr="00D462F1" w:rsidRDefault="00A30565" w:rsidP="002E2043">
            <w:pPr>
              <w:pStyle w:val="TAC"/>
              <w:rPr>
                <w:lang w:val="en-US"/>
              </w:rPr>
            </w:pPr>
            <w:r w:rsidRPr="00D462F1">
              <w:rPr>
                <w:lang w:eastAsia="ko-KR"/>
              </w:rPr>
              <w:t>N/A</w:t>
            </w:r>
          </w:p>
        </w:tc>
      </w:tr>
      <w:tr w:rsidR="00A30565" w:rsidRPr="00D462F1" w14:paraId="55D1666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564D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FD8E924" w14:textId="77777777" w:rsidR="00A30565" w:rsidRPr="00D462F1" w:rsidRDefault="00A30565" w:rsidP="002E2043">
            <w:pPr>
              <w:pStyle w:val="TAC"/>
              <w:rPr>
                <w:lang w:val="en-US"/>
              </w:rPr>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F74C5DF" w14:textId="77777777" w:rsidR="00A30565" w:rsidRPr="00D462F1" w:rsidRDefault="00A30565" w:rsidP="002E204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DD7D3E7"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BE9213B" w14:textId="77777777" w:rsidR="00A30565" w:rsidRPr="00D462F1" w:rsidRDefault="00A30565" w:rsidP="002E204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49ACA5E1" w14:textId="77777777" w:rsidR="00A30565" w:rsidRPr="00D462F1" w:rsidRDefault="00A30565" w:rsidP="002E2043">
            <w:pPr>
              <w:pStyle w:val="TAC"/>
              <w:rPr>
                <w:lang w:val="en-US"/>
              </w:rPr>
            </w:pPr>
            <w:r w:rsidRPr="00D462F1">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7F649395" w14:textId="77777777" w:rsidR="00A30565" w:rsidRPr="00D462F1" w:rsidRDefault="00A30565" w:rsidP="002E2043">
            <w:pPr>
              <w:pStyle w:val="TAC"/>
              <w:rPr>
                <w:lang w:val="en-US"/>
              </w:rPr>
            </w:pPr>
            <w:r w:rsidRPr="00D462F1">
              <w:t>8.7</w:t>
            </w:r>
          </w:p>
        </w:tc>
        <w:tc>
          <w:tcPr>
            <w:tcW w:w="828" w:type="dxa"/>
            <w:tcBorders>
              <w:top w:val="single" w:sz="4" w:space="0" w:color="auto"/>
              <w:left w:val="single" w:sz="4" w:space="0" w:color="auto"/>
              <w:bottom w:val="single" w:sz="4" w:space="0" w:color="auto"/>
              <w:right w:val="single" w:sz="4" w:space="0" w:color="auto"/>
            </w:tcBorders>
          </w:tcPr>
          <w:p w14:paraId="507EBC14"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023C56" w14:textId="77777777" w:rsidR="00A30565" w:rsidRPr="00D462F1" w:rsidRDefault="00A30565" w:rsidP="002E2043">
            <w:pPr>
              <w:pStyle w:val="TAC"/>
              <w:rPr>
                <w:lang w:val="en-US"/>
              </w:rPr>
            </w:pPr>
            <w:r w:rsidRPr="00D462F1">
              <w:rPr>
                <w:lang w:eastAsia="ko-KR"/>
              </w:rPr>
              <w:t>IMD4</w:t>
            </w:r>
          </w:p>
        </w:tc>
      </w:tr>
      <w:tr w:rsidR="00A30565" w:rsidRPr="00D462F1" w14:paraId="764D799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D51D82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7DF2BFD" w14:textId="77777777" w:rsidR="00A30565" w:rsidRPr="00D462F1" w:rsidRDefault="00A30565" w:rsidP="002E2043">
            <w:pPr>
              <w:pStyle w:val="TAC"/>
              <w:rPr>
                <w:lang w:val="en-US"/>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37A74321" w14:textId="77777777" w:rsidR="00A30565" w:rsidRPr="00D462F1" w:rsidRDefault="00A30565" w:rsidP="002E2043">
            <w:pPr>
              <w:pStyle w:val="TAC"/>
              <w:rPr>
                <w:lang w:val="en-US"/>
              </w:rPr>
            </w:pPr>
            <w:r w:rsidRPr="00D462F1">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26C72800" w14:textId="77777777" w:rsidR="00A30565" w:rsidRPr="00D462F1" w:rsidRDefault="00A30565" w:rsidP="002E2043">
            <w:pPr>
              <w:pStyle w:val="TAC"/>
              <w:rPr>
                <w:lang w:val="en-US"/>
              </w:rPr>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15647C4" w14:textId="77777777" w:rsidR="00A30565" w:rsidRPr="00D462F1" w:rsidRDefault="00A30565" w:rsidP="002E2043">
            <w:pPr>
              <w:pStyle w:val="TAC"/>
              <w:rPr>
                <w:lang w:val="en-US"/>
              </w:rPr>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60BF3C9" w14:textId="77777777" w:rsidR="00A30565" w:rsidRPr="00D462F1" w:rsidRDefault="00A30565" w:rsidP="002E2043">
            <w:pPr>
              <w:pStyle w:val="TAC"/>
              <w:rPr>
                <w:lang w:val="en-US"/>
              </w:rPr>
            </w:pPr>
            <w:r w:rsidRPr="00D462F1">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339427BC"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5C5163C"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4F2EBD2" w14:textId="77777777" w:rsidR="00A30565" w:rsidRPr="00D462F1" w:rsidRDefault="00A30565" w:rsidP="002E2043">
            <w:pPr>
              <w:pStyle w:val="TAC"/>
              <w:rPr>
                <w:lang w:val="en-US"/>
              </w:rPr>
            </w:pPr>
            <w:r w:rsidRPr="00D462F1">
              <w:rPr>
                <w:lang w:eastAsia="ko-KR"/>
              </w:rPr>
              <w:t>N/A</w:t>
            </w:r>
          </w:p>
        </w:tc>
      </w:tr>
      <w:tr w:rsidR="00A30565" w:rsidRPr="00D462F1" w14:paraId="04F788C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53F107E" w14:textId="77777777" w:rsidR="00A30565" w:rsidRPr="00D462F1" w:rsidRDefault="00A30565" w:rsidP="002E2043">
            <w:pPr>
              <w:pStyle w:val="TAC"/>
            </w:pPr>
            <w:r w:rsidRPr="008523D2">
              <w:rPr>
                <w:lang w:eastAsia="zh-CN"/>
              </w:rPr>
              <w:t>CA_n7-n40-n105</w:t>
            </w:r>
          </w:p>
        </w:tc>
        <w:tc>
          <w:tcPr>
            <w:tcW w:w="1146" w:type="dxa"/>
            <w:tcBorders>
              <w:top w:val="single" w:sz="4" w:space="0" w:color="auto"/>
              <w:left w:val="single" w:sz="4" w:space="0" w:color="auto"/>
              <w:bottom w:val="single" w:sz="4" w:space="0" w:color="auto"/>
              <w:right w:val="single" w:sz="4" w:space="0" w:color="auto"/>
            </w:tcBorders>
          </w:tcPr>
          <w:p w14:paraId="2F687BE1" w14:textId="77777777" w:rsidR="00A30565" w:rsidRPr="00D462F1" w:rsidRDefault="00A30565" w:rsidP="002E2043">
            <w:pPr>
              <w:pStyle w:val="TAC"/>
              <w:rPr>
                <w:rFonts w:eastAsia="Calibri Light" w:cs="Arial"/>
              </w:rPr>
            </w:pPr>
            <w:r w:rsidRPr="008523D2">
              <w:t>n7</w:t>
            </w:r>
          </w:p>
        </w:tc>
        <w:tc>
          <w:tcPr>
            <w:tcW w:w="960" w:type="dxa"/>
            <w:tcBorders>
              <w:top w:val="single" w:sz="4" w:space="0" w:color="auto"/>
              <w:left w:val="single" w:sz="4" w:space="0" w:color="auto"/>
              <w:bottom w:val="single" w:sz="4" w:space="0" w:color="auto"/>
              <w:right w:val="single" w:sz="4" w:space="0" w:color="auto"/>
            </w:tcBorders>
            <w:vAlign w:val="center"/>
          </w:tcPr>
          <w:p w14:paraId="566532DD" w14:textId="77777777" w:rsidR="00A30565" w:rsidRPr="00D462F1" w:rsidRDefault="00A30565" w:rsidP="002E2043">
            <w:pPr>
              <w:pStyle w:val="TAC"/>
              <w:rPr>
                <w:rFonts w:eastAsia="Malgun Gothic"/>
                <w:szCs w:val="18"/>
                <w:lang w:eastAsia="ko-KR"/>
              </w:rPr>
            </w:pPr>
            <w:r w:rsidRPr="008523D2">
              <w:rPr>
                <w:rFonts w:cs="Arial"/>
                <w:szCs w:val="18"/>
              </w:rPr>
              <w:t>N/A</w:t>
            </w:r>
          </w:p>
        </w:tc>
        <w:tc>
          <w:tcPr>
            <w:tcW w:w="964" w:type="dxa"/>
            <w:tcBorders>
              <w:top w:val="single" w:sz="4" w:space="0" w:color="auto"/>
              <w:left w:val="single" w:sz="4" w:space="0" w:color="auto"/>
              <w:bottom w:val="single" w:sz="4" w:space="0" w:color="auto"/>
              <w:right w:val="single" w:sz="4" w:space="0" w:color="auto"/>
            </w:tcBorders>
          </w:tcPr>
          <w:p w14:paraId="035D371C" w14:textId="77777777" w:rsidR="00A30565" w:rsidRPr="00D462F1" w:rsidRDefault="00A30565" w:rsidP="002E2043">
            <w:pPr>
              <w:pStyle w:val="TAC"/>
              <w:rPr>
                <w:rFonts w:eastAsia="Malgun Gothic"/>
                <w:szCs w:val="18"/>
                <w:lang w:eastAsia="ko-KR"/>
              </w:rPr>
            </w:pPr>
            <w:r w:rsidRPr="008523D2">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A17D316" w14:textId="77777777" w:rsidR="00A30565" w:rsidRPr="00D462F1" w:rsidRDefault="00A30565" w:rsidP="002E2043">
            <w:pPr>
              <w:pStyle w:val="TAC"/>
              <w:rPr>
                <w:rFonts w:eastAsia="Malgun Gothic"/>
                <w:szCs w:val="18"/>
                <w:lang w:eastAsia="ko-KR"/>
              </w:rPr>
            </w:pPr>
            <w:r w:rsidRPr="008523D2">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6F09C962" w14:textId="77777777" w:rsidR="00A30565" w:rsidRPr="00D462F1" w:rsidRDefault="00A30565" w:rsidP="002E2043">
            <w:pPr>
              <w:pStyle w:val="TAC"/>
              <w:rPr>
                <w:rFonts w:eastAsia="Malgun Gothic"/>
                <w:szCs w:val="18"/>
                <w:lang w:eastAsia="ko-KR"/>
              </w:rPr>
            </w:pPr>
            <w:r w:rsidRPr="008523D2">
              <w:rPr>
                <w:rFonts w:cs="Arial"/>
                <w:szCs w:val="18"/>
              </w:rPr>
              <w:t>2655</w:t>
            </w:r>
          </w:p>
        </w:tc>
        <w:tc>
          <w:tcPr>
            <w:tcW w:w="977" w:type="dxa"/>
            <w:tcBorders>
              <w:top w:val="single" w:sz="4" w:space="0" w:color="auto"/>
              <w:left w:val="single" w:sz="4" w:space="0" w:color="auto"/>
              <w:bottom w:val="single" w:sz="4" w:space="0" w:color="auto"/>
              <w:right w:val="single" w:sz="4" w:space="0" w:color="auto"/>
            </w:tcBorders>
          </w:tcPr>
          <w:p w14:paraId="657F9EFF" w14:textId="77777777" w:rsidR="00A30565" w:rsidRPr="00D462F1" w:rsidRDefault="00A30565" w:rsidP="002E2043">
            <w:pPr>
              <w:pStyle w:val="TAC"/>
            </w:pPr>
            <w:r w:rsidRPr="008523D2">
              <w:t>5.9</w:t>
            </w:r>
          </w:p>
        </w:tc>
        <w:tc>
          <w:tcPr>
            <w:tcW w:w="828" w:type="dxa"/>
            <w:tcBorders>
              <w:top w:val="single" w:sz="4" w:space="0" w:color="auto"/>
              <w:left w:val="single" w:sz="4" w:space="0" w:color="auto"/>
              <w:bottom w:val="single" w:sz="4" w:space="0" w:color="auto"/>
              <w:right w:val="single" w:sz="4" w:space="0" w:color="auto"/>
            </w:tcBorders>
          </w:tcPr>
          <w:p w14:paraId="6C039A24" w14:textId="77777777" w:rsidR="00A30565" w:rsidRPr="00D462F1" w:rsidRDefault="00A30565" w:rsidP="002E2043">
            <w:pPr>
              <w:pStyle w:val="TAC"/>
              <w:rPr>
                <w:rFonts w:eastAsia="Calibri Light" w:cs="Arial"/>
              </w:rPr>
            </w:pPr>
            <w:r w:rsidRPr="008523D2">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13D3A6E" w14:textId="77777777" w:rsidR="00A30565" w:rsidRPr="00D462F1" w:rsidRDefault="00A30565" w:rsidP="002E2043">
            <w:pPr>
              <w:pStyle w:val="TAC"/>
              <w:rPr>
                <w:lang w:eastAsia="ko-KR"/>
              </w:rPr>
            </w:pPr>
            <w:r w:rsidRPr="008523D2">
              <w:t>IMD5</w:t>
            </w:r>
          </w:p>
        </w:tc>
      </w:tr>
      <w:tr w:rsidR="00A30565" w:rsidRPr="00D462F1" w14:paraId="4C553B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46BC3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FB065B9" w14:textId="77777777" w:rsidR="00A30565" w:rsidRPr="00D462F1" w:rsidRDefault="00A30565" w:rsidP="002E2043">
            <w:pPr>
              <w:pStyle w:val="TAC"/>
              <w:rPr>
                <w:rFonts w:eastAsia="Calibri Light" w:cs="Arial"/>
              </w:rPr>
            </w:pPr>
            <w:r w:rsidRPr="008523D2">
              <w:t>n40</w:t>
            </w:r>
          </w:p>
        </w:tc>
        <w:tc>
          <w:tcPr>
            <w:tcW w:w="960" w:type="dxa"/>
            <w:tcBorders>
              <w:top w:val="single" w:sz="4" w:space="0" w:color="auto"/>
              <w:left w:val="single" w:sz="4" w:space="0" w:color="auto"/>
              <w:bottom w:val="single" w:sz="4" w:space="0" w:color="auto"/>
              <w:right w:val="single" w:sz="4" w:space="0" w:color="auto"/>
            </w:tcBorders>
            <w:vAlign w:val="center"/>
          </w:tcPr>
          <w:p w14:paraId="0D3B43D3" w14:textId="77777777" w:rsidR="00A30565" w:rsidRPr="00D462F1" w:rsidRDefault="00A30565" w:rsidP="002E2043">
            <w:pPr>
              <w:pStyle w:val="TAC"/>
              <w:rPr>
                <w:rFonts w:eastAsia="Malgun Gothic"/>
                <w:szCs w:val="18"/>
                <w:lang w:eastAsia="ko-KR"/>
              </w:rPr>
            </w:pPr>
            <w:r w:rsidRPr="008523D2">
              <w:rPr>
                <w:rFonts w:cs="Arial"/>
                <w:szCs w:val="18"/>
              </w:rPr>
              <w:t>2352</w:t>
            </w:r>
          </w:p>
        </w:tc>
        <w:tc>
          <w:tcPr>
            <w:tcW w:w="964" w:type="dxa"/>
            <w:tcBorders>
              <w:top w:val="single" w:sz="4" w:space="0" w:color="auto"/>
              <w:left w:val="single" w:sz="4" w:space="0" w:color="auto"/>
              <w:bottom w:val="single" w:sz="4" w:space="0" w:color="auto"/>
              <w:right w:val="single" w:sz="4" w:space="0" w:color="auto"/>
            </w:tcBorders>
          </w:tcPr>
          <w:p w14:paraId="35A5B26C" w14:textId="77777777" w:rsidR="00A30565" w:rsidRPr="00D462F1" w:rsidRDefault="00A30565" w:rsidP="002E2043">
            <w:pPr>
              <w:pStyle w:val="TAC"/>
              <w:rPr>
                <w:rFonts w:eastAsia="Malgun Gothic"/>
                <w:szCs w:val="18"/>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30BA98A0" w14:textId="77777777" w:rsidR="00A30565" w:rsidRPr="00D462F1" w:rsidRDefault="00A30565" w:rsidP="002E2043">
            <w:pPr>
              <w:pStyle w:val="TAC"/>
              <w:rPr>
                <w:rFonts w:eastAsia="Malgun Gothic"/>
                <w:szCs w:val="18"/>
                <w:lang w:eastAsia="ko-KR"/>
              </w:rPr>
            </w:pPr>
            <w:r w:rsidRPr="008523D2">
              <w:t>25</w:t>
            </w:r>
          </w:p>
        </w:tc>
        <w:tc>
          <w:tcPr>
            <w:tcW w:w="960" w:type="dxa"/>
            <w:tcBorders>
              <w:top w:val="single" w:sz="4" w:space="0" w:color="auto"/>
              <w:left w:val="single" w:sz="4" w:space="0" w:color="auto"/>
              <w:bottom w:val="single" w:sz="4" w:space="0" w:color="auto"/>
              <w:right w:val="single" w:sz="4" w:space="0" w:color="auto"/>
            </w:tcBorders>
            <w:vAlign w:val="center"/>
          </w:tcPr>
          <w:p w14:paraId="017DFF3B" w14:textId="77777777" w:rsidR="00A30565" w:rsidRPr="00D462F1" w:rsidRDefault="00A30565" w:rsidP="002E2043">
            <w:pPr>
              <w:pStyle w:val="TAC"/>
              <w:rPr>
                <w:rFonts w:eastAsia="Malgun Gothic"/>
                <w:szCs w:val="18"/>
                <w:lang w:eastAsia="ko-KR"/>
              </w:rPr>
            </w:pPr>
            <w:r w:rsidRPr="008523D2">
              <w:rPr>
                <w:rFonts w:cs="Arial"/>
                <w:szCs w:val="18"/>
              </w:rPr>
              <w:t>2352</w:t>
            </w:r>
          </w:p>
        </w:tc>
        <w:tc>
          <w:tcPr>
            <w:tcW w:w="977" w:type="dxa"/>
            <w:tcBorders>
              <w:top w:val="single" w:sz="4" w:space="0" w:color="auto"/>
              <w:left w:val="single" w:sz="4" w:space="0" w:color="auto"/>
              <w:bottom w:val="single" w:sz="4" w:space="0" w:color="auto"/>
              <w:right w:val="single" w:sz="4" w:space="0" w:color="auto"/>
            </w:tcBorders>
          </w:tcPr>
          <w:p w14:paraId="59B52A63"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1627FB66" w14:textId="77777777" w:rsidR="00A30565" w:rsidRPr="00D462F1" w:rsidRDefault="00A30565" w:rsidP="002E2043">
            <w:pPr>
              <w:pStyle w:val="TAC"/>
              <w:rPr>
                <w:rFonts w:eastAsia="Calibri Light" w:cs="Arial"/>
              </w:rPr>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16E4386C" w14:textId="77777777" w:rsidR="00A30565" w:rsidRPr="00D462F1" w:rsidRDefault="00A30565" w:rsidP="002E2043">
            <w:pPr>
              <w:pStyle w:val="TAC"/>
              <w:rPr>
                <w:lang w:eastAsia="ko-KR"/>
              </w:rPr>
            </w:pPr>
            <w:r w:rsidRPr="008523D2">
              <w:t>N/A</w:t>
            </w:r>
          </w:p>
        </w:tc>
      </w:tr>
      <w:tr w:rsidR="00A30565" w:rsidRPr="00D462F1" w14:paraId="5ECAD76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CE547D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3023823" w14:textId="77777777" w:rsidR="00A30565" w:rsidRPr="00D462F1" w:rsidRDefault="00A30565" w:rsidP="002E2043">
            <w:pPr>
              <w:pStyle w:val="TAC"/>
              <w:rPr>
                <w:rFonts w:eastAsia="Calibri Light" w:cs="Arial"/>
              </w:rPr>
            </w:pPr>
            <w:r w:rsidRPr="008523D2">
              <w:t>n105</w:t>
            </w:r>
          </w:p>
        </w:tc>
        <w:tc>
          <w:tcPr>
            <w:tcW w:w="960" w:type="dxa"/>
            <w:tcBorders>
              <w:top w:val="single" w:sz="4" w:space="0" w:color="auto"/>
              <w:left w:val="single" w:sz="4" w:space="0" w:color="auto"/>
              <w:bottom w:val="single" w:sz="4" w:space="0" w:color="auto"/>
              <w:right w:val="single" w:sz="4" w:space="0" w:color="auto"/>
            </w:tcBorders>
            <w:vAlign w:val="center"/>
          </w:tcPr>
          <w:p w14:paraId="07304433" w14:textId="77777777" w:rsidR="00A30565" w:rsidRPr="00D462F1" w:rsidRDefault="00A30565" w:rsidP="002E2043">
            <w:pPr>
              <w:pStyle w:val="TAC"/>
              <w:rPr>
                <w:rFonts w:eastAsia="Malgun Gothic"/>
                <w:szCs w:val="18"/>
                <w:lang w:eastAsia="ko-KR"/>
              </w:rPr>
            </w:pPr>
            <w:r w:rsidRPr="008523D2">
              <w:rPr>
                <w:rFonts w:cs="Arial"/>
                <w:szCs w:val="18"/>
              </w:rPr>
              <w:t>683</w:t>
            </w:r>
          </w:p>
        </w:tc>
        <w:tc>
          <w:tcPr>
            <w:tcW w:w="964" w:type="dxa"/>
            <w:tcBorders>
              <w:top w:val="single" w:sz="4" w:space="0" w:color="auto"/>
              <w:left w:val="single" w:sz="4" w:space="0" w:color="auto"/>
              <w:bottom w:val="single" w:sz="4" w:space="0" w:color="auto"/>
              <w:right w:val="single" w:sz="4" w:space="0" w:color="auto"/>
            </w:tcBorders>
          </w:tcPr>
          <w:p w14:paraId="61B515D2" w14:textId="77777777" w:rsidR="00A30565" w:rsidRPr="00D462F1" w:rsidRDefault="00A30565" w:rsidP="002E2043">
            <w:pPr>
              <w:pStyle w:val="TAC"/>
              <w:rPr>
                <w:rFonts w:eastAsia="Malgun Gothic"/>
                <w:szCs w:val="18"/>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7B12FA15" w14:textId="77777777" w:rsidR="00A30565" w:rsidRPr="00D462F1" w:rsidRDefault="00A30565" w:rsidP="002E2043">
            <w:pPr>
              <w:pStyle w:val="TAC"/>
              <w:rPr>
                <w:rFonts w:eastAsia="Malgun Gothic"/>
                <w:szCs w:val="18"/>
                <w:lang w:eastAsia="ko-KR"/>
              </w:rPr>
            </w:pPr>
            <w:r w:rsidRPr="008523D2">
              <w:t>25</w:t>
            </w:r>
          </w:p>
        </w:tc>
        <w:tc>
          <w:tcPr>
            <w:tcW w:w="960" w:type="dxa"/>
            <w:tcBorders>
              <w:top w:val="single" w:sz="4" w:space="0" w:color="auto"/>
              <w:left w:val="single" w:sz="4" w:space="0" w:color="auto"/>
              <w:bottom w:val="single" w:sz="4" w:space="0" w:color="auto"/>
              <w:right w:val="single" w:sz="4" w:space="0" w:color="auto"/>
            </w:tcBorders>
            <w:vAlign w:val="center"/>
          </w:tcPr>
          <w:p w14:paraId="2211029F" w14:textId="77777777" w:rsidR="00A30565" w:rsidRPr="00D462F1" w:rsidRDefault="00A30565" w:rsidP="002E2043">
            <w:pPr>
              <w:pStyle w:val="TAC"/>
              <w:rPr>
                <w:rFonts w:eastAsia="Malgun Gothic"/>
                <w:szCs w:val="18"/>
                <w:lang w:eastAsia="ko-KR"/>
              </w:rPr>
            </w:pPr>
            <w:r w:rsidRPr="008523D2">
              <w:rPr>
                <w:rFonts w:cs="Arial"/>
                <w:szCs w:val="18"/>
              </w:rPr>
              <w:t>632</w:t>
            </w:r>
          </w:p>
        </w:tc>
        <w:tc>
          <w:tcPr>
            <w:tcW w:w="977" w:type="dxa"/>
            <w:tcBorders>
              <w:top w:val="single" w:sz="4" w:space="0" w:color="auto"/>
              <w:left w:val="single" w:sz="4" w:space="0" w:color="auto"/>
              <w:bottom w:val="single" w:sz="4" w:space="0" w:color="auto"/>
              <w:right w:val="single" w:sz="4" w:space="0" w:color="auto"/>
            </w:tcBorders>
          </w:tcPr>
          <w:p w14:paraId="019E658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4A8D43D" w14:textId="77777777" w:rsidR="00A30565" w:rsidRPr="00D462F1" w:rsidRDefault="00A30565" w:rsidP="002E2043">
            <w:pPr>
              <w:pStyle w:val="TAC"/>
              <w:rPr>
                <w:rFonts w:eastAsia="Calibri Light" w:cs="Arial"/>
              </w:rPr>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BE301DA" w14:textId="77777777" w:rsidR="00A30565" w:rsidRPr="00D462F1" w:rsidRDefault="00A30565" w:rsidP="002E2043">
            <w:pPr>
              <w:pStyle w:val="TAC"/>
              <w:rPr>
                <w:lang w:eastAsia="ko-KR"/>
              </w:rPr>
            </w:pPr>
            <w:r w:rsidRPr="008523D2">
              <w:t>N/A</w:t>
            </w:r>
          </w:p>
        </w:tc>
      </w:tr>
      <w:tr w:rsidR="00A30565" w:rsidRPr="00D462F1" w14:paraId="192AE11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B78735" w14:textId="77777777" w:rsidR="00A30565" w:rsidRPr="00D462F1" w:rsidRDefault="00A30565" w:rsidP="002E2043">
            <w:pPr>
              <w:pStyle w:val="TAC"/>
              <w:rPr>
                <w:lang w:val="es-US" w:eastAsia="ko-KR"/>
              </w:rPr>
            </w:pPr>
            <w:r w:rsidRPr="00D462F1">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69CAB379" w14:textId="77777777" w:rsidR="00A30565" w:rsidRPr="00D462F1" w:rsidRDefault="00A30565" w:rsidP="002E2043">
            <w:pPr>
              <w:pStyle w:val="TAC"/>
              <w:rPr>
                <w:rFonts w:eastAsia="Malgun Gothic"/>
                <w:szCs w:val="18"/>
                <w:lang w:eastAsia="ko-KR"/>
              </w:rPr>
            </w:pPr>
            <w:r w:rsidRPr="00D462F1">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20542424" w14:textId="77777777" w:rsidR="00A30565" w:rsidRPr="00D462F1" w:rsidRDefault="00A30565" w:rsidP="002E2043">
            <w:pPr>
              <w:pStyle w:val="TAC"/>
              <w:rPr>
                <w:rFonts w:cs="Arial"/>
                <w:szCs w:val="18"/>
              </w:rPr>
            </w:pPr>
            <w:r w:rsidRPr="00D462F1">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56FB443B" w14:textId="77777777" w:rsidR="00A30565" w:rsidRPr="00D462F1" w:rsidRDefault="00A30565" w:rsidP="002E2043">
            <w:pPr>
              <w:pStyle w:val="TAC"/>
              <w:rPr>
                <w:rFonts w:cs="Arial"/>
                <w:szCs w:val="18"/>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0756C65" w14:textId="77777777" w:rsidR="00A30565" w:rsidRPr="00D462F1" w:rsidRDefault="00A30565" w:rsidP="002E2043">
            <w:pPr>
              <w:pStyle w:val="TAC"/>
              <w:rPr>
                <w:rFonts w:cs="Arial"/>
                <w:szCs w:val="18"/>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3CC13D1" w14:textId="77777777" w:rsidR="00A30565" w:rsidRPr="00D462F1" w:rsidRDefault="00A30565" w:rsidP="002E2043">
            <w:pPr>
              <w:pStyle w:val="TAC"/>
              <w:rPr>
                <w:rFonts w:cs="Arial"/>
                <w:szCs w:val="18"/>
              </w:rPr>
            </w:pPr>
            <w:r w:rsidRPr="00D462F1">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37210A73"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9AB4BC" w14:textId="77777777" w:rsidR="00A30565" w:rsidRPr="00D462F1" w:rsidRDefault="00A30565" w:rsidP="002E2043">
            <w:pPr>
              <w:pStyle w:val="TAC"/>
              <w:rPr>
                <w:lang w:val="en-US" w:eastAsia="zh-CN"/>
              </w:rPr>
            </w:pPr>
            <w:r w:rsidRPr="00D462F1">
              <w:rPr>
                <w:lang w:val="en-US"/>
              </w:rPr>
              <w:t>FDD</w:t>
            </w:r>
          </w:p>
        </w:tc>
        <w:tc>
          <w:tcPr>
            <w:tcW w:w="1057" w:type="dxa"/>
            <w:tcBorders>
              <w:top w:val="single" w:sz="4" w:space="0" w:color="auto"/>
              <w:left w:val="single" w:sz="4" w:space="0" w:color="auto"/>
              <w:bottom w:val="single" w:sz="4" w:space="0" w:color="auto"/>
              <w:right w:val="single" w:sz="4" w:space="0" w:color="auto"/>
            </w:tcBorders>
          </w:tcPr>
          <w:p w14:paraId="0F144F17" w14:textId="77777777" w:rsidR="00A30565" w:rsidRPr="00D462F1" w:rsidRDefault="00A30565" w:rsidP="002E2043">
            <w:pPr>
              <w:pStyle w:val="TAC"/>
            </w:pPr>
            <w:r w:rsidRPr="00D462F1">
              <w:rPr>
                <w:lang w:val="en-US"/>
              </w:rPr>
              <w:t>N/A</w:t>
            </w:r>
          </w:p>
        </w:tc>
      </w:tr>
      <w:tr w:rsidR="00A30565" w:rsidRPr="00D462F1" w14:paraId="7CF6EAC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0966D4"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CBA8D17" w14:textId="77777777" w:rsidR="00A30565" w:rsidRPr="00D462F1" w:rsidRDefault="00A30565" w:rsidP="002E2043">
            <w:pPr>
              <w:pStyle w:val="TAC"/>
              <w:rPr>
                <w:rFonts w:eastAsia="Malgun Gothic"/>
                <w:szCs w:val="18"/>
                <w:lang w:eastAsia="ko-KR"/>
              </w:rPr>
            </w:pPr>
            <w:r w:rsidRPr="00D462F1">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6BC35610" w14:textId="77777777" w:rsidR="00A30565" w:rsidRPr="00D462F1" w:rsidRDefault="00A30565" w:rsidP="002E2043">
            <w:pPr>
              <w:pStyle w:val="TAC"/>
              <w:rPr>
                <w:rFonts w:cs="Arial"/>
                <w:szCs w:val="18"/>
              </w:rPr>
            </w:pPr>
            <w:r w:rsidRPr="00D462F1">
              <w:rPr>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FC9922F" w14:textId="77777777" w:rsidR="00A30565" w:rsidRPr="00D462F1" w:rsidRDefault="00A30565" w:rsidP="002E2043">
            <w:pPr>
              <w:pStyle w:val="TAC"/>
              <w:rPr>
                <w:rFonts w:cs="Arial"/>
                <w:szCs w:val="18"/>
              </w:rPr>
            </w:pPr>
            <w:r w:rsidRPr="00D462F1">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32F9DDFB" w14:textId="77777777" w:rsidR="00A30565" w:rsidRPr="00D462F1" w:rsidRDefault="00A30565" w:rsidP="002E2043">
            <w:pPr>
              <w:pStyle w:val="TAC"/>
              <w:rPr>
                <w:rFonts w:cs="Arial"/>
                <w:szCs w:val="18"/>
              </w:rPr>
            </w:pPr>
            <w:r w:rsidRPr="00D462F1">
              <w:rPr>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6C5B5E8" w14:textId="77777777" w:rsidR="00A30565" w:rsidRPr="00D462F1" w:rsidRDefault="00A30565" w:rsidP="002E2043">
            <w:pPr>
              <w:pStyle w:val="TAC"/>
              <w:rPr>
                <w:rFonts w:cs="Arial"/>
                <w:szCs w:val="18"/>
              </w:rPr>
            </w:pPr>
            <w:r w:rsidRPr="00D462F1">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59E0694F"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34E859"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35C26058" w14:textId="77777777" w:rsidR="00A30565" w:rsidRPr="00D462F1" w:rsidRDefault="00A30565" w:rsidP="002E2043">
            <w:pPr>
              <w:pStyle w:val="TAC"/>
            </w:pPr>
            <w:r w:rsidRPr="00D462F1">
              <w:rPr>
                <w:lang w:val="en-US"/>
              </w:rPr>
              <w:t>N/A</w:t>
            </w:r>
          </w:p>
        </w:tc>
      </w:tr>
      <w:tr w:rsidR="00A30565" w:rsidRPr="00D462F1" w14:paraId="5FBBF8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99DA3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454540E" w14:textId="77777777" w:rsidR="00A30565" w:rsidRPr="00D462F1" w:rsidRDefault="00A30565" w:rsidP="002E2043">
            <w:pPr>
              <w:pStyle w:val="TAC"/>
              <w:rPr>
                <w:rFonts w:eastAsia="Malgun Gothic"/>
                <w:szCs w:val="18"/>
                <w:lang w:eastAsia="ko-KR"/>
              </w:rPr>
            </w:pPr>
            <w:r w:rsidRPr="00D462F1">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2297726"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BCCD362" w14:textId="77777777" w:rsidR="00A30565" w:rsidRPr="00D462F1" w:rsidRDefault="00A30565" w:rsidP="002E2043">
            <w:pPr>
              <w:pStyle w:val="TAC"/>
              <w:rPr>
                <w:rFonts w:cs="Arial"/>
                <w:szCs w:val="18"/>
              </w:rPr>
            </w:pPr>
            <w:r w:rsidRPr="00D462F1">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0BD623A2"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121A6D7" w14:textId="77777777" w:rsidR="00A30565" w:rsidRPr="00D462F1" w:rsidRDefault="00A30565" w:rsidP="002E2043">
            <w:pPr>
              <w:pStyle w:val="TAC"/>
              <w:rPr>
                <w:rFonts w:cs="Arial"/>
                <w:szCs w:val="18"/>
              </w:rPr>
            </w:pPr>
            <w:r w:rsidRPr="00D462F1">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730A474A" w14:textId="77777777" w:rsidR="00A30565" w:rsidRPr="00D462F1" w:rsidRDefault="00A30565" w:rsidP="002E2043">
            <w:pPr>
              <w:pStyle w:val="TAC"/>
            </w:pPr>
            <w:r w:rsidRPr="00D462F1">
              <w:rPr>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6C5DE322"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68DF75ED" w14:textId="77777777" w:rsidR="00A30565" w:rsidRPr="00D462F1" w:rsidRDefault="00A30565" w:rsidP="002E2043">
            <w:pPr>
              <w:pStyle w:val="TAC"/>
            </w:pPr>
            <w:r w:rsidRPr="00D462F1">
              <w:rPr>
                <w:lang w:val="en-US"/>
              </w:rPr>
              <w:t>IMD2</w:t>
            </w:r>
            <w:r w:rsidRPr="00D462F1">
              <w:rPr>
                <w:vertAlign w:val="superscript"/>
                <w:lang w:val="en-US"/>
              </w:rPr>
              <w:t>1</w:t>
            </w:r>
          </w:p>
        </w:tc>
      </w:tr>
      <w:tr w:rsidR="00A30565" w:rsidRPr="00D462F1" w14:paraId="426873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3B82A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B0F3DEC" w14:textId="77777777" w:rsidR="00A30565" w:rsidRPr="00D462F1" w:rsidRDefault="00A30565" w:rsidP="002E2043">
            <w:pPr>
              <w:pStyle w:val="TAC"/>
              <w:rPr>
                <w:rFonts w:eastAsia="Malgun Gothic"/>
                <w:szCs w:val="18"/>
                <w:lang w:eastAsia="ko-KR"/>
              </w:rPr>
            </w:pPr>
            <w:r w:rsidRPr="00D462F1">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62C73BA2" w14:textId="77777777" w:rsidR="00A30565" w:rsidRPr="00D462F1" w:rsidRDefault="00A30565" w:rsidP="002E2043">
            <w:pPr>
              <w:pStyle w:val="TAC"/>
              <w:rPr>
                <w:rFonts w:cs="Arial"/>
                <w:szCs w:val="18"/>
              </w:rPr>
            </w:pPr>
            <w:r w:rsidRPr="00D462F1">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104798D6" w14:textId="77777777" w:rsidR="00A30565" w:rsidRPr="00D462F1" w:rsidRDefault="00A30565" w:rsidP="002E2043">
            <w:pPr>
              <w:pStyle w:val="TAC"/>
              <w:rPr>
                <w:rFonts w:cs="Arial"/>
                <w:szCs w:val="18"/>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5BEFB32" w14:textId="77777777" w:rsidR="00A30565" w:rsidRPr="00D462F1" w:rsidRDefault="00A30565" w:rsidP="002E2043">
            <w:pPr>
              <w:pStyle w:val="TAC"/>
              <w:rPr>
                <w:rFonts w:cs="Arial"/>
                <w:szCs w:val="18"/>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2AB78282" w14:textId="77777777" w:rsidR="00A30565" w:rsidRPr="00D462F1" w:rsidRDefault="00A30565" w:rsidP="002E2043">
            <w:pPr>
              <w:pStyle w:val="TAC"/>
              <w:rPr>
                <w:rFonts w:cs="Arial"/>
                <w:szCs w:val="18"/>
              </w:rPr>
            </w:pPr>
            <w:r w:rsidRPr="00D462F1">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5D168ACB"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D77838" w14:textId="77777777" w:rsidR="00A30565" w:rsidRPr="00D462F1" w:rsidRDefault="00A30565" w:rsidP="002E2043">
            <w:pPr>
              <w:pStyle w:val="TAC"/>
              <w:rPr>
                <w:lang w:val="en-US" w:eastAsia="zh-CN"/>
              </w:rPr>
            </w:pPr>
            <w:r w:rsidRPr="00D462F1">
              <w:rPr>
                <w:lang w:val="en-US"/>
              </w:rPr>
              <w:t>FDD</w:t>
            </w:r>
          </w:p>
        </w:tc>
        <w:tc>
          <w:tcPr>
            <w:tcW w:w="1057" w:type="dxa"/>
            <w:tcBorders>
              <w:top w:val="single" w:sz="4" w:space="0" w:color="auto"/>
              <w:left w:val="single" w:sz="4" w:space="0" w:color="auto"/>
              <w:bottom w:val="single" w:sz="4" w:space="0" w:color="auto"/>
              <w:right w:val="single" w:sz="4" w:space="0" w:color="auto"/>
            </w:tcBorders>
          </w:tcPr>
          <w:p w14:paraId="192BDA75" w14:textId="77777777" w:rsidR="00A30565" w:rsidRPr="00D462F1" w:rsidRDefault="00A30565" w:rsidP="002E2043">
            <w:pPr>
              <w:pStyle w:val="TAC"/>
            </w:pPr>
            <w:r w:rsidRPr="00D462F1">
              <w:rPr>
                <w:lang w:val="en-US"/>
              </w:rPr>
              <w:t>N/A</w:t>
            </w:r>
          </w:p>
        </w:tc>
      </w:tr>
      <w:tr w:rsidR="00A30565" w:rsidRPr="00D462F1" w14:paraId="07985EF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1EFE8B"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C17FE14" w14:textId="77777777" w:rsidR="00A30565" w:rsidRPr="00D462F1" w:rsidRDefault="00A30565" w:rsidP="002E2043">
            <w:pPr>
              <w:pStyle w:val="TAC"/>
              <w:rPr>
                <w:rFonts w:eastAsia="Malgun Gothic"/>
                <w:szCs w:val="18"/>
                <w:lang w:eastAsia="ko-KR"/>
              </w:rPr>
            </w:pPr>
            <w:r w:rsidRPr="00D462F1">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0F7B081B"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DF2A82E" w14:textId="77777777" w:rsidR="00A30565" w:rsidRPr="00D462F1" w:rsidRDefault="00A30565" w:rsidP="002E2043">
            <w:pPr>
              <w:pStyle w:val="TAC"/>
              <w:rPr>
                <w:rFonts w:cs="Arial"/>
                <w:szCs w:val="18"/>
              </w:rPr>
            </w:pPr>
            <w:r w:rsidRPr="00D462F1">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612AEBA3"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69EC107" w14:textId="77777777" w:rsidR="00A30565" w:rsidRPr="00D462F1" w:rsidRDefault="00A30565" w:rsidP="002E2043">
            <w:pPr>
              <w:pStyle w:val="TAC"/>
              <w:rPr>
                <w:rFonts w:cs="Arial"/>
                <w:szCs w:val="18"/>
              </w:rPr>
            </w:pPr>
            <w:r w:rsidRPr="00D462F1">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53600A33" w14:textId="77777777" w:rsidR="00A30565" w:rsidRPr="00D462F1" w:rsidRDefault="00A30565" w:rsidP="002E2043">
            <w:pPr>
              <w:pStyle w:val="TAC"/>
            </w:pPr>
            <w:r w:rsidRPr="00D462F1">
              <w:rPr>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26742C82"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51DC32DE" w14:textId="77777777" w:rsidR="00A30565" w:rsidRPr="00D462F1" w:rsidRDefault="00A30565" w:rsidP="002E2043">
            <w:pPr>
              <w:pStyle w:val="TAC"/>
            </w:pPr>
            <w:r w:rsidRPr="00D462F1">
              <w:rPr>
                <w:lang w:val="en-US"/>
              </w:rPr>
              <w:t>IMD2</w:t>
            </w:r>
            <w:r w:rsidRPr="00D462F1">
              <w:rPr>
                <w:vertAlign w:val="superscript"/>
                <w:lang w:val="en-US"/>
              </w:rPr>
              <w:t>1</w:t>
            </w:r>
          </w:p>
        </w:tc>
      </w:tr>
      <w:tr w:rsidR="00A30565" w:rsidRPr="00D462F1" w14:paraId="2947A75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B800E4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AB0D737" w14:textId="77777777" w:rsidR="00A30565" w:rsidRPr="00D462F1" w:rsidRDefault="00A30565" w:rsidP="002E2043">
            <w:pPr>
              <w:pStyle w:val="TAC"/>
              <w:rPr>
                <w:rFonts w:eastAsia="Malgun Gothic"/>
                <w:szCs w:val="18"/>
                <w:lang w:eastAsia="ko-KR"/>
              </w:rPr>
            </w:pPr>
            <w:r w:rsidRPr="00D462F1">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D3D4AF2" w14:textId="77777777" w:rsidR="00A30565" w:rsidRPr="00D462F1" w:rsidRDefault="00A30565" w:rsidP="002E2043">
            <w:pPr>
              <w:pStyle w:val="TAC"/>
              <w:rPr>
                <w:rFonts w:cs="Arial"/>
                <w:szCs w:val="18"/>
              </w:rPr>
            </w:pPr>
            <w:r w:rsidRPr="00D462F1">
              <w:rPr>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63710A64" w14:textId="77777777" w:rsidR="00A30565" w:rsidRPr="00D462F1" w:rsidRDefault="00A30565" w:rsidP="002E2043">
            <w:pPr>
              <w:pStyle w:val="TAC"/>
              <w:rPr>
                <w:rFonts w:cs="Arial"/>
                <w:szCs w:val="18"/>
              </w:rPr>
            </w:pPr>
            <w:r w:rsidRPr="00D462F1">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02A88E80" w14:textId="77777777" w:rsidR="00A30565" w:rsidRPr="00D462F1" w:rsidRDefault="00A30565" w:rsidP="002E2043">
            <w:pPr>
              <w:pStyle w:val="TAC"/>
              <w:rPr>
                <w:rFonts w:cs="Arial"/>
                <w:szCs w:val="18"/>
              </w:rPr>
            </w:pPr>
            <w:r w:rsidRPr="00D462F1">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176F74C2" w14:textId="77777777" w:rsidR="00A30565" w:rsidRPr="00D462F1" w:rsidRDefault="00A30565" w:rsidP="002E2043">
            <w:pPr>
              <w:pStyle w:val="TAC"/>
              <w:rPr>
                <w:rFonts w:cs="Arial"/>
                <w:szCs w:val="18"/>
              </w:rPr>
            </w:pPr>
            <w:r w:rsidRPr="00D462F1">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29DEE90F"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79F9FDE"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71C4E30F" w14:textId="77777777" w:rsidR="00A30565" w:rsidRPr="00D462F1" w:rsidRDefault="00A30565" w:rsidP="002E2043">
            <w:pPr>
              <w:pStyle w:val="TAC"/>
            </w:pPr>
            <w:r w:rsidRPr="00D462F1">
              <w:rPr>
                <w:lang w:val="en-US"/>
              </w:rPr>
              <w:t>N/A</w:t>
            </w:r>
          </w:p>
        </w:tc>
      </w:tr>
      <w:tr w:rsidR="00A30565" w:rsidRPr="00D462F1" w14:paraId="1886998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EC90CC" w14:textId="77777777" w:rsidR="00A30565" w:rsidRPr="00D462F1" w:rsidRDefault="00A30565" w:rsidP="002E2043">
            <w:pPr>
              <w:pStyle w:val="TAC"/>
              <w:rPr>
                <w:lang w:val="en-US" w:eastAsia="zh-CN"/>
              </w:rPr>
            </w:pPr>
            <w:r w:rsidRPr="00D462F1">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5A7BBF2B"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5861C563" w14:textId="77777777" w:rsidR="00A30565" w:rsidRPr="00D462F1" w:rsidRDefault="00A30565" w:rsidP="002E2043">
            <w:pPr>
              <w:pStyle w:val="TAC"/>
              <w:rPr>
                <w:rFonts w:cs="Arial"/>
                <w:szCs w:val="18"/>
                <w:lang w:val="en-US" w:eastAsia="zh-CN"/>
              </w:rPr>
            </w:pPr>
            <w:r w:rsidRPr="00D462F1">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39DE4EF7"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0883811"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DBB1F4" w14:textId="77777777" w:rsidR="00A30565" w:rsidRPr="00D462F1" w:rsidRDefault="00A30565" w:rsidP="002E2043">
            <w:pPr>
              <w:pStyle w:val="TAC"/>
              <w:rPr>
                <w:rFonts w:cs="Arial"/>
                <w:szCs w:val="18"/>
                <w:lang w:val="en-US" w:eastAsia="zh-CN"/>
              </w:rPr>
            </w:pPr>
            <w:r w:rsidRPr="00D462F1">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1B46A5F3" w14:textId="77777777" w:rsidR="00A30565" w:rsidRPr="00D462F1" w:rsidRDefault="00A30565" w:rsidP="002E2043">
            <w:pPr>
              <w:pStyle w:val="TAC"/>
              <w:rPr>
                <w:rFonts w:cs="Arial"/>
                <w:szCs w:val="18"/>
                <w:lang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059199F"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538A108" w14:textId="77777777" w:rsidR="00A30565" w:rsidRPr="00D462F1" w:rsidRDefault="00A30565" w:rsidP="002E2043">
            <w:pPr>
              <w:pStyle w:val="TAC"/>
              <w:rPr>
                <w:rFonts w:cs="Arial"/>
                <w:szCs w:val="18"/>
                <w:lang w:eastAsia="ko-KR"/>
              </w:rPr>
            </w:pPr>
            <w:r w:rsidRPr="00D462F1">
              <w:rPr>
                <w:rFonts w:cs="Arial"/>
                <w:szCs w:val="18"/>
                <w:lang w:eastAsia="ko-KR"/>
              </w:rPr>
              <w:t>N/A</w:t>
            </w:r>
          </w:p>
        </w:tc>
      </w:tr>
      <w:tr w:rsidR="00A30565" w:rsidRPr="00D462F1" w14:paraId="2725CE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BDC9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DAE4F0" w14:textId="77777777" w:rsidR="00A30565" w:rsidRPr="00D462F1" w:rsidRDefault="00A30565" w:rsidP="002E2043">
            <w:pPr>
              <w:pStyle w:val="TAC"/>
              <w:rPr>
                <w:rFonts w:cs="Arial"/>
                <w:szCs w:val="18"/>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8DAA1F" w14:textId="77777777" w:rsidR="00A30565" w:rsidRPr="00D462F1" w:rsidRDefault="00A30565" w:rsidP="002E2043">
            <w:pPr>
              <w:pStyle w:val="TAC"/>
              <w:rPr>
                <w:rFonts w:cs="Arial"/>
                <w:szCs w:val="18"/>
                <w:lang w:val="en-US" w:eastAsia="zh-CN"/>
              </w:rPr>
            </w:pPr>
            <w:r w:rsidRPr="00D462F1">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36C4466C"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CE6AF0"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3E93A86" w14:textId="77777777" w:rsidR="00A30565" w:rsidRPr="00D462F1" w:rsidRDefault="00A30565" w:rsidP="002E2043">
            <w:pPr>
              <w:pStyle w:val="TAC"/>
              <w:rPr>
                <w:rFonts w:cs="Arial"/>
                <w:szCs w:val="18"/>
                <w:lang w:val="en-US" w:eastAsia="zh-CN"/>
              </w:rPr>
            </w:pPr>
            <w:r w:rsidRPr="00D462F1">
              <w:t>2130</w:t>
            </w:r>
          </w:p>
        </w:tc>
        <w:tc>
          <w:tcPr>
            <w:tcW w:w="977" w:type="dxa"/>
            <w:tcBorders>
              <w:top w:val="single" w:sz="4" w:space="0" w:color="auto"/>
              <w:left w:val="single" w:sz="4" w:space="0" w:color="auto"/>
              <w:bottom w:val="single" w:sz="4" w:space="0" w:color="auto"/>
              <w:right w:val="single" w:sz="4" w:space="0" w:color="auto"/>
            </w:tcBorders>
          </w:tcPr>
          <w:p w14:paraId="05770F82" w14:textId="77777777" w:rsidR="00A30565" w:rsidRPr="00D462F1" w:rsidRDefault="00A30565" w:rsidP="002E2043">
            <w:pPr>
              <w:pStyle w:val="TAC"/>
              <w:rPr>
                <w:rFonts w:cs="Arial"/>
                <w:szCs w:val="18"/>
                <w:lang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9AA620"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EE3E06F" w14:textId="77777777" w:rsidR="00A30565" w:rsidRPr="00D462F1" w:rsidRDefault="00A30565" w:rsidP="002E2043">
            <w:pPr>
              <w:pStyle w:val="TAC"/>
              <w:rPr>
                <w:rFonts w:cs="Arial"/>
                <w:szCs w:val="18"/>
                <w:lang w:eastAsia="ko-KR"/>
              </w:rPr>
            </w:pPr>
            <w:r w:rsidRPr="00D462F1">
              <w:rPr>
                <w:rFonts w:cs="Arial"/>
                <w:szCs w:val="18"/>
                <w:lang w:eastAsia="ko-KR"/>
              </w:rPr>
              <w:t>N/A</w:t>
            </w:r>
          </w:p>
        </w:tc>
      </w:tr>
      <w:tr w:rsidR="00A30565" w:rsidRPr="00D462F1" w14:paraId="1400C1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79801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33616D" w14:textId="77777777" w:rsidR="00A30565" w:rsidRPr="00D462F1" w:rsidRDefault="00A30565" w:rsidP="002E2043">
            <w:pPr>
              <w:pStyle w:val="TAC"/>
              <w:rPr>
                <w:rFonts w:cs="Arial"/>
                <w:szCs w:val="18"/>
                <w:lang w:val="en-US" w:eastAsia="zh-CN"/>
              </w:rPr>
            </w:pPr>
            <w:r w:rsidRPr="00D462F1">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4E2D4446"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A11BAE" w14:textId="77777777" w:rsidR="00A30565" w:rsidRPr="00D462F1" w:rsidRDefault="00A30565" w:rsidP="002E2043">
            <w:pPr>
              <w:pStyle w:val="TAC"/>
              <w:rPr>
                <w:rFonts w:cs="Arial"/>
                <w:szCs w:val="18"/>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4AFB9CD"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477D447"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39</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417635C" w14:textId="77777777" w:rsidR="00A30565" w:rsidRPr="00D462F1" w:rsidRDefault="00A30565" w:rsidP="002E2043">
            <w:pPr>
              <w:pStyle w:val="TAC"/>
              <w:rPr>
                <w:rFonts w:cs="Arial"/>
                <w:szCs w:val="18"/>
                <w:lang w:eastAsia="zh-CN"/>
              </w:rPr>
            </w:pPr>
            <w:r w:rsidRPr="00D462F1">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204BA9C6"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1BCD33F" w14:textId="77777777" w:rsidR="00A30565" w:rsidRPr="00D462F1" w:rsidRDefault="00A30565" w:rsidP="002E2043">
            <w:pPr>
              <w:pStyle w:val="TAC"/>
              <w:rPr>
                <w:rFonts w:cs="Arial"/>
                <w:szCs w:val="18"/>
                <w:lang w:eastAsia="ko-KR"/>
              </w:rPr>
            </w:pPr>
            <w:r w:rsidRPr="00D462F1">
              <w:rPr>
                <w:rFonts w:cs="Arial"/>
                <w:szCs w:val="18"/>
                <w:lang w:eastAsia="ko-KR"/>
              </w:rPr>
              <w:t>IMD3</w:t>
            </w:r>
          </w:p>
        </w:tc>
      </w:tr>
      <w:tr w:rsidR="00A30565" w:rsidRPr="00D462F1" w14:paraId="2AF2ED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1970E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0C59C7"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FDD12D1" w14:textId="77777777" w:rsidR="00A30565" w:rsidRPr="00D462F1" w:rsidRDefault="00A30565" w:rsidP="002E2043">
            <w:pPr>
              <w:pStyle w:val="TAC"/>
              <w:rPr>
                <w:rFonts w:cs="Arial"/>
                <w:szCs w:val="18"/>
                <w:lang w:val="en-US" w:eastAsia="zh-CN"/>
              </w:rPr>
            </w:pPr>
            <w:r w:rsidRPr="00D462F1">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4F27A894"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F7B08A3"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E072B01" w14:textId="77777777" w:rsidR="00A30565" w:rsidRPr="00D462F1" w:rsidRDefault="00A30565" w:rsidP="002E2043">
            <w:pPr>
              <w:pStyle w:val="TAC"/>
              <w:rPr>
                <w:rFonts w:cs="Arial"/>
                <w:szCs w:val="18"/>
                <w:lang w:val="en-US" w:eastAsia="zh-CN"/>
              </w:rPr>
            </w:pPr>
            <w:r w:rsidRPr="00D462F1">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2409C4BE" w14:textId="77777777" w:rsidR="00A30565" w:rsidRPr="00D462F1" w:rsidRDefault="00A30565" w:rsidP="002E2043">
            <w:pPr>
              <w:pStyle w:val="TAC"/>
              <w:rPr>
                <w:rFonts w:cs="Arial"/>
                <w:szCs w:val="18"/>
                <w:lang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5CD7EC6"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7852BEC" w14:textId="77777777" w:rsidR="00A30565" w:rsidRPr="00D462F1" w:rsidRDefault="00A30565" w:rsidP="002E2043">
            <w:pPr>
              <w:pStyle w:val="TAC"/>
              <w:rPr>
                <w:rFonts w:cs="Arial"/>
                <w:szCs w:val="18"/>
                <w:lang w:eastAsia="ko-KR"/>
              </w:rPr>
            </w:pPr>
            <w:r w:rsidRPr="00D462F1">
              <w:rPr>
                <w:rFonts w:cs="Arial"/>
                <w:szCs w:val="18"/>
                <w:lang w:eastAsia="ko-KR"/>
              </w:rPr>
              <w:t>N/A</w:t>
            </w:r>
          </w:p>
        </w:tc>
      </w:tr>
      <w:tr w:rsidR="00A30565" w:rsidRPr="00D462F1" w14:paraId="1352A9E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82B0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77845" w14:textId="77777777" w:rsidR="00A30565" w:rsidRPr="00D462F1" w:rsidRDefault="00A30565" w:rsidP="002E2043">
            <w:pPr>
              <w:pStyle w:val="TAC"/>
              <w:rPr>
                <w:rFonts w:cs="Arial"/>
                <w:szCs w:val="18"/>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7BDE1B6"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A88B326"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94D7CD8"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CBB1B3E" w14:textId="77777777" w:rsidR="00A30565" w:rsidRPr="00D462F1" w:rsidRDefault="00A30565" w:rsidP="002E2043">
            <w:pPr>
              <w:pStyle w:val="TAC"/>
              <w:rPr>
                <w:rFonts w:cs="Arial"/>
                <w:szCs w:val="18"/>
                <w:lang w:val="en-US" w:eastAsia="zh-CN"/>
              </w:rPr>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3111233E" w14:textId="77777777" w:rsidR="00A30565" w:rsidRPr="00D462F1" w:rsidRDefault="00A30565" w:rsidP="002E2043">
            <w:pPr>
              <w:pStyle w:val="TAC"/>
              <w:rPr>
                <w:rFonts w:cs="Arial"/>
                <w:szCs w:val="18"/>
                <w:lang w:eastAsia="zh-CN"/>
              </w:rPr>
            </w:pPr>
            <w:r w:rsidRPr="00D462F1">
              <w:rPr>
                <w:rFonts w:cs="Arial"/>
                <w:szCs w:val="18"/>
                <w:lang w:val="en-US" w:eastAsia="zh-CN"/>
              </w:rPr>
              <w:t>8</w:t>
            </w:r>
            <w:r w:rsidRPr="00D462F1">
              <w:rPr>
                <w:rFonts w:cs="Arial" w:hint="eastAsia"/>
                <w:szCs w:val="18"/>
                <w:lang w:val="en-US" w:eastAsia="zh-CN"/>
              </w:rPr>
              <w:t>.</w:t>
            </w:r>
            <w:r w:rsidRPr="00D462F1">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981D5F7"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4FA59C6" w14:textId="77777777" w:rsidR="00A30565" w:rsidRPr="00D462F1" w:rsidRDefault="00A30565" w:rsidP="002E2043">
            <w:pPr>
              <w:pStyle w:val="TAC"/>
              <w:rPr>
                <w:rFonts w:cs="Arial"/>
                <w:szCs w:val="18"/>
                <w:lang w:eastAsia="ko-KR"/>
              </w:rPr>
            </w:pPr>
            <w:r w:rsidRPr="00D462F1">
              <w:rPr>
                <w:rFonts w:eastAsia="Malgun Gothic"/>
                <w:lang w:eastAsia="ko-KR"/>
              </w:rPr>
              <w:t>IMD4</w:t>
            </w:r>
          </w:p>
        </w:tc>
      </w:tr>
      <w:tr w:rsidR="00A30565" w:rsidRPr="00D462F1" w14:paraId="53C5A4D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54D5D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0B11D6" w14:textId="77777777" w:rsidR="00A30565" w:rsidRPr="00D462F1" w:rsidRDefault="00A30565" w:rsidP="002E2043">
            <w:pPr>
              <w:pStyle w:val="TAC"/>
              <w:rPr>
                <w:rFonts w:cs="Arial"/>
                <w:szCs w:val="18"/>
                <w:lang w:val="en-US" w:eastAsia="zh-CN"/>
              </w:rPr>
            </w:pPr>
            <w:r w:rsidRPr="00D462F1">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7B8253F"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E79A7F3" w14:textId="77777777" w:rsidR="00A30565" w:rsidRPr="00D462F1" w:rsidRDefault="00A30565" w:rsidP="002E2043">
            <w:pPr>
              <w:pStyle w:val="TAC"/>
              <w:rPr>
                <w:rFonts w:cs="Arial"/>
                <w:szCs w:val="18"/>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C2CC262"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r w:rsidRPr="00D462F1">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C2A10C8"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44D280C7" w14:textId="77777777" w:rsidR="00A30565" w:rsidRPr="00D462F1" w:rsidRDefault="00A30565" w:rsidP="002E2043">
            <w:pPr>
              <w:pStyle w:val="TAC"/>
              <w:rPr>
                <w:rFonts w:cs="Arial"/>
                <w:szCs w:val="18"/>
                <w:lang w:eastAsia="zh-CN"/>
              </w:rPr>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A32E01"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128C2CA"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C558C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517D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420CAF" w14:textId="77777777" w:rsidR="00A30565" w:rsidRPr="00D462F1" w:rsidRDefault="00A30565" w:rsidP="002E2043">
            <w:pPr>
              <w:pStyle w:val="TAC"/>
              <w:rPr>
                <w:rFonts w:cs="Arial"/>
                <w:szCs w:val="18"/>
                <w:lang w:val="en-US" w:eastAsia="zh-CN"/>
              </w:rPr>
            </w:pPr>
            <w:r w:rsidRPr="00D462F1">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DED5124"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44EBB6E"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B792D45"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2CAA6C0" w14:textId="77777777" w:rsidR="00A30565" w:rsidRPr="00D462F1" w:rsidRDefault="00A30565" w:rsidP="002E2043">
            <w:pPr>
              <w:pStyle w:val="TAC"/>
              <w:rPr>
                <w:rFonts w:cs="Arial"/>
                <w:szCs w:val="18"/>
                <w:lang w:val="en-US" w:eastAsia="zh-CN"/>
              </w:rPr>
            </w:pPr>
            <w:r w:rsidRPr="00D462F1">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636C0929" w14:textId="77777777" w:rsidR="00A30565" w:rsidRPr="00D462F1" w:rsidRDefault="00A30565" w:rsidP="002E2043">
            <w:pPr>
              <w:pStyle w:val="TAC"/>
              <w:rPr>
                <w:rFonts w:cs="Arial"/>
                <w:szCs w:val="18"/>
                <w:lang w:eastAsia="zh-CN"/>
              </w:rPr>
            </w:pPr>
            <w:r w:rsidRPr="00D462F1">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42A85C03"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FDEAB11" w14:textId="77777777" w:rsidR="00A30565" w:rsidRPr="00D462F1" w:rsidRDefault="00A30565" w:rsidP="002E2043">
            <w:pPr>
              <w:pStyle w:val="TAC"/>
              <w:rPr>
                <w:rFonts w:cs="Arial"/>
                <w:szCs w:val="18"/>
                <w:lang w:eastAsia="ko-KR"/>
              </w:rPr>
            </w:pPr>
            <w:r w:rsidRPr="00D462F1">
              <w:rPr>
                <w:rFonts w:cs="Arial"/>
              </w:rPr>
              <w:t>IMD5</w:t>
            </w:r>
          </w:p>
        </w:tc>
      </w:tr>
      <w:tr w:rsidR="00A30565" w:rsidRPr="00D462F1" w14:paraId="50C127D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EAEF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04D2BD" w14:textId="77777777" w:rsidR="00A30565" w:rsidRPr="00D462F1" w:rsidRDefault="00A30565" w:rsidP="002E2043">
            <w:pPr>
              <w:pStyle w:val="TAC"/>
              <w:rPr>
                <w:rFonts w:cs="Arial"/>
                <w:szCs w:val="18"/>
                <w:lang w:val="en-US" w:eastAsia="zh-CN"/>
              </w:rPr>
            </w:pPr>
            <w:r w:rsidRPr="00D462F1">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0C1567BE" w14:textId="77777777" w:rsidR="00A30565" w:rsidRPr="00D462F1" w:rsidRDefault="00A30565" w:rsidP="002E2043">
            <w:pPr>
              <w:pStyle w:val="TAC"/>
              <w:rPr>
                <w:rFonts w:cs="Arial"/>
                <w:szCs w:val="18"/>
                <w:lang w:val="en-US" w:eastAsia="zh-CN"/>
              </w:rPr>
            </w:pPr>
            <w:r w:rsidRPr="00D462F1">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2C3997A7"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87B9AEA"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78F2D427" w14:textId="77777777" w:rsidR="00A30565" w:rsidRPr="00D462F1" w:rsidRDefault="00A30565" w:rsidP="002E2043">
            <w:pPr>
              <w:pStyle w:val="TAC"/>
              <w:rPr>
                <w:rFonts w:cs="Arial"/>
                <w:szCs w:val="18"/>
                <w:lang w:val="en-US" w:eastAsia="zh-CN"/>
              </w:rPr>
            </w:pPr>
            <w:r w:rsidRPr="00D462F1">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16C1D182"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48F2D16"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3C17C10"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596EA9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D22152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928642" w14:textId="77777777" w:rsidR="00A30565" w:rsidRPr="00D462F1" w:rsidRDefault="00A30565" w:rsidP="002E2043">
            <w:pPr>
              <w:pStyle w:val="TAC"/>
              <w:rPr>
                <w:rFonts w:cs="Arial"/>
                <w:szCs w:val="18"/>
                <w:lang w:val="en-US" w:eastAsia="zh-CN"/>
              </w:rPr>
            </w:pPr>
            <w:r w:rsidRPr="00D462F1">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73356CF0" w14:textId="77777777" w:rsidR="00A30565" w:rsidRPr="00D462F1" w:rsidRDefault="00A30565" w:rsidP="002E2043">
            <w:pPr>
              <w:pStyle w:val="TAC"/>
              <w:rPr>
                <w:rFonts w:cs="Arial"/>
                <w:szCs w:val="18"/>
                <w:lang w:val="en-US" w:eastAsia="zh-CN"/>
              </w:rPr>
            </w:pPr>
            <w:r w:rsidRPr="00D462F1">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63A120A8" w14:textId="77777777" w:rsidR="00A30565" w:rsidRPr="00D462F1" w:rsidRDefault="00A30565" w:rsidP="002E2043">
            <w:pPr>
              <w:pStyle w:val="TAC"/>
              <w:rPr>
                <w:rFonts w:cs="Arial"/>
                <w:szCs w:val="18"/>
                <w:lang w:val="en-US"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76EB568" w14:textId="77777777" w:rsidR="00A30565" w:rsidRPr="00D462F1" w:rsidRDefault="00A30565" w:rsidP="002E2043">
            <w:pPr>
              <w:pStyle w:val="TAC"/>
              <w:rPr>
                <w:rFonts w:cs="Arial"/>
                <w:szCs w:val="18"/>
                <w:lang w:val="en-US" w:eastAsia="ko-KR"/>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2D323199" w14:textId="77777777" w:rsidR="00A30565" w:rsidRPr="00D462F1" w:rsidRDefault="00A30565" w:rsidP="002E2043">
            <w:pPr>
              <w:pStyle w:val="TAC"/>
              <w:rPr>
                <w:rFonts w:cs="Arial"/>
                <w:szCs w:val="18"/>
                <w:lang w:val="en-US" w:eastAsia="zh-CN"/>
              </w:rPr>
            </w:pPr>
            <w:r w:rsidRPr="00D462F1">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79A573C0"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B567D4A"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011797E"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3DA4A4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57F5C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7C5A30" w14:textId="77777777" w:rsidR="00A30565" w:rsidRPr="00D462F1" w:rsidRDefault="00A30565" w:rsidP="002E2043">
            <w:pPr>
              <w:pStyle w:val="TAC"/>
              <w:rPr>
                <w:rFonts w:cs="Arial"/>
                <w:szCs w:val="18"/>
                <w:lang w:val="en-US" w:eastAsia="zh-CN"/>
              </w:rPr>
            </w:pPr>
            <w:r w:rsidRPr="00D462F1">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F9CB230" w14:textId="77777777" w:rsidR="00A30565" w:rsidRPr="00D462F1" w:rsidRDefault="00A30565" w:rsidP="002E2043">
            <w:pPr>
              <w:pStyle w:val="TAC"/>
              <w:rPr>
                <w:rFonts w:cs="Arial"/>
                <w:szCs w:val="18"/>
                <w:lang w:val="en-US" w:eastAsia="zh-CN"/>
              </w:rPr>
            </w:pPr>
            <w:r w:rsidRPr="00D462F1">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296CB19B" w14:textId="77777777" w:rsidR="00A30565" w:rsidRPr="00D462F1" w:rsidRDefault="00A30565" w:rsidP="002E2043">
            <w:pPr>
              <w:pStyle w:val="TAC"/>
              <w:rPr>
                <w:rFonts w:cs="Arial"/>
                <w:szCs w:val="18"/>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E65CCD" w14:textId="77777777" w:rsidR="00A30565" w:rsidRPr="00D462F1" w:rsidRDefault="00A30565" w:rsidP="002E2043">
            <w:pPr>
              <w:pStyle w:val="TAC"/>
              <w:rPr>
                <w:rFonts w:cs="Arial"/>
                <w:szCs w:val="18"/>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58307FB" w14:textId="77777777" w:rsidR="00A30565" w:rsidRPr="00D462F1" w:rsidRDefault="00A30565" w:rsidP="002E2043">
            <w:pPr>
              <w:pStyle w:val="TAC"/>
              <w:rPr>
                <w:rFonts w:cs="Arial"/>
                <w:szCs w:val="18"/>
                <w:lang w:val="en-US" w:eastAsia="zh-CN"/>
              </w:rPr>
            </w:pPr>
            <w:r w:rsidRPr="00D462F1">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ED5E40D" w14:textId="77777777" w:rsidR="00A30565" w:rsidRPr="00D462F1" w:rsidRDefault="00A30565" w:rsidP="002E2043">
            <w:pPr>
              <w:pStyle w:val="TAC"/>
              <w:rPr>
                <w:rFonts w:cs="Arial"/>
                <w:szCs w:val="18"/>
                <w:lang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9AA595"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DCF1D51" w14:textId="77777777" w:rsidR="00A30565" w:rsidRPr="00D462F1" w:rsidRDefault="00A30565" w:rsidP="002E2043">
            <w:pPr>
              <w:pStyle w:val="TAC"/>
              <w:rPr>
                <w:rFonts w:cs="Arial"/>
                <w:szCs w:val="18"/>
                <w:lang w:eastAsia="ko-KR"/>
              </w:rPr>
            </w:pPr>
            <w:r w:rsidRPr="00D462F1">
              <w:rPr>
                <w:rFonts w:eastAsia="Malgun Gothic"/>
                <w:kern w:val="2"/>
                <w:szCs w:val="24"/>
                <w:lang w:eastAsia="ko-KR"/>
              </w:rPr>
              <w:t>N/A</w:t>
            </w:r>
          </w:p>
        </w:tc>
      </w:tr>
      <w:tr w:rsidR="00A30565" w:rsidRPr="00D462F1" w14:paraId="45ECF4F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4BDB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43B1FC" w14:textId="77777777" w:rsidR="00A30565" w:rsidRPr="00D462F1" w:rsidRDefault="00A30565" w:rsidP="002E2043">
            <w:pPr>
              <w:pStyle w:val="TAC"/>
              <w:rPr>
                <w:rFonts w:cs="Arial"/>
                <w:szCs w:val="18"/>
                <w:lang w:val="en-US" w:eastAsia="zh-CN"/>
              </w:rPr>
            </w:pPr>
            <w:r w:rsidRPr="00D462F1">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250FDD33" w14:textId="77777777" w:rsidR="00A30565" w:rsidRPr="00D462F1" w:rsidRDefault="00A30565" w:rsidP="002E2043">
            <w:pPr>
              <w:pStyle w:val="TAC"/>
              <w:rPr>
                <w:rFonts w:cs="Arial"/>
                <w:szCs w:val="18"/>
                <w:lang w:val="en-US" w:eastAsia="zh-CN"/>
              </w:rPr>
            </w:pPr>
            <w:r w:rsidRPr="00D462F1">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6CA5C065" w14:textId="77777777" w:rsidR="00A30565" w:rsidRPr="00D462F1" w:rsidRDefault="00A30565" w:rsidP="002E2043">
            <w:pPr>
              <w:pStyle w:val="TAC"/>
              <w:rPr>
                <w:rFonts w:cs="Arial"/>
                <w:szCs w:val="18"/>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D2DED9" w14:textId="77777777" w:rsidR="00A30565" w:rsidRPr="00D462F1" w:rsidRDefault="00A30565" w:rsidP="002E2043">
            <w:pPr>
              <w:pStyle w:val="TAC"/>
              <w:rPr>
                <w:rFonts w:cs="Arial"/>
                <w:szCs w:val="18"/>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DBC03ED" w14:textId="77777777" w:rsidR="00A30565" w:rsidRPr="00D462F1" w:rsidRDefault="00A30565" w:rsidP="002E2043">
            <w:pPr>
              <w:pStyle w:val="TAC"/>
              <w:rPr>
                <w:rFonts w:cs="Arial"/>
                <w:szCs w:val="18"/>
                <w:lang w:val="en-US" w:eastAsia="zh-CN"/>
              </w:rPr>
            </w:pPr>
            <w:r w:rsidRPr="00D462F1">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0EF4D74" w14:textId="77777777" w:rsidR="00A30565" w:rsidRPr="00D462F1" w:rsidRDefault="00A30565" w:rsidP="002E2043">
            <w:pPr>
              <w:pStyle w:val="TAC"/>
              <w:rPr>
                <w:rFonts w:cs="Arial"/>
                <w:szCs w:val="18"/>
                <w:lang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7B1103"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74890EF" w14:textId="77777777" w:rsidR="00A30565" w:rsidRPr="00D462F1" w:rsidRDefault="00A30565" w:rsidP="002E2043">
            <w:pPr>
              <w:pStyle w:val="TAC"/>
              <w:rPr>
                <w:rFonts w:cs="Arial"/>
                <w:szCs w:val="18"/>
                <w:lang w:eastAsia="ko-KR"/>
              </w:rPr>
            </w:pPr>
            <w:r w:rsidRPr="00D462F1">
              <w:rPr>
                <w:rFonts w:eastAsia="Malgun Gothic"/>
                <w:kern w:val="2"/>
                <w:szCs w:val="24"/>
                <w:lang w:eastAsia="ko-KR"/>
              </w:rPr>
              <w:t>N/A</w:t>
            </w:r>
          </w:p>
        </w:tc>
      </w:tr>
      <w:tr w:rsidR="00A30565" w:rsidRPr="00D462F1" w14:paraId="7CDD4F0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7EA7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E36EA9" w14:textId="77777777" w:rsidR="00A30565" w:rsidRPr="00D462F1" w:rsidRDefault="00A30565" w:rsidP="002E2043">
            <w:pPr>
              <w:pStyle w:val="TAC"/>
              <w:rPr>
                <w:rFonts w:cs="Arial"/>
                <w:szCs w:val="18"/>
                <w:lang w:val="en-US" w:eastAsia="zh-CN"/>
              </w:rPr>
            </w:pPr>
            <w:r w:rsidRPr="00D462F1">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F192182"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2276972" w14:textId="77777777" w:rsidR="00A30565" w:rsidRPr="00D462F1" w:rsidRDefault="00A30565" w:rsidP="002E2043">
            <w:pPr>
              <w:pStyle w:val="TAC"/>
              <w:rPr>
                <w:rFonts w:cs="Arial"/>
                <w:szCs w:val="18"/>
                <w:lang w:val="en-US"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D04FF93"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3CD76FB" w14:textId="77777777" w:rsidR="00A30565" w:rsidRPr="00D462F1" w:rsidRDefault="00A30565" w:rsidP="002E2043">
            <w:pPr>
              <w:pStyle w:val="TAC"/>
              <w:rPr>
                <w:rFonts w:cs="Arial"/>
                <w:szCs w:val="18"/>
                <w:lang w:val="en-US" w:eastAsia="zh-CN"/>
              </w:rPr>
            </w:pPr>
            <w:r w:rsidRPr="00D462F1">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6C5A4715"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5E65F0E8"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7D7CCED" w14:textId="77777777" w:rsidR="00A30565" w:rsidRPr="00D462F1" w:rsidRDefault="00A30565" w:rsidP="002E2043">
            <w:pPr>
              <w:pStyle w:val="TAC"/>
              <w:rPr>
                <w:rFonts w:cs="Arial"/>
                <w:szCs w:val="18"/>
                <w:lang w:eastAsia="ko-KR"/>
              </w:rPr>
            </w:pPr>
            <w:r w:rsidRPr="00D462F1">
              <w:rPr>
                <w:rFonts w:eastAsia="Malgun Gothic"/>
                <w:kern w:val="2"/>
                <w:szCs w:val="24"/>
                <w:lang w:eastAsia="ko-KR"/>
              </w:rPr>
              <w:t>IMD5</w:t>
            </w:r>
          </w:p>
        </w:tc>
      </w:tr>
      <w:tr w:rsidR="00A30565" w:rsidRPr="00D462F1" w14:paraId="08F64E1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2CA7F6" w14:textId="77777777" w:rsidR="00A30565" w:rsidRPr="00D462F1" w:rsidRDefault="00A30565" w:rsidP="002E2043">
            <w:pPr>
              <w:pStyle w:val="TAC"/>
              <w:rPr>
                <w:lang w:val="en-US" w:eastAsia="zh-CN"/>
              </w:rPr>
            </w:pPr>
            <w:r w:rsidRPr="00D462F1">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14:paraId="39347709" w14:textId="77777777" w:rsidR="00A30565" w:rsidRPr="00D462F1" w:rsidRDefault="00A30565" w:rsidP="002E2043">
            <w:pPr>
              <w:pStyle w:val="TAC"/>
              <w:rPr>
                <w:lang w:val="en-US" w:eastAsia="ko-KR"/>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CC778FA" w14:textId="77777777" w:rsidR="00A30565" w:rsidRPr="00D462F1" w:rsidRDefault="00A30565" w:rsidP="002E2043">
            <w:pPr>
              <w:pStyle w:val="TAC"/>
              <w:rPr>
                <w:lang w:val="en-US" w:eastAsia="ko-KR"/>
              </w:rPr>
            </w:pPr>
            <w:r w:rsidRPr="00D462F1">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B78C717"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37AA701"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65AFB2" w14:textId="77777777" w:rsidR="00A30565" w:rsidRPr="00D462F1" w:rsidRDefault="00A30565" w:rsidP="002E2043">
            <w:pPr>
              <w:pStyle w:val="TAC"/>
              <w:rPr>
                <w:lang w:val="en-US" w:eastAsia="ko-KR"/>
              </w:rPr>
            </w:pPr>
            <w:r w:rsidRPr="00D462F1">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1F1233CE" w14:textId="77777777" w:rsidR="00A30565" w:rsidRPr="00D462F1" w:rsidRDefault="00A30565" w:rsidP="002E2043">
            <w:pPr>
              <w:pStyle w:val="TAC"/>
              <w:rPr>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85A2E4B"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6AEBF86" w14:textId="77777777" w:rsidR="00A30565" w:rsidRPr="00D462F1" w:rsidRDefault="00A30565" w:rsidP="002E2043">
            <w:pPr>
              <w:pStyle w:val="TAC"/>
              <w:rPr>
                <w:lang w:eastAsia="ko-KR"/>
              </w:rPr>
            </w:pPr>
            <w:r w:rsidRPr="00D462F1">
              <w:rPr>
                <w:rFonts w:cs="Arial"/>
                <w:szCs w:val="18"/>
                <w:lang w:eastAsia="ko-KR"/>
              </w:rPr>
              <w:t>N/A</w:t>
            </w:r>
          </w:p>
        </w:tc>
      </w:tr>
      <w:tr w:rsidR="00A30565" w:rsidRPr="00D462F1" w14:paraId="12D9A80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1DF2EF"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FDB854"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79551F2" w14:textId="77777777" w:rsidR="00A30565" w:rsidRPr="00D462F1" w:rsidRDefault="00A30565" w:rsidP="002E2043">
            <w:pPr>
              <w:pStyle w:val="TAC"/>
              <w:rPr>
                <w:lang w:val="en-US" w:eastAsia="ko-KR"/>
              </w:rPr>
            </w:pPr>
            <w:r w:rsidRPr="00D462F1">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46758C2D"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8F7D54"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9C7D754" w14:textId="77777777" w:rsidR="00A30565" w:rsidRPr="00D462F1" w:rsidRDefault="00A30565" w:rsidP="002E2043">
            <w:pPr>
              <w:pStyle w:val="TAC"/>
              <w:rPr>
                <w:lang w:val="en-US" w:eastAsia="ko-KR"/>
              </w:rPr>
            </w:pPr>
            <w:r w:rsidRPr="00D462F1">
              <w:t>2130</w:t>
            </w:r>
          </w:p>
        </w:tc>
        <w:tc>
          <w:tcPr>
            <w:tcW w:w="977" w:type="dxa"/>
            <w:tcBorders>
              <w:top w:val="single" w:sz="4" w:space="0" w:color="auto"/>
              <w:left w:val="single" w:sz="4" w:space="0" w:color="auto"/>
              <w:bottom w:val="single" w:sz="4" w:space="0" w:color="auto"/>
              <w:right w:val="single" w:sz="4" w:space="0" w:color="auto"/>
            </w:tcBorders>
          </w:tcPr>
          <w:p w14:paraId="329CAD39" w14:textId="77777777" w:rsidR="00A30565" w:rsidRPr="00D462F1" w:rsidRDefault="00A30565" w:rsidP="002E2043">
            <w:pPr>
              <w:pStyle w:val="TAC"/>
              <w:rPr>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FAE3947"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9D81CE8" w14:textId="77777777" w:rsidR="00A30565" w:rsidRPr="00D462F1" w:rsidRDefault="00A30565" w:rsidP="002E2043">
            <w:pPr>
              <w:pStyle w:val="TAC"/>
              <w:rPr>
                <w:lang w:eastAsia="ko-KR"/>
              </w:rPr>
            </w:pPr>
            <w:r w:rsidRPr="00D462F1">
              <w:rPr>
                <w:rFonts w:cs="Arial"/>
                <w:szCs w:val="18"/>
                <w:lang w:eastAsia="ko-KR"/>
              </w:rPr>
              <w:t>N/A</w:t>
            </w:r>
          </w:p>
        </w:tc>
      </w:tr>
      <w:tr w:rsidR="00A30565" w:rsidRPr="00D462F1" w14:paraId="403DD6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0FF3C7"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07EDF6" w14:textId="77777777" w:rsidR="00A30565" w:rsidRPr="00D462F1" w:rsidRDefault="00A30565" w:rsidP="002E2043">
            <w:pPr>
              <w:pStyle w:val="TAC"/>
              <w:rPr>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0940D9F3"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7F6021E" w14:textId="77777777" w:rsidR="00A30565" w:rsidRPr="00D462F1" w:rsidRDefault="00A30565" w:rsidP="002E2043">
            <w:pPr>
              <w:pStyle w:val="TAC"/>
              <w:rPr>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3BBED46"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B8A6EFE"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39</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38D0FAF0" w14:textId="77777777" w:rsidR="00A30565" w:rsidRPr="00D462F1" w:rsidRDefault="00A30565" w:rsidP="002E2043">
            <w:pPr>
              <w:pStyle w:val="TAC"/>
              <w:rPr>
                <w:lang w:val="en-US" w:eastAsia="zh-CN"/>
              </w:rPr>
            </w:pPr>
            <w:r w:rsidRPr="00D462F1">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44379BFC"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467E160" w14:textId="77777777" w:rsidR="00A30565" w:rsidRPr="00D462F1" w:rsidRDefault="00A30565" w:rsidP="002E2043">
            <w:pPr>
              <w:pStyle w:val="TAC"/>
              <w:rPr>
                <w:lang w:eastAsia="ko-KR"/>
              </w:rPr>
            </w:pPr>
            <w:r w:rsidRPr="00D462F1">
              <w:rPr>
                <w:rFonts w:cs="Arial"/>
                <w:szCs w:val="18"/>
                <w:lang w:eastAsia="ko-KR"/>
              </w:rPr>
              <w:t>IMD3</w:t>
            </w:r>
          </w:p>
        </w:tc>
      </w:tr>
      <w:tr w:rsidR="00A30565" w:rsidRPr="00D462F1" w14:paraId="75E0B5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606FAE"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A923BA" w14:textId="77777777" w:rsidR="00A30565" w:rsidRPr="00D462F1" w:rsidRDefault="00A30565" w:rsidP="002E2043">
            <w:pPr>
              <w:pStyle w:val="TAC"/>
              <w:rPr>
                <w:lang w:val="en-US" w:eastAsia="ko-KR"/>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0CC7547" w14:textId="77777777" w:rsidR="00A30565" w:rsidRPr="00D462F1" w:rsidRDefault="00A30565" w:rsidP="002E2043">
            <w:pPr>
              <w:pStyle w:val="TAC"/>
              <w:rPr>
                <w:lang w:val="en-US" w:eastAsia="ko-KR"/>
              </w:rPr>
            </w:pPr>
            <w:r w:rsidRPr="00D462F1">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EBC156A"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08E3736"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AE8D2D4" w14:textId="77777777" w:rsidR="00A30565" w:rsidRPr="00D462F1" w:rsidRDefault="00A30565" w:rsidP="002E2043">
            <w:pPr>
              <w:pStyle w:val="TAC"/>
              <w:rPr>
                <w:lang w:val="en-US" w:eastAsia="ko-KR"/>
              </w:rPr>
            </w:pPr>
            <w:r w:rsidRPr="00D462F1">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30ED0268" w14:textId="77777777" w:rsidR="00A30565" w:rsidRPr="00D462F1" w:rsidRDefault="00A30565" w:rsidP="002E2043">
            <w:pPr>
              <w:pStyle w:val="TAC"/>
              <w:rPr>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F821F22"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DF11C8B" w14:textId="77777777" w:rsidR="00A30565" w:rsidRPr="00D462F1" w:rsidRDefault="00A30565" w:rsidP="002E2043">
            <w:pPr>
              <w:pStyle w:val="TAC"/>
              <w:rPr>
                <w:lang w:eastAsia="ko-KR"/>
              </w:rPr>
            </w:pPr>
            <w:r w:rsidRPr="00D462F1">
              <w:rPr>
                <w:rFonts w:cs="Arial"/>
                <w:szCs w:val="18"/>
                <w:lang w:eastAsia="ko-KR"/>
              </w:rPr>
              <w:t>N/A</w:t>
            </w:r>
          </w:p>
        </w:tc>
      </w:tr>
      <w:tr w:rsidR="00A30565" w:rsidRPr="00D462F1" w14:paraId="03B484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8D675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C17AD8"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092AA4D"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59C334C"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468D6F6"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50B41A8" w14:textId="77777777" w:rsidR="00A30565" w:rsidRPr="00D462F1" w:rsidRDefault="00A30565" w:rsidP="002E2043">
            <w:pPr>
              <w:pStyle w:val="TAC"/>
              <w:rPr>
                <w:lang w:val="en-US" w:eastAsia="ko-KR"/>
              </w:rPr>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5BE29CE7" w14:textId="77777777" w:rsidR="00A30565" w:rsidRPr="00D462F1" w:rsidRDefault="00A30565" w:rsidP="002E2043">
            <w:pPr>
              <w:pStyle w:val="TAC"/>
              <w:rPr>
                <w:lang w:val="en-US" w:eastAsia="zh-CN"/>
              </w:rPr>
            </w:pPr>
            <w:r w:rsidRPr="00D462F1">
              <w:rPr>
                <w:rFonts w:cs="Arial"/>
                <w:szCs w:val="18"/>
                <w:lang w:val="en-US" w:eastAsia="zh-CN"/>
              </w:rPr>
              <w:t>8</w:t>
            </w:r>
            <w:r w:rsidRPr="00D462F1">
              <w:rPr>
                <w:rFonts w:cs="Arial" w:hint="eastAsia"/>
                <w:szCs w:val="18"/>
                <w:lang w:val="en-US" w:eastAsia="zh-CN"/>
              </w:rPr>
              <w:t>.</w:t>
            </w:r>
            <w:r w:rsidRPr="00D462F1">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FAA1FB7"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C8F6221" w14:textId="77777777" w:rsidR="00A30565" w:rsidRPr="00D462F1" w:rsidRDefault="00A30565" w:rsidP="002E2043">
            <w:pPr>
              <w:pStyle w:val="TAC"/>
              <w:rPr>
                <w:lang w:eastAsia="ko-KR"/>
              </w:rPr>
            </w:pPr>
            <w:r w:rsidRPr="00D462F1">
              <w:rPr>
                <w:rFonts w:eastAsia="Malgun Gothic"/>
                <w:lang w:eastAsia="ko-KR"/>
              </w:rPr>
              <w:t>IMD4</w:t>
            </w:r>
          </w:p>
        </w:tc>
      </w:tr>
      <w:tr w:rsidR="00A30565" w:rsidRPr="00D462F1" w14:paraId="7D31C16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3C937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F12028" w14:textId="77777777" w:rsidR="00A30565" w:rsidRPr="00D462F1" w:rsidRDefault="00A30565" w:rsidP="002E2043">
            <w:pPr>
              <w:pStyle w:val="TAC"/>
              <w:rPr>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A6B6AA8"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35E79DDA" w14:textId="77777777" w:rsidR="00A30565" w:rsidRPr="00D462F1" w:rsidRDefault="00A30565" w:rsidP="002E2043">
            <w:pPr>
              <w:pStyle w:val="TAC"/>
              <w:rPr>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19F807A" w14:textId="77777777" w:rsidR="00A30565" w:rsidRPr="00D462F1" w:rsidRDefault="00A30565" w:rsidP="002E2043">
            <w:pPr>
              <w:pStyle w:val="TAC"/>
              <w:rPr>
                <w:lang w:val="en-US" w:eastAsia="ko-KR"/>
              </w:rPr>
            </w:pPr>
            <w:r w:rsidRPr="00D462F1">
              <w:rPr>
                <w:rFonts w:cs="Arial"/>
                <w:szCs w:val="18"/>
                <w:lang w:val="en-US" w:eastAsia="ko-KR"/>
              </w:rPr>
              <w:t>5</w:t>
            </w:r>
            <w:r w:rsidRPr="00D462F1">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F10785A"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25E5D8BB" w14:textId="77777777" w:rsidR="00A30565" w:rsidRPr="00D462F1" w:rsidRDefault="00A30565" w:rsidP="002E2043">
            <w:pPr>
              <w:pStyle w:val="TAC"/>
              <w:rPr>
                <w:lang w:val="en-US" w:eastAsia="zh-CN"/>
              </w:rPr>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DB85512"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3A49D42"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5E36A9B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8D61AE8" w14:textId="77777777" w:rsidR="00A30565" w:rsidRPr="00D462F1" w:rsidRDefault="00A30565" w:rsidP="002E2043">
            <w:pPr>
              <w:pStyle w:val="TAC"/>
              <w:rPr>
                <w:lang w:val="en-US" w:eastAsia="zh-CN"/>
              </w:rPr>
            </w:pPr>
            <w:r w:rsidRPr="00D462F1">
              <w:rPr>
                <w:color w:val="000000"/>
              </w:rPr>
              <w:t>CA_n7-n67-n78</w:t>
            </w:r>
          </w:p>
        </w:tc>
        <w:tc>
          <w:tcPr>
            <w:tcW w:w="1146" w:type="dxa"/>
            <w:tcBorders>
              <w:top w:val="single" w:sz="4" w:space="0" w:color="auto"/>
              <w:left w:val="single" w:sz="4" w:space="0" w:color="auto"/>
              <w:bottom w:val="single" w:sz="4" w:space="0" w:color="auto"/>
              <w:right w:val="single" w:sz="4" w:space="0" w:color="auto"/>
            </w:tcBorders>
            <w:vAlign w:val="center"/>
          </w:tcPr>
          <w:p w14:paraId="48D32BFE" w14:textId="77777777" w:rsidR="00A30565" w:rsidRPr="00D462F1" w:rsidRDefault="00A30565" w:rsidP="002E2043">
            <w:pPr>
              <w:pStyle w:val="TAC"/>
              <w:rPr>
                <w:rFonts w:cs="Arial"/>
                <w:szCs w:val="18"/>
                <w:lang w:val="en-US" w:eastAsia="ko-KR"/>
              </w:rPr>
            </w:pPr>
            <w:r w:rsidRPr="00D462F1">
              <w:rPr>
                <w:rFonts w:hint="eastAsia"/>
                <w:lang w:val="en-US" w:eastAsia="zh-CN"/>
              </w:rPr>
              <w:t>n</w:t>
            </w:r>
            <w:r w:rsidRPr="00D462F1">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84B96E6" w14:textId="77777777" w:rsidR="00A30565" w:rsidRPr="00D462F1" w:rsidRDefault="00A30565" w:rsidP="002E2043">
            <w:pPr>
              <w:pStyle w:val="TAC"/>
              <w:rPr>
                <w:rFonts w:cs="Arial"/>
                <w:szCs w:val="18"/>
                <w:lang w:val="en-US" w:eastAsia="zh-CN"/>
              </w:rPr>
            </w:pPr>
            <w:r w:rsidRPr="00D462F1">
              <w:rPr>
                <w:lang w:eastAsia="ja-JP"/>
              </w:rPr>
              <w:t>2562</w:t>
            </w:r>
          </w:p>
        </w:tc>
        <w:tc>
          <w:tcPr>
            <w:tcW w:w="964" w:type="dxa"/>
            <w:tcBorders>
              <w:top w:val="single" w:sz="4" w:space="0" w:color="auto"/>
              <w:left w:val="single" w:sz="4" w:space="0" w:color="auto"/>
              <w:bottom w:val="single" w:sz="4" w:space="0" w:color="auto"/>
              <w:right w:val="single" w:sz="4" w:space="0" w:color="auto"/>
            </w:tcBorders>
          </w:tcPr>
          <w:p w14:paraId="36E8D769" w14:textId="77777777" w:rsidR="00A30565" w:rsidRPr="00D462F1" w:rsidRDefault="00A30565" w:rsidP="002E2043">
            <w:pPr>
              <w:pStyle w:val="TAC"/>
              <w:rPr>
                <w:rFonts w:cs="Arial"/>
                <w:szCs w:val="18"/>
                <w:lang w:val="en-US" w:eastAsia="ko-KR"/>
              </w:rPr>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D9CB987" w14:textId="77777777" w:rsidR="00A30565" w:rsidRPr="00D462F1" w:rsidRDefault="00A30565" w:rsidP="002E2043">
            <w:pPr>
              <w:pStyle w:val="TAC"/>
              <w:rPr>
                <w:rFonts w:cs="Arial"/>
                <w:szCs w:val="18"/>
                <w:lang w:val="en-US" w:eastAsia="ko-KR"/>
              </w:rPr>
            </w:pPr>
            <w:r w:rsidRPr="00D462F1">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086367A" w14:textId="77777777" w:rsidR="00A30565" w:rsidRPr="00D462F1" w:rsidRDefault="00A30565" w:rsidP="002E2043">
            <w:pPr>
              <w:pStyle w:val="TAC"/>
              <w:rPr>
                <w:rFonts w:cs="Arial"/>
                <w:szCs w:val="18"/>
                <w:lang w:val="en-US" w:eastAsia="zh-CN"/>
              </w:rPr>
            </w:pPr>
            <w:r w:rsidRPr="00D462F1">
              <w:rPr>
                <w:lang w:val="en-US" w:eastAsia="ko-KR"/>
              </w:rPr>
              <w:t>2682</w:t>
            </w:r>
          </w:p>
        </w:tc>
        <w:tc>
          <w:tcPr>
            <w:tcW w:w="977" w:type="dxa"/>
            <w:tcBorders>
              <w:top w:val="single" w:sz="4" w:space="0" w:color="auto"/>
              <w:left w:val="single" w:sz="4" w:space="0" w:color="auto"/>
              <w:bottom w:val="single" w:sz="4" w:space="0" w:color="auto"/>
              <w:right w:val="single" w:sz="4" w:space="0" w:color="auto"/>
            </w:tcBorders>
          </w:tcPr>
          <w:p w14:paraId="57E4B645" w14:textId="77777777" w:rsidR="00A30565" w:rsidRPr="00D462F1" w:rsidRDefault="00A30565" w:rsidP="002E2043">
            <w:pPr>
              <w:pStyle w:val="TAC"/>
              <w:rPr>
                <w:rFonts w:cs="Arial"/>
                <w:szCs w:val="18"/>
                <w:lang w:val="en-US" w:eastAsia="zh-CN"/>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7C3147A2" w14:textId="77777777" w:rsidR="00A30565" w:rsidRPr="00D462F1" w:rsidRDefault="00A30565" w:rsidP="002E2043">
            <w:pPr>
              <w:pStyle w:val="TAC"/>
              <w:rPr>
                <w:rFonts w:cs="Arial"/>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9961880" w14:textId="77777777" w:rsidR="00A30565" w:rsidRPr="00D462F1" w:rsidRDefault="00A30565" w:rsidP="002E2043">
            <w:pPr>
              <w:pStyle w:val="TAC"/>
              <w:rPr>
                <w:rFonts w:eastAsia="Malgun Gothic"/>
                <w:lang w:eastAsia="ko-KR"/>
              </w:rPr>
            </w:pPr>
            <w:r w:rsidRPr="00D462F1">
              <w:rPr>
                <w:rFonts w:cs="Arial" w:hint="eastAsia"/>
                <w:szCs w:val="18"/>
                <w:lang w:eastAsia="ja-JP"/>
              </w:rPr>
              <w:t>N</w:t>
            </w:r>
            <w:r w:rsidRPr="00D462F1">
              <w:rPr>
                <w:rFonts w:cs="Arial"/>
                <w:szCs w:val="18"/>
                <w:lang w:eastAsia="ja-JP"/>
              </w:rPr>
              <w:t>/A</w:t>
            </w:r>
          </w:p>
        </w:tc>
      </w:tr>
      <w:tr w:rsidR="00A30565" w:rsidRPr="00D462F1" w14:paraId="5915DA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1982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A9E133" w14:textId="77777777" w:rsidR="00A30565" w:rsidRPr="00D462F1" w:rsidRDefault="00A30565" w:rsidP="002E2043">
            <w:pPr>
              <w:pStyle w:val="TAC"/>
              <w:rPr>
                <w:rFonts w:cs="Arial"/>
                <w:szCs w:val="18"/>
                <w:lang w:val="en-US" w:eastAsia="ko-KR"/>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bottom w:val="single" w:sz="4" w:space="0" w:color="auto"/>
              <w:right w:val="single" w:sz="4" w:space="0" w:color="auto"/>
            </w:tcBorders>
          </w:tcPr>
          <w:p w14:paraId="2B315824" w14:textId="77777777" w:rsidR="00A30565" w:rsidRPr="00D462F1" w:rsidRDefault="00A30565" w:rsidP="002E2043">
            <w:pPr>
              <w:pStyle w:val="TAC"/>
              <w:rPr>
                <w:rFonts w:cs="Arial"/>
                <w:szCs w:val="18"/>
                <w:lang w:val="en-US" w:eastAsia="zh-CN"/>
              </w:rPr>
            </w:pPr>
            <w:r w:rsidRPr="00D462F1">
              <w:rPr>
                <w:lang w:val="en-US" w:eastAsia="ko-KR"/>
              </w:rPr>
              <w:t>N/A</w:t>
            </w:r>
          </w:p>
        </w:tc>
        <w:tc>
          <w:tcPr>
            <w:tcW w:w="964" w:type="dxa"/>
            <w:tcBorders>
              <w:top w:val="single" w:sz="4" w:space="0" w:color="auto"/>
              <w:left w:val="single" w:sz="4" w:space="0" w:color="auto"/>
              <w:bottom w:val="single" w:sz="4" w:space="0" w:color="auto"/>
              <w:right w:val="single" w:sz="4" w:space="0" w:color="auto"/>
            </w:tcBorders>
          </w:tcPr>
          <w:p w14:paraId="1F0F2529" w14:textId="77777777" w:rsidR="00A30565" w:rsidRPr="00D462F1" w:rsidRDefault="00A30565" w:rsidP="002E2043">
            <w:pPr>
              <w:pStyle w:val="TAC"/>
              <w:rPr>
                <w:rFonts w:cs="Arial"/>
                <w:szCs w:val="18"/>
                <w:lang w:val="en-US" w:eastAsia="ko-KR"/>
              </w:rPr>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31165B2"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D77224C" w14:textId="77777777" w:rsidR="00A30565" w:rsidRPr="00D462F1" w:rsidRDefault="00A30565" w:rsidP="002E2043">
            <w:pPr>
              <w:pStyle w:val="TAC"/>
              <w:rPr>
                <w:rFonts w:cs="Arial"/>
                <w:szCs w:val="18"/>
                <w:lang w:val="en-US" w:eastAsia="zh-CN"/>
              </w:rPr>
            </w:pPr>
            <w:r w:rsidRPr="00D462F1">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14:paraId="0E6BA623" w14:textId="77777777" w:rsidR="00A30565" w:rsidRPr="00D462F1" w:rsidRDefault="00A30565" w:rsidP="002E2043">
            <w:pPr>
              <w:pStyle w:val="TAC"/>
              <w:rPr>
                <w:rFonts w:cs="Arial"/>
                <w:szCs w:val="18"/>
                <w:lang w:val="en-US" w:eastAsia="zh-CN"/>
              </w:rPr>
            </w:pPr>
            <w:r w:rsidRPr="00D462F1">
              <w:rPr>
                <w:lang w:eastAsia="ja-JP"/>
              </w:rPr>
              <w:t>28.8</w:t>
            </w:r>
          </w:p>
        </w:tc>
        <w:tc>
          <w:tcPr>
            <w:tcW w:w="828" w:type="dxa"/>
            <w:tcBorders>
              <w:top w:val="single" w:sz="4" w:space="0" w:color="auto"/>
              <w:left w:val="single" w:sz="4" w:space="0" w:color="auto"/>
              <w:bottom w:val="single" w:sz="4" w:space="0" w:color="auto"/>
              <w:right w:val="single" w:sz="4" w:space="0" w:color="auto"/>
            </w:tcBorders>
            <w:vAlign w:val="center"/>
          </w:tcPr>
          <w:p w14:paraId="52D14F2D" w14:textId="77777777" w:rsidR="00A30565" w:rsidRPr="00D462F1" w:rsidRDefault="00A30565" w:rsidP="002E2043">
            <w:pPr>
              <w:pStyle w:val="TAC"/>
              <w:rPr>
                <w:rFonts w:cs="Arial"/>
                <w:lang w:eastAsia="ja-JP"/>
              </w:rPr>
            </w:pPr>
            <w:r w:rsidRPr="00D462F1">
              <w:rPr>
                <w:lang w:val="en-US" w:eastAsia="zh-CN"/>
              </w:rPr>
              <w:t>SDL</w:t>
            </w:r>
          </w:p>
        </w:tc>
        <w:tc>
          <w:tcPr>
            <w:tcW w:w="1057" w:type="dxa"/>
            <w:tcBorders>
              <w:top w:val="single" w:sz="4" w:space="0" w:color="auto"/>
              <w:left w:val="single" w:sz="4" w:space="0" w:color="auto"/>
              <w:bottom w:val="single" w:sz="4" w:space="0" w:color="auto"/>
              <w:right w:val="single" w:sz="4" w:space="0" w:color="auto"/>
            </w:tcBorders>
          </w:tcPr>
          <w:p w14:paraId="42D74F9C" w14:textId="77777777" w:rsidR="00A30565" w:rsidRPr="00D462F1" w:rsidRDefault="00A30565" w:rsidP="002E2043">
            <w:pPr>
              <w:pStyle w:val="TAC"/>
              <w:rPr>
                <w:rFonts w:eastAsia="Malgun Gothic"/>
                <w:lang w:eastAsia="ko-KR"/>
              </w:rPr>
            </w:pPr>
            <w:r w:rsidRPr="00D462F1">
              <w:rPr>
                <w:lang w:eastAsia="ja-JP"/>
              </w:rPr>
              <w:t>IMD2</w:t>
            </w:r>
            <w:r w:rsidRPr="00D462F1">
              <w:rPr>
                <w:vertAlign w:val="superscript"/>
                <w:lang w:eastAsia="ja-JP"/>
              </w:rPr>
              <w:t>1</w:t>
            </w:r>
          </w:p>
        </w:tc>
      </w:tr>
      <w:tr w:rsidR="00A30565" w:rsidRPr="00D462F1" w14:paraId="7CEABF0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66B6D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45AF80" w14:textId="77777777" w:rsidR="00A30565" w:rsidRPr="00D462F1" w:rsidRDefault="00A30565" w:rsidP="002E2043">
            <w:pPr>
              <w:pStyle w:val="TAC"/>
              <w:rPr>
                <w:rFonts w:cs="Arial"/>
                <w:szCs w:val="18"/>
                <w:lang w:val="en-US" w:eastAsia="ko-KR"/>
              </w:rPr>
            </w:pPr>
            <w:r w:rsidRPr="00D462F1">
              <w:rPr>
                <w:rFonts w:hint="eastAsia"/>
                <w:lang w:val="en-US" w:eastAsia="zh-CN"/>
              </w:rPr>
              <w:t>n</w:t>
            </w:r>
            <w:r w:rsidRPr="00D462F1">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566AA3A8"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54153BEC" w14:textId="77777777" w:rsidR="00A30565" w:rsidRPr="00D462F1" w:rsidRDefault="00A30565" w:rsidP="002E2043">
            <w:pPr>
              <w:pStyle w:val="TAC"/>
              <w:rPr>
                <w:rFonts w:cs="Arial"/>
                <w:szCs w:val="18"/>
                <w:lang w:val="en-US" w:eastAsia="ko-KR"/>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DA8A90C" w14:textId="77777777" w:rsidR="00A30565" w:rsidRPr="00D462F1" w:rsidRDefault="00A30565" w:rsidP="002E2043">
            <w:pPr>
              <w:pStyle w:val="TAC"/>
              <w:rPr>
                <w:rFonts w:cs="Arial"/>
                <w:szCs w:val="18"/>
                <w:lang w:val="en-US" w:eastAsia="ko-KR"/>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5A6A02CE" w14:textId="77777777" w:rsidR="00A30565" w:rsidRPr="00D462F1" w:rsidRDefault="00A30565" w:rsidP="002E2043">
            <w:pPr>
              <w:pStyle w:val="TAC"/>
              <w:rPr>
                <w:rFonts w:cs="Arial"/>
                <w:szCs w:val="18"/>
                <w:lang w:val="en-US" w:eastAsia="zh-CN"/>
              </w:rPr>
            </w:pPr>
            <w:r w:rsidRPr="00D462F1">
              <w:rPr>
                <w:lang w:val="en-US" w:eastAsia="ko-KR"/>
              </w:rPr>
              <w:t>3310</w:t>
            </w:r>
          </w:p>
        </w:tc>
        <w:tc>
          <w:tcPr>
            <w:tcW w:w="977" w:type="dxa"/>
            <w:tcBorders>
              <w:top w:val="single" w:sz="4" w:space="0" w:color="auto"/>
              <w:left w:val="single" w:sz="4" w:space="0" w:color="auto"/>
              <w:bottom w:val="single" w:sz="4" w:space="0" w:color="auto"/>
              <w:right w:val="single" w:sz="4" w:space="0" w:color="auto"/>
            </w:tcBorders>
          </w:tcPr>
          <w:p w14:paraId="2FFA83AF" w14:textId="77777777" w:rsidR="00A30565" w:rsidRPr="00D462F1" w:rsidRDefault="00A30565" w:rsidP="002E2043">
            <w:pPr>
              <w:pStyle w:val="TAC"/>
              <w:rPr>
                <w:rFonts w:cs="Arial"/>
                <w:szCs w:val="18"/>
                <w:lang w:val="en-US" w:eastAsia="zh-CN"/>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389AAB2A" w14:textId="77777777" w:rsidR="00A30565" w:rsidRPr="00D462F1" w:rsidRDefault="00A30565" w:rsidP="002E2043">
            <w:pPr>
              <w:pStyle w:val="TAC"/>
              <w:rPr>
                <w:rFonts w:cs="Arial"/>
                <w:lang w:eastAsia="ja-JP"/>
              </w:rPr>
            </w:pPr>
            <w:r w:rsidRPr="00D462F1">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0A534E3" w14:textId="77777777" w:rsidR="00A30565" w:rsidRPr="00D462F1" w:rsidRDefault="00A30565" w:rsidP="002E2043">
            <w:pPr>
              <w:pStyle w:val="TAC"/>
              <w:rPr>
                <w:rFonts w:eastAsia="Malgun Gothic"/>
                <w:lang w:eastAsia="ko-KR"/>
              </w:rPr>
            </w:pPr>
            <w:r w:rsidRPr="00D462F1">
              <w:rPr>
                <w:rFonts w:cs="Arial" w:hint="eastAsia"/>
                <w:szCs w:val="18"/>
                <w:lang w:eastAsia="ja-JP"/>
              </w:rPr>
              <w:t>N</w:t>
            </w:r>
            <w:r w:rsidRPr="00D462F1">
              <w:rPr>
                <w:rFonts w:cs="Arial"/>
                <w:szCs w:val="18"/>
                <w:lang w:eastAsia="ja-JP"/>
              </w:rPr>
              <w:t>/A</w:t>
            </w:r>
          </w:p>
        </w:tc>
      </w:tr>
      <w:tr w:rsidR="00A30565" w:rsidRPr="00D462F1" w14:paraId="4BF9C9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4AE81B2" w14:textId="77777777" w:rsidR="00A30565" w:rsidRPr="00D462F1" w:rsidRDefault="00A30565" w:rsidP="002E2043">
            <w:pPr>
              <w:pStyle w:val="TAC"/>
              <w:rPr>
                <w:lang w:val="en-US" w:eastAsia="zh-CN"/>
              </w:rPr>
            </w:pPr>
            <w:r w:rsidRPr="00D462F1">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14:paraId="45B27F14" w14:textId="77777777" w:rsidR="00A30565" w:rsidRPr="00D462F1" w:rsidRDefault="00A30565" w:rsidP="002E2043">
            <w:pPr>
              <w:pStyle w:val="TAC"/>
              <w:rPr>
                <w:rFonts w:cs="Arial"/>
                <w:szCs w:val="18"/>
                <w:lang w:val="en-US" w:eastAsia="ko-KR"/>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6BC1EDF1" w14:textId="77777777" w:rsidR="00A30565" w:rsidRPr="00D462F1" w:rsidRDefault="00A30565" w:rsidP="002E2043">
            <w:pPr>
              <w:pStyle w:val="TAC"/>
              <w:rPr>
                <w:rFonts w:cs="Arial"/>
                <w:szCs w:val="18"/>
                <w:lang w:val="en-US" w:eastAsia="zh-CN"/>
              </w:rPr>
            </w:pPr>
            <w:r w:rsidRPr="00D462F1">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14:paraId="09D221ED" w14:textId="77777777" w:rsidR="00A30565" w:rsidRPr="00D462F1" w:rsidRDefault="00A30565" w:rsidP="002E2043">
            <w:pPr>
              <w:pStyle w:val="TAC"/>
              <w:rPr>
                <w:rFonts w:cs="Arial"/>
                <w:szCs w:val="18"/>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D6C3FD0" w14:textId="77777777" w:rsidR="00A30565" w:rsidRPr="00D462F1" w:rsidRDefault="00A30565" w:rsidP="002E2043">
            <w:pPr>
              <w:pStyle w:val="TAC"/>
              <w:rPr>
                <w:rFonts w:cs="Arial"/>
                <w:szCs w:val="18"/>
                <w:lang w:val="en-US"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CD8E9AE" w14:textId="77777777" w:rsidR="00A30565" w:rsidRPr="00D462F1" w:rsidRDefault="00A30565" w:rsidP="002E2043">
            <w:pPr>
              <w:pStyle w:val="TAC"/>
              <w:rPr>
                <w:rFonts w:cs="Arial"/>
                <w:szCs w:val="18"/>
                <w:lang w:val="en-US" w:eastAsia="zh-CN"/>
              </w:rPr>
            </w:pPr>
            <w:r w:rsidRPr="00D462F1">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488966E4" w14:textId="77777777" w:rsidR="00A30565" w:rsidRPr="00D462F1" w:rsidRDefault="00A30565" w:rsidP="002E2043">
            <w:pPr>
              <w:pStyle w:val="TAC"/>
              <w:rPr>
                <w:rFonts w:cs="Arial"/>
                <w:szCs w:val="18"/>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A3D18E3" w14:textId="77777777" w:rsidR="00A30565" w:rsidRPr="00D462F1" w:rsidRDefault="00A30565" w:rsidP="002E2043">
            <w:pPr>
              <w:pStyle w:val="TAC"/>
              <w:rPr>
                <w:rFonts w:cs="Arial"/>
                <w:lang w:eastAsia="ja-JP"/>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4F0910E" w14:textId="77777777" w:rsidR="00A30565" w:rsidRPr="00D462F1" w:rsidRDefault="00A30565" w:rsidP="002E2043">
            <w:pPr>
              <w:pStyle w:val="TAC"/>
              <w:rPr>
                <w:rFonts w:eastAsia="Malgun Gothic"/>
                <w:lang w:eastAsia="ko-KR"/>
              </w:rPr>
            </w:pPr>
            <w:r w:rsidRPr="00D462F1">
              <w:t>N/A</w:t>
            </w:r>
          </w:p>
        </w:tc>
      </w:tr>
      <w:tr w:rsidR="00A30565" w:rsidRPr="00D462F1" w14:paraId="704AA8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A331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B92CEE" w14:textId="77777777" w:rsidR="00A30565" w:rsidRPr="00D462F1" w:rsidRDefault="00A30565" w:rsidP="002E2043">
            <w:pPr>
              <w:pStyle w:val="TAC"/>
              <w:rPr>
                <w:rFonts w:cs="Arial"/>
                <w:szCs w:val="18"/>
                <w:lang w:val="en-US" w:eastAsia="ko-KR"/>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55FD828C" w14:textId="77777777" w:rsidR="00A30565" w:rsidRPr="00D462F1" w:rsidRDefault="00A30565" w:rsidP="002E2043">
            <w:pPr>
              <w:pStyle w:val="TAC"/>
              <w:rPr>
                <w:rFonts w:cs="Arial"/>
                <w:szCs w:val="18"/>
                <w:lang w:val="en-US" w:eastAsia="zh-CN"/>
              </w:rPr>
            </w:pPr>
            <w:r w:rsidRPr="00D462F1">
              <w:t>666</w:t>
            </w:r>
          </w:p>
        </w:tc>
        <w:tc>
          <w:tcPr>
            <w:tcW w:w="964" w:type="dxa"/>
            <w:tcBorders>
              <w:top w:val="single" w:sz="4" w:space="0" w:color="auto"/>
              <w:left w:val="single" w:sz="4" w:space="0" w:color="auto"/>
              <w:bottom w:val="single" w:sz="4" w:space="0" w:color="auto"/>
              <w:right w:val="single" w:sz="4" w:space="0" w:color="auto"/>
            </w:tcBorders>
          </w:tcPr>
          <w:p w14:paraId="798617C3"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84A8B0D"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EC54B43" w14:textId="77777777" w:rsidR="00A30565" w:rsidRPr="00D462F1" w:rsidRDefault="00A30565" w:rsidP="002E2043">
            <w:pPr>
              <w:pStyle w:val="TAC"/>
              <w:rPr>
                <w:rFonts w:cs="Arial"/>
                <w:szCs w:val="18"/>
                <w:lang w:val="en-US" w:eastAsia="zh-CN"/>
              </w:rPr>
            </w:pPr>
            <w:r w:rsidRPr="00D462F1">
              <w:t>620</w:t>
            </w:r>
          </w:p>
        </w:tc>
        <w:tc>
          <w:tcPr>
            <w:tcW w:w="977" w:type="dxa"/>
            <w:tcBorders>
              <w:top w:val="single" w:sz="4" w:space="0" w:color="auto"/>
              <w:left w:val="single" w:sz="4" w:space="0" w:color="auto"/>
              <w:bottom w:val="single" w:sz="4" w:space="0" w:color="auto"/>
              <w:right w:val="single" w:sz="4" w:space="0" w:color="auto"/>
            </w:tcBorders>
          </w:tcPr>
          <w:p w14:paraId="01E52581" w14:textId="77777777" w:rsidR="00A30565" w:rsidRPr="00D462F1" w:rsidRDefault="00A30565" w:rsidP="002E2043">
            <w:pPr>
              <w:pStyle w:val="TAC"/>
              <w:rPr>
                <w:rFonts w:cs="Arial"/>
                <w:szCs w:val="18"/>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EDC8960"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D8EF49A" w14:textId="77777777" w:rsidR="00A30565" w:rsidRPr="00D462F1" w:rsidRDefault="00A30565" w:rsidP="002E2043">
            <w:pPr>
              <w:pStyle w:val="TAC"/>
              <w:rPr>
                <w:rFonts w:eastAsia="Malgun Gothic"/>
                <w:lang w:eastAsia="ko-KR"/>
              </w:rPr>
            </w:pPr>
            <w:r w:rsidRPr="00D462F1">
              <w:t>N/A</w:t>
            </w:r>
          </w:p>
        </w:tc>
      </w:tr>
      <w:tr w:rsidR="00A30565" w:rsidRPr="00D462F1" w14:paraId="1AC269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3A162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7024F0" w14:textId="77777777" w:rsidR="00A30565" w:rsidRPr="00D462F1" w:rsidRDefault="00A30565" w:rsidP="002E2043">
            <w:pPr>
              <w:pStyle w:val="TAC"/>
              <w:rPr>
                <w:rFonts w:cs="Arial"/>
                <w:szCs w:val="18"/>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F45FE81"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B416352" w14:textId="77777777" w:rsidR="00A30565" w:rsidRPr="00D462F1" w:rsidRDefault="00A30565" w:rsidP="002E2043">
            <w:pPr>
              <w:pStyle w:val="TAC"/>
              <w:rPr>
                <w:rFonts w:cs="Arial"/>
                <w:szCs w:val="18"/>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68C0D12"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5DE1B91" w14:textId="77777777" w:rsidR="00A30565" w:rsidRPr="00D462F1" w:rsidRDefault="00A30565" w:rsidP="002E2043">
            <w:pPr>
              <w:pStyle w:val="TAC"/>
              <w:rPr>
                <w:rFonts w:cs="Arial"/>
                <w:szCs w:val="18"/>
                <w:lang w:val="en-US" w:eastAsia="zh-CN"/>
              </w:rPr>
            </w:pPr>
            <w:r w:rsidRPr="00D462F1">
              <w:t>3837</w:t>
            </w:r>
          </w:p>
        </w:tc>
        <w:tc>
          <w:tcPr>
            <w:tcW w:w="977" w:type="dxa"/>
            <w:tcBorders>
              <w:top w:val="single" w:sz="4" w:space="0" w:color="auto"/>
              <w:left w:val="single" w:sz="4" w:space="0" w:color="auto"/>
              <w:bottom w:val="single" w:sz="4" w:space="0" w:color="auto"/>
              <w:right w:val="single" w:sz="4" w:space="0" w:color="auto"/>
            </w:tcBorders>
          </w:tcPr>
          <w:p w14:paraId="74D47412" w14:textId="77777777" w:rsidR="00A30565" w:rsidRPr="00D462F1" w:rsidRDefault="00A30565" w:rsidP="002E2043">
            <w:pPr>
              <w:pStyle w:val="TAC"/>
              <w:rPr>
                <w:rFonts w:cs="Arial"/>
                <w:szCs w:val="18"/>
                <w:lang w:val="en-US" w:eastAsia="zh-CN"/>
              </w:rPr>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1575D40C"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4548D6D" w14:textId="77777777" w:rsidR="00A30565" w:rsidRPr="00D462F1" w:rsidRDefault="00A30565" w:rsidP="002E2043">
            <w:pPr>
              <w:pStyle w:val="TAC"/>
              <w:rPr>
                <w:rFonts w:eastAsia="Malgun Gothic"/>
                <w:lang w:eastAsia="ko-KR"/>
              </w:rPr>
            </w:pPr>
            <w:r w:rsidRPr="00D462F1">
              <w:t>IMD3</w:t>
            </w:r>
          </w:p>
        </w:tc>
      </w:tr>
      <w:tr w:rsidR="00A30565" w:rsidRPr="00D462F1" w14:paraId="6172E3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63FFE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5D18BC" w14:textId="77777777" w:rsidR="00A30565" w:rsidRPr="00D462F1" w:rsidRDefault="00A30565" w:rsidP="002E2043">
            <w:pPr>
              <w:pStyle w:val="TAC"/>
              <w:rPr>
                <w:rFonts w:cs="Arial"/>
                <w:szCs w:val="18"/>
                <w:lang w:val="en-US" w:eastAsia="ko-KR"/>
              </w:rPr>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508AB9A4"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5009E25" w14:textId="77777777" w:rsidR="00A30565" w:rsidRPr="00D462F1" w:rsidRDefault="00A30565" w:rsidP="002E2043">
            <w:pPr>
              <w:pStyle w:val="TAC"/>
              <w:rPr>
                <w:rFonts w:cs="Arial"/>
                <w:szCs w:val="18"/>
                <w:lang w:val="en-US"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3BFDBEA"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2647E31" w14:textId="77777777" w:rsidR="00A30565" w:rsidRPr="00D462F1" w:rsidRDefault="00A30565" w:rsidP="002E2043">
            <w:pPr>
              <w:pStyle w:val="TAC"/>
              <w:rPr>
                <w:rFonts w:cs="Arial"/>
                <w:szCs w:val="18"/>
                <w:lang w:val="en-US" w:eastAsia="zh-CN"/>
              </w:rPr>
            </w:pPr>
            <w:r w:rsidRPr="00D462F1">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44A0401" w14:textId="77777777" w:rsidR="00A30565" w:rsidRPr="00D462F1" w:rsidRDefault="00A30565" w:rsidP="002E2043">
            <w:pPr>
              <w:pStyle w:val="TAC"/>
              <w:rPr>
                <w:rFonts w:cs="Arial"/>
                <w:szCs w:val="18"/>
                <w:lang w:val="en-US" w:eastAsia="zh-CN"/>
              </w:rPr>
            </w:pPr>
            <w:r w:rsidRPr="00D462F1">
              <w:rPr>
                <w:rFonts w:cs="Arial"/>
              </w:rPr>
              <w:t>29.6</w:t>
            </w:r>
          </w:p>
        </w:tc>
        <w:tc>
          <w:tcPr>
            <w:tcW w:w="828" w:type="dxa"/>
            <w:tcBorders>
              <w:top w:val="single" w:sz="4" w:space="0" w:color="auto"/>
              <w:left w:val="single" w:sz="4" w:space="0" w:color="auto"/>
              <w:bottom w:val="single" w:sz="4" w:space="0" w:color="auto"/>
              <w:right w:val="single" w:sz="4" w:space="0" w:color="auto"/>
            </w:tcBorders>
          </w:tcPr>
          <w:p w14:paraId="66886AE9" w14:textId="77777777" w:rsidR="00A30565" w:rsidRPr="00D462F1" w:rsidRDefault="00A30565" w:rsidP="002E2043">
            <w:pPr>
              <w:pStyle w:val="TAC"/>
              <w:rPr>
                <w:rFonts w:cs="Arial"/>
                <w:lang w:eastAsia="ja-JP"/>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A7A509A" w14:textId="77777777" w:rsidR="00A30565" w:rsidRPr="00D462F1" w:rsidRDefault="00A30565" w:rsidP="002E2043">
            <w:pPr>
              <w:pStyle w:val="TAC"/>
              <w:rPr>
                <w:rFonts w:eastAsia="Malgun Gothic"/>
                <w:lang w:eastAsia="ko-KR"/>
              </w:rPr>
            </w:pPr>
            <w:r w:rsidRPr="00D462F1">
              <w:rPr>
                <w:kern w:val="2"/>
                <w:szCs w:val="24"/>
                <w:lang w:eastAsia="ja-JP"/>
              </w:rPr>
              <w:t>IMD2</w:t>
            </w:r>
          </w:p>
        </w:tc>
      </w:tr>
      <w:tr w:rsidR="00A30565" w:rsidRPr="00D462F1" w14:paraId="169CD3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85477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13C766" w14:textId="77777777" w:rsidR="00A30565" w:rsidRPr="00D462F1" w:rsidRDefault="00A30565" w:rsidP="002E2043">
            <w:pPr>
              <w:pStyle w:val="TAC"/>
              <w:rPr>
                <w:rFonts w:cs="Arial"/>
                <w:szCs w:val="18"/>
                <w:lang w:val="en-US" w:eastAsia="ko-KR"/>
              </w:rPr>
            </w:pPr>
            <w:r w:rsidRPr="00D462F1">
              <w:t>n71</w:t>
            </w:r>
          </w:p>
        </w:tc>
        <w:tc>
          <w:tcPr>
            <w:tcW w:w="960" w:type="dxa"/>
            <w:tcBorders>
              <w:top w:val="single" w:sz="4" w:space="0" w:color="auto"/>
              <w:left w:val="single" w:sz="4" w:space="0" w:color="auto"/>
              <w:bottom w:val="single" w:sz="4" w:space="0" w:color="auto"/>
              <w:right w:val="single" w:sz="4" w:space="0" w:color="auto"/>
            </w:tcBorders>
            <w:vAlign w:val="center"/>
          </w:tcPr>
          <w:p w14:paraId="1CD550C0" w14:textId="77777777" w:rsidR="00A30565" w:rsidRPr="00D462F1" w:rsidRDefault="00A30565" w:rsidP="002E2043">
            <w:pPr>
              <w:pStyle w:val="TAC"/>
              <w:rPr>
                <w:rFonts w:cs="Arial"/>
                <w:szCs w:val="18"/>
                <w:lang w:val="en-US" w:eastAsia="zh-CN"/>
              </w:rPr>
            </w:pPr>
            <w:r w:rsidRPr="00D462F1">
              <w:t>680</w:t>
            </w:r>
          </w:p>
        </w:tc>
        <w:tc>
          <w:tcPr>
            <w:tcW w:w="964" w:type="dxa"/>
            <w:tcBorders>
              <w:top w:val="single" w:sz="4" w:space="0" w:color="auto"/>
              <w:left w:val="single" w:sz="4" w:space="0" w:color="auto"/>
              <w:bottom w:val="single" w:sz="4" w:space="0" w:color="auto"/>
              <w:right w:val="single" w:sz="4" w:space="0" w:color="auto"/>
            </w:tcBorders>
            <w:vAlign w:val="center"/>
          </w:tcPr>
          <w:p w14:paraId="3E878E2C"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165FF34"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FC6A32" w14:textId="77777777" w:rsidR="00A30565" w:rsidRPr="00D462F1" w:rsidRDefault="00A30565" w:rsidP="002E2043">
            <w:pPr>
              <w:pStyle w:val="TAC"/>
              <w:rPr>
                <w:rFonts w:cs="Arial"/>
                <w:szCs w:val="18"/>
                <w:lang w:val="en-US" w:eastAsia="zh-CN"/>
              </w:rPr>
            </w:pPr>
            <w:r w:rsidRPr="00D462F1">
              <w:t>634</w:t>
            </w:r>
          </w:p>
        </w:tc>
        <w:tc>
          <w:tcPr>
            <w:tcW w:w="977" w:type="dxa"/>
            <w:tcBorders>
              <w:top w:val="single" w:sz="4" w:space="0" w:color="auto"/>
              <w:left w:val="single" w:sz="4" w:space="0" w:color="auto"/>
              <w:bottom w:val="single" w:sz="4" w:space="0" w:color="auto"/>
              <w:right w:val="single" w:sz="4" w:space="0" w:color="auto"/>
            </w:tcBorders>
            <w:vAlign w:val="center"/>
          </w:tcPr>
          <w:p w14:paraId="1E82E731" w14:textId="77777777" w:rsidR="00A30565" w:rsidRPr="00D462F1" w:rsidRDefault="00A30565" w:rsidP="002E2043">
            <w:pPr>
              <w:pStyle w:val="TAC"/>
              <w:rPr>
                <w:rFonts w:cs="Arial"/>
                <w:szCs w:val="18"/>
                <w:lang w:val="en-US"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EEC135A"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1AF2149" w14:textId="77777777" w:rsidR="00A30565" w:rsidRPr="00D462F1" w:rsidRDefault="00A30565" w:rsidP="002E2043">
            <w:pPr>
              <w:pStyle w:val="TAC"/>
              <w:rPr>
                <w:rFonts w:eastAsia="Malgun Gothic"/>
                <w:lang w:eastAsia="ko-KR"/>
              </w:rPr>
            </w:pPr>
            <w:r w:rsidRPr="00D462F1">
              <w:rPr>
                <w:kern w:val="2"/>
                <w:szCs w:val="24"/>
                <w:lang w:eastAsia="ja-JP"/>
              </w:rPr>
              <w:t>N/A</w:t>
            </w:r>
          </w:p>
        </w:tc>
      </w:tr>
      <w:tr w:rsidR="00A30565" w:rsidRPr="00D462F1" w14:paraId="7F41A7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5F11A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355AD5" w14:textId="77777777" w:rsidR="00A30565" w:rsidRPr="00D462F1" w:rsidRDefault="00A30565" w:rsidP="002E2043">
            <w:pPr>
              <w:pStyle w:val="TAC"/>
              <w:rPr>
                <w:rFonts w:cs="Arial"/>
                <w:szCs w:val="18"/>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CEA806F" w14:textId="77777777" w:rsidR="00A30565" w:rsidRPr="00D462F1" w:rsidRDefault="00A30565" w:rsidP="002E2043">
            <w:pPr>
              <w:pStyle w:val="TAC"/>
              <w:rPr>
                <w:rFonts w:cs="Arial"/>
                <w:szCs w:val="18"/>
                <w:lang w:val="en-US" w:eastAsia="zh-CN"/>
              </w:rPr>
            </w:pPr>
            <w:r w:rsidRPr="00D462F1">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14:paraId="7B4E0141" w14:textId="77777777" w:rsidR="00A30565" w:rsidRPr="00D462F1" w:rsidRDefault="00A30565" w:rsidP="002E2043">
            <w:pPr>
              <w:pStyle w:val="TAC"/>
              <w:rPr>
                <w:rFonts w:cs="Arial"/>
                <w:szCs w:val="18"/>
                <w:lang w:val="en-US" w:eastAsia="ko-KR"/>
              </w:rPr>
            </w:pPr>
            <w:r w:rsidRPr="00D462F1">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932035" w14:textId="77777777" w:rsidR="00A30565" w:rsidRPr="00D462F1" w:rsidRDefault="00A30565" w:rsidP="002E2043">
            <w:pPr>
              <w:pStyle w:val="TAC"/>
              <w:rPr>
                <w:rFonts w:cs="Arial"/>
                <w:szCs w:val="18"/>
                <w:lang w:val="en-US" w:eastAsia="ko-KR"/>
              </w:rPr>
            </w:pPr>
            <w:r w:rsidRPr="00D462F1">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478C5C" w14:textId="77777777" w:rsidR="00A30565" w:rsidRPr="00D462F1" w:rsidRDefault="00A30565" w:rsidP="002E2043">
            <w:pPr>
              <w:pStyle w:val="TAC"/>
              <w:rPr>
                <w:rFonts w:cs="Arial"/>
                <w:szCs w:val="18"/>
                <w:lang w:val="en-US" w:eastAsia="zh-CN"/>
              </w:rPr>
            </w:pPr>
            <w:r w:rsidRPr="00D462F1">
              <w:t>3350</w:t>
            </w:r>
          </w:p>
        </w:tc>
        <w:tc>
          <w:tcPr>
            <w:tcW w:w="977" w:type="dxa"/>
            <w:tcBorders>
              <w:top w:val="single" w:sz="4" w:space="0" w:color="auto"/>
              <w:left w:val="single" w:sz="4" w:space="0" w:color="auto"/>
              <w:bottom w:val="single" w:sz="4" w:space="0" w:color="auto"/>
              <w:right w:val="single" w:sz="4" w:space="0" w:color="auto"/>
            </w:tcBorders>
            <w:vAlign w:val="center"/>
          </w:tcPr>
          <w:p w14:paraId="48E0900B" w14:textId="77777777" w:rsidR="00A30565" w:rsidRPr="00D462F1" w:rsidRDefault="00A30565" w:rsidP="002E2043">
            <w:pPr>
              <w:pStyle w:val="TAC"/>
              <w:rPr>
                <w:rFonts w:cs="Arial"/>
                <w:szCs w:val="18"/>
                <w:lang w:val="en-US"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A02E21E"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BA976DD" w14:textId="77777777" w:rsidR="00A30565" w:rsidRPr="00D462F1" w:rsidRDefault="00A30565" w:rsidP="002E2043">
            <w:pPr>
              <w:pStyle w:val="TAC"/>
              <w:rPr>
                <w:rFonts w:eastAsia="Malgun Gothic"/>
                <w:lang w:eastAsia="ko-KR"/>
              </w:rPr>
            </w:pPr>
            <w:r w:rsidRPr="00D462F1">
              <w:rPr>
                <w:kern w:val="2"/>
                <w:szCs w:val="24"/>
                <w:lang w:eastAsia="ja-JP"/>
              </w:rPr>
              <w:t>N/A</w:t>
            </w:r>
          </w:p>
        </w:tc>
      </w:tr>
      <w:tr w:rsidR="00A30565" w:rsidRPr="00D462F1" w14:paraId="3454D81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B8EC42" w14:textId="77777777" w:rsidR="00A30565" w:rsidRPr="00D462F1" w:rsidRDefault="00A30565" w:rsidP="002E2043">
            <w:pPr>
              <w:pStyle w:val="TAC"/>
              <w:rPr>
                <w:lang w:val="en-US" w:eastAsia="zh-CN"/>
              </w:rPr>
            </w:pPr>
            <w:r w:rsidRPr="00D462F1">
              <w:rPr>
                <w:color w:val="000000"/>
                <w:lang w:eastAsia="zh-CN"/>
              </w:rPr>
              <w:t>CA_n7-n78-n102</w:t>
            </w:r>
          </w:p>
        </w:tc>
        <w:tc>
          <w:tcPr>
            <w:tcW w:w="1146" w:type="dxa"/>
            <w:tcBorders>
              <w:top w:val="single" w:sz="4" w:space="0" w:color="auto"/>
              <w:left w:val="single" w:sz="4" w:space="0" w:color="auto"/>
              <w:bottom w:val="single" w:sz="4" w:space="0" w:color="auto"/>
              <w:right w:val="single" w:sz="4" w:space="0" w:color="auto"/>
            </w:tcBorders>
          </w:tcPr>
          <w:p w14:paraId="154C5C72" w14:textId="77777777" w:rsidR="00A30565" w:rsidRPr="00D462F1" w:rsidRDefault="00A30565" w:rsidP="002E2043">
            <w:pPr>
              <w:pStyle w:val="TAC"/>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2D834B4B" w14:textId="77777777" w:rsidR="00A30565" w:rsidRPr="00D462F1" w:rsidRDefault="00A30565" w:rsidP="002E2043">
            <w:pPr>
              <w:pStyle w:val="TAC"/>
              <w:rPr>
                <w:rFonts w:cs="Arial"/>
                <w:lang w:eastAsia="ko-KR"/>
              </w:rPr>
            </w:pPr>
            <w:r w:rsidRPr="00D462F1">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14:paraId="20EC59D5" w14:textId="77777777" w:rsidR="00A30565" w:rsidRPr="00D462F1" w:rsidRDefault="00A30565" w:rsidP="002E2043">
            <w:pPr>
              <w:pStyle w:val="TAC"/>
              <w:rPr>
                <w:rFonts w:cs="Arial"/>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3F1533" w14:textId="77777777" w:rsidR="00A30565" w:rsidRPr="00D462F1" w:rsidRDefault="00A30565" w:rsidP="002E2043">
            <w:pPr>
              <w:pStyle w:val="TAC"/>
              <w:rPr>
                <w:rFonts w:cs="Arial"/>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D1D10AE" w14:textId="77777777" w:rsidR="00A30565" w:rsidRPr="00D462F1" w:rsidRDefault="00A30565" w:rsidP="002E2043">
            <w:pPr>
              <w:pStyle w:val="TAC"/>
            </w:pPr>
            <w:r w:rsidRPr="00D462F1">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14:paraId="3F15C42B"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13811C"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4CE0B2" w14:textId="77777777" w:rsidR="00A30565" w:rsidRPr="00D462F1" w:rsidRDefault="00A30565" w:rsidP="002E2043">
            <w:pPr>
              <w:pStyle w:val="TAC"/>
              <w:rPr>
                <w:kern w:val="2"/>
                <w:szCs w:val="24"/>
                <w:lang w:eastAsia="ja-JP"/>
              </w:rPr>
            </w:pPr>
            <w:r w:rsidRPr="00D462F1">
              <w:t>N/A</w:t>
            </w:r>
          </w:p>
        </w:tc>
      </w:tr>
      <w:tr w:rsidR="00A30565" w:rsidRPr="00D462F1" w14:paraId="191513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F3CD5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1A5A26"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3F015D30" w14:textId="77777777" w:rsidR="00A30565" w:rsidRPr="00D462F1" w:rsidRDefault="00A30565" w:rsidP="002E2043">
            <w:pPr>
              <w:pStyle w:val="TAC"/>
              <w:rPr>
                <w:rFonts w:cs="Arial"/>
                <w:lang w:eastAsia="ko-KR"/>
              </w:rPr>
            </w:pPr>
            <w:r w:rsidRPr="00D462F1">
              <w:rPr>
                <w:rFonts w:cs="Arial"/>
                <w:color w:val="000000"/>
                <w:szCs w:val="18"/>
              </w:rPr>
              <w:t>3420</w:t>
            </w:r>
          </w:p>
        </w:tc>
        <w:tc>
          <w:tcPr>
            <w:tcW w:w="964" w:type="dxa"/>
            <w:tcBorders>
              <w:top w:val="single" w:sz="4" w:space="0" w:color="auto"/>
              <w:left w:val="single" w:sz="4" w:space="0" w:color="auto"/>
              <w:bottom w:val="single" w:sz="4" w:space="0" w:color="auto"/>
              <w:right w:val="single" w:sz="4" w:space="0" w:color="auto"/>
            </w:tcBorders>
          </w:tcPr>
          <w:p w14:paraId="3260DE2B" w14:textId="77777777" w:rsidR="00A30565" w:rsidRPr="00D462F1" w:rsidRDefault="00A30565" w:rsidP="002E2043">
            <w:pPr>
              <w:pStyle w:val="TAC"/>
              <w:rPr>
                <w:rFonts w:cs="Arial"/>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37E865" w14:textId="77777777" w:rsidR="00A30565" w:rsidRPr="00D462F1" w:rsidRDefault="00A30565" w:rsidP="002E2043">
            <w:pPr>
              <w:pStyle w:val="TAC"/>
              <w:rPr>
                <w:rFonts w:cs="Arial"/>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0DB3D31" w14:textId="77777777" w:rsidR="00A30565" w:rsidRPr="00D462F1" w:rsidRDefault="00A30565" w:rsidP="002E2043">
            <w:pPr>
              <w:pStyle w:val="TAC"/>
            </w:pPr>
            <w:r w:rsidRPr="00D462F1">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14:paraId="75C733C0"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193A5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0E12A00" w14:textId="77777777" w:rsidR="00A30565" w:rsidRPr="00D462F1" w:rsidRDefault="00A30565" w:rsidP="002E2043">
            <w:pPr>
              <w:pStyle w:val="TAC"/>
              <w:rPr>
                <w:kern w:val="2"/>
                <w:szCs w:val="24"/>
                <w:lang w:eastAsia="ja-JP"/>
              </w:rPr>
            </w:pPr>
            <w:r w:rsidRPr="00D462F1">
              <w:t>N/A</w:t>
            </w:r>
          </w:p>
        </w:tc>
      </w:tr>
      <w:tr w:rsidR="00A30565" w:rsidRPr="00D462F1" w14:paraId="58BC8E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9DA7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1CA3B6" w14:textId="77777777" w:rsidR="00A30565" w:rsidRPr="00D462F1" w:rsidRDefault="00A30565" w:rsidP="002E2043">
            <w:pPr>
              <w:pStyle w:val="TAC"/>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6CC1487E"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E06FFA3" w14:textId="77777777" w:rsidR="00A30565" w:rsidRPr="00D462F1" w:rsidRDefault="00A30565" w:rsidP="002E2043">
            <w:pPr>
              <w:pStyle w:val="TAC"/>
              <w:rPr>
                <w:rFonts w:cs="Arial"/>
                <w:lang w:eastAsia="ko-KR"/>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7D89DF69"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D4CBF20" w14:textId="77777777" w:rsidR="00A30565" w:rsidRPr="00D462F1" w:rsidRDefault="00A30565" w:rsidP="002E2043">
            <w:pPr>
              <w:pStyle w:val="TAC"/>
            </w:pPr>
            <w:r w:rsidRPr="00D462F1">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14:paraId="744CEB64" w14:textId="77777777" w:rsidR="00A30565" w:rsidRPr="00D462F1" w:rsidRDefault="00A30565" w:rsidP="002E2043">
            <w:pPr>
              <w:pStyle w:val="TAC"/>
              <w:rPr>
                <w:rFonts w:cs="Arial"/>
              </w:rPr>
            </w:pPr>
            <w:r w:rsidRPr="00D462F1">
              <w:t>N/A</w:t>
            </w:r>
            <w:r w:rsidRPr="00D462F1">
              <w:rPr>
                <w:vertAlign w:val="superscript"/>
              </w:rPr>
              <w:t>1</w:t>
            </w:r>
            <w:r>
              <w:rPr>
                <w:vertAlign w:val="superscript"/>
              </w:rPr>
              <w:t>2</w:t>
            </w:r>
          </w:p>
        </w:tc>
        <w:tc>
          <w:tcPr>
            <w:tcW w:w="828" w:type="dxa"/>
            <w:tcBorders>
              <w:top w:val="single" w:sz="4" w:space="0" w:color="auto"/>
              <w:left w:val="single" w:sz="4" w:space="0" w:color="auto"/>
              <w:bottom w:val="single" w:sz="4" w:space="0" w:color="auto"/>
              <w:right w:val="single" w:sz="4" w:space="0" w:color="auto"/>
            </w:tcBorders>
          </w:tcPr>
          <w:p w14:paraId="45EF411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6A08FE2" w14:textId="77777777" w:rsidR="00A30565" w:rsidRPr="00D462F1" w:rsidRDefault="00A30565" w:rsidP="002E2043">
            <w:pPr>
              <w:pStyle w:val="TAC"/>
              <w:rPr>
                <w:kern w:val="2"/>
                <w:szCs w:val="24"/>
                <w:lang w:eastAsia="ja-JP"/>
              </w:rPr>
            </w:pPr>
            <w:r w:rsidRPr="00D462F1">
              <w:t>IMD2</w:t>
            </w:r>
            <w:r w:rsidRPr="00D462F1">
              <w:rPr>
                <w:vertAlign w:val="superscript"/>
              </w:rPr>
              <w:t>1</w:t>
            </w:r>
          </w:p>
        </w:tc>
      </w:tr>
      <w:tr w:rsidR="00A30565" w:rsidRPr="00D462F1" w14:paraId="008F7B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C681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6167E1" w14:textId="77777777" w:rsidR="00A30565" w:rsidRPr="00D462F1" w:rsidRDefault="00A30565" w:rsidP="002E2043">
            <w:pPr>
              <w:pStyle w:val="TAC"/>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59DAFEAD" w14:textId="77777777" w:rsidR="00A30565" w:rsidRPr="00D462F1" w:rsidRDefault="00A30565" w:rsidP="002E2043">
            <w:pPr>
              <w:pStyle w:val="TAC"/>
              <w:rPr>
                <w:rFonts w:cs="Arial"/>
                <w:lang w:eastAsia="ko-KR"/>
              </w:rPr>
            </w:pPr>
            <w:r w:rsidRPr="00D462F1">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14:paraId="416907D1" w14:textId="77777777" w:rsidR="00A30565" w:rsidRPr="00D462F1" w:rsidRDefault="00A30565" w:rsidP="002E2043">
            <w:pPr>
              <w:pStyle w:val="TAC"/>
              <w:rPr>
                <w:rFonts w:cs="Arial"/>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55DB603" w14:textId="77777777" w:rsidR="00A30565" w:rsidRPr="00D462F1" w:rsidRDefault="00A30565" w:rsidP="002E2043">
            <w:pPr>
              <w:pStyle w:val="TAC"/>
              <w:rPr>
                <w:rFonts w:cs="Arial"/>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1C902C" w14:textId="77777777" w:rsidR="00A30565" w:rsidRPr="00D462F1" w:rsidRDefault="00A30565" w:rsidP="002E2043">
            <w:pPr>
              <w:pStyle w:val="TAC"/>
            </w:pPr>
            <w:r w:rsidRPr="00D462F1">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14:paraId="0DD39DDC"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A5BCB67"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E96F705" w14:textId="77777777" w:rsidR="00A30565" w:rsidRPr="00D462F1" w:rsidRDefault="00A30565" w:rsidP="002E2043">
            <w:pPr>
              <w:pStyle w:val="TAC"/>
              <w:rPr>
                <w:kern w:val="2"/>
                <w:szCs w:val="24"/>
                <w:lang w:eastAsia="ja-JP"/>
              </w:rPr>
            </w:pPr>
            <w:r w:rsidRPr="00D462F1">
              <w:t>N/A</w:t>
            </w:r>
          </w:p>
        </w:tc>
      </w:tr>
      <w:tr w:rsidR="00A30565" w:rsidRPr="00D462F1" w14:paraId="2AABCB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7D9F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69E641"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22B32737"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DF431CF" w14:textId="77777777" w:rsidR="00A30565" w:rsidRPr="00D462F1" w:rsidRDefault="00A30565" w:rsidP="002E2043">
            <w:pPr>
              <w:pStyle w:val="TAC"/>
              <w:rPr>
                <w:rFonts w:cs="Arial"/>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C27C152"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C302894" w14:textId="77777777" w:rsidR="00A30565" w:rsidRPr="00D462F1" w:rsidRDefault="00A30565" w:rsidP="002E2043">
            <w:pPr>
              <w:pStyle w:val="TAC"/>
            </w:pPr>
            <w:r w:rsidRPr="00D462F1">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14:paraId="2E917BAD" w14:textId="77777777" w:rsidR="00A30565" w:rsidRPr="00D462F1" w:rsidRDefault="00A30565" w:rsidP="002E2043">
            <w:pPr>
              <w:pStyle w:val="TAC"/>
              <w:rPr>
                <w:rFonts w:cs="Arial"/>
              </w:rPr>
            </w:pPr>
            <w:r w:rsidRPr="00D462F1">
              <w:t>29.6</w:t>
            </w:r>
          </w:p>
        </w:tc>
        <w:tc>
          <w:tcPr>
            <w:tcW w:w="828" w:type="dxa"/>
            <w:tcBorders>
              <w:top w:val="single" w:sz="4" w:space="0" w:color="auto"/>
              <w:left w:val="single" w:sz="4" w:space="0" w:color="auto"/>
              <w:bottom w:val="single" w:sz="4" w:space="0" w:color="auto"/>
              <w:right w:val="single" w:sz="4" w:space="0" w:color="auto"/>
            </w:tcBorders>
          </w:tcPr>
          <w:p w14:paraId="1E42616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39EB5A7" w14:textId="77777777" w:rsidR="00A30565" w:rsidRPr="00D462F1" w:rsidRDefault="00A30565" w:rsidP="002E2043">
            <w:pPr>
              <w:pStyle w:val="TAC"/>
              <w:rPr>
                <w:kern w:val="2"/>
                <w:szCs w:val="24"/>
                <w:lang w:eastAsia="ja-JP"/>
              </w:rPr>
            </w:pPr>
            <w:r w:rsidRPr="00D462F1">
              <w:t>IMD2</w:t>
            </w:r>
            <w:r w:rsidRPr="00D462F1">
              <w:rPr>
                <w:vertAlign w:val="superscript"/>
              </w:rPr>
              <w:t>1</w:t>
            </w:r>
          </w:p>
        </w:tc>
      </w:tr>
      <w:tr w:rsidR="00A30565" w:rsidRPr="00D462F1" w14:paraId="1EC9A6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B221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B1F622" w14:textId="77777777" w:rsidR="00A30565" w:rsidRPr="00D462F1" w:rsidRDefault="00A30565" w:rsidP="002E2043">
            <w:pPr>
              <w:pStyle w:val="TAC"/>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153C2915" w14:textId="77777777" w:rsidR="00A30565" w:rsidRPr="00D462F1" w:rsidRDefault="00A30565" w:rsidP="002E2043">
            <w:pPr>
              <w:pStyle w:val="TAC"/>
              <w:rPr>
                <w:rFonts w:cs="Arial"/>
                <w:lang w:eastAsia="ko-KR"/>
              </w:rPr>
            </w:pPr>
            <w:r w:rsidRPr="00D462F1">
              <w:rPr>
                <w:rFonts w:cs="Arial"/>
                <w:color w:val="000000"/>
                <w:szCs w:val="18"/>
              </w:rPr>
              <w:t>5980</w:t>
            </w:r>
          </w:p>
        </w:tc>
        <w:tc>
          <w:tcPr>
            <w:tcW w:w="964" w:type="dxa"/>
            <w:tcBorders>
              <w:top w:val="single" w:sz="4" w:space="0" w:color="auto"/>
              <w:left w:val="single" w:sz="4" w:space="0" w:color="auto"/>
              <w:bottom w:val="single" w:sz="4" w:space="0" w:color="auto"/>
              <w:right w:val="single" w:sz="4" w:space="0" w:color="auto"/>
            </w:tcBorders>
          </w:tcPr>
          <w:p w14:paraId="4000BCFB" w14:textId="77777777" w:rsidR="00A30565" w:rsidRPr="00D462F1" w:rsidRDefault="00A30565" w:rsidP="002E2043">
            <w:pPr>
              <w:pStyle w:val="TAC"/>
              <w:rPr>
                <w:rFonts w:cs="Arial"/>
                <w:lang w:eastAsia="ko-KR"/>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775EC56B" w14:textId="77777777" w:rsidR="00A30565" w:rsidRPr="00D462F1" w:rsidRDefault="00A30565" w:rsidP="002E2043">
            <w:pPr>
              <w:pStyle w:val="TAC"/>
              <w:rPr>
                <w:rFonts w:cs="Arial"/>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09C88AB7" w14:textId="77777777" w:rsidR="00A30565" w:rsidRPr="00D462F1" w:rsidRDefault="00A30565" w:rsidP="002E2043">
            <w:pPr>
              <w:pStyle w:val="TAC"/>
            </w:pPr>
            <w:r w:rsidRPr="00D462F1">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14:paraId="6D7E573C"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2E580F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990B056" w14:textId="77777777" w:rsidR="00A30565" w:rsidRPr="00D462F1" w:rsidRDefault="00A30565" w:rsidP="002E2043">
            <w:pPr>
              <w:pStyle w:val="TAC"/>
              <w:rPr>
                <w:kern w:val="2"/>
                <w:szCs w:val="24"/>
                <w:lang w:eastAsia="ja-JP"/>
              </w:rPr>
            </w:pPr>
            <w:r w:rsidRPr="00D462F1">
              <w:t>N/A</w:t>
            </w:r>
          </w:p>
        </w:tc>
      </w:tr>
      <w:tr w:rsidR="00A30565" w:rsidRPr="00D462F1" w14:paraId="3011A9E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0D7B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3FCAA8" w14:textId="77777777" w:rsidR="00A30565" w:rsidRPr="00D462F1" w:rsidRDefault="00A30565" w:rsidP="002E2043">
            <w:pPr>
              <w:pStyle w:val="TAC"/>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0B4E63C7"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568D7A" w14:textId="77777777" w:rsidR="00A30565" w:rsidRPr="00D462F1" w:rsidRDefault="00A30565" w:rsidP="002E2043">
            <w:pPr>
              <w:pStyle w:val="TAC"/>
              <w:rPr>
                <w:rFonts w:cs="Arial"/>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87E666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42B322B" w14:textId="77777777" w:rsidR="00A30565" w:rsidRPr="00D462F1" w:rsidRDefault="00A30565" w:rsidP="002E2043">
            <w:pPr>
              <w:pStyle w:val="TAC"/>
            </w:pPr>
            <w:r w:rsidRPr="00D462F1">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14:paraId="183070AB" w14:textId="77777777" w:rsidR="00A30565" w:rsidRPr="00D462F1" w:rsidRDefault="00A30565" w:rsidP="002E2043">
            <w:pPr>
              <w:pStyle w:val="TAC"/>
              <w:rPr>
                <w:rFonts w:cs="Arial"/>
              </w:rPr>
            </w:pPr>
            <w:r w:rsidRPr="00D462F1">
              <w:t>29.6</w:t>
            </w:r>
          </w:p>
        </w:tc>
        <w:tc>
          <w:tcPr>
            <w:tcW w:w="828" w:type="dxa"/>
            <w:tcBorders>
              <w:top w:val="single" w:sz="4" w:space="0" w:color="auto"/>
              <w:left w:val="single" w:sz="4" w:space="0" w:color="auto"/>
              <w:bottom w:val="single" w:sz="4" w:space="0" w:color="auto"/>
              <w:right w:val="single" w:sz="4" w:space="0" w:color="auto"/>
            </w:tcBorders>
          </w:tcPr>
          <w:p w14:paraId="155F09D2"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A086B84" w14:textId="77777777" w:rsidR="00A30565" w:rsidRPr="00D462F1" w:rsidRDefault="00A30565" w:rsidP="002E2043">
            <w:pPr>
              <w:pStyle w:val="TAC"/>
              <w:rPr>
                <w:kern w:val="2"/>
                <w:szCs w:val="24"/>
                <w:lang w:eastAsia="ja-JP"/>
              </w:rPr>
            </w:pPr>
            <w:r w:rsidRPr="00D462F1">
              <w:t>IMD2</w:t>
            </w:r>
            <w:r w:rsidRPr="00D462F1">
              <w:rPr>
                <w:vertAlign w:val="superscript"/>
              </w:rPr>
              <w:t>1</w:t>
            </w:r>
          </w:p>
        </w:tc>
      </w:tr>
      <w:tr w:rsidR="00A30565" w:rsidRPr="00D462F1" w14:paraId="57B7AF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B0D66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1EA13D"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311C56E3" w14:textId="77777777" w:rsidR="00A30565" w:rsidRPr="00D462F1" w:rsidRDefault="00A30565" w:rsidP="002E2043">
            <w:pPr>
              <w:pStyle w:val="TAC"/>
              <w:rPr>
                <w:rFonts w:cs="Arial"/>
                <w:lang w:eastAsia="ko-KR"/>
              </w:rPr>
            </w:pPr>
            <w:r w:rsidRPr="00D462F1">
              <w:rPr>
                <w:rFonts w:cs="Arial"/>
                <w:color w:val="000000"/>
                <w:szCs w:val="18"/>
              </w:rPr>
              <w:t>3320</w:t>
            </w:r>
          </w:p>
        </w:tc>
        <w:tc>
          <w:tcPr>
            <w:tcW w:w="964" w:type="dxa"/>
            <w:tcBorders>
              <w:top w:val="single" w:sz="4" w:space="0" w:color="auto"/>
              <w:left w:val="single" w:sz="4" w:space="0" w:color="auto"/>
              <w:bottom w:val="single" w:sz="4" w:space="0" w:color="auto"/>
              <w:right w:val="single" w:sz="4" w:space="0" w:color="auto"/>
            </w:tcBorders>
          </w:tcPr>
          <w:p w14:paraId="273DFF02" w14:textId="77777777" w:rsidR="00A30565" w:rsidRPr="00D462F1" w:rsidRDefault="00A30565" w:rsidP="002E2043">
            <w:pPr>
              <w:pStyle w:val="TAC"/>
              <w:rPr>
                <w:rFonts w:cs="Arial"/>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06CC094" w14:textId="77777777" w:rsidR="00A30565" w:rsidRPr="00D462F1" w:rsidRDefault="00A30565" w:rsidP="002E2043">
            <w:pPr>
              <w:pStyle w:val="TAC"/>
              <w:rPr>
                <w:rFonts w:cs="Arial"/>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724A0DE" w14:textId="77777777" w:rsidR="00A30565" w:rsidRPr="00D462F1" w:rsidRDefault="00A30565" w:rsidP="002E2043">
            <w:pPr>
              <w:pStyle w:val="TAC"/>
            </w:pPr>
            <w:r w:rsidRPr="00D462F1">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14:paraId="133C39D8"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883DB1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57940CC" w14:textId="77777777" w:rsidR="00A30565" w:rsidRPr="00D462F1" w:rsidRDefault="00A30565" w:rsidP="002E2043">
            <w:pPr>
              <w:pStyle w:val="TAC"/>
              <w:rPr>
                <w:kern w:val="2"/>
                <w:szCs w:val="24"/>
                <w:lang w:eastAsia="ja-JP"/>
              </w:rPr>
            </w:pPr>
            <w:r w:rsidRPr="00D462F1">
              <w:t>N/A</w:t>
            </w:r>
          </w:p>
        </w:tc>
      </w:tr>
      <w:tr w:rsidR="00A30565" w:rsidRPr="00D462F1" w14:paraId="2EE5D1C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CD374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376688" w14:textId="77777777" w:rsidR="00A30565" w:rsidRPr="00D462F1" w:rsidRDefault="00A30565" w:rsidP="002E2043">
            <w:pPr>
              <w:pStyle w:val="TAC"/>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436528E0" w14:textId="77777777" w:rsidR="00A30565" w:rsidRPr="00D462F1" w:rsidRDefault="00A30565" w:rsidP="002E2043">
            <w:pPr>
              <w:pStyle w:val="TAC"/>
              <w:rPr>
                <w:rFonts w:cs="Arial"/>
                <w:lang w:eastAsia="ko-KR"/>
              </w:rPr>
            </w:pPr>
            <w:r w:rsidRPr="00D462F1">
              <w:rPr>
                <w:rFonts w:cs="Arial"/>
                <w:color w:val="000000"/>
                <w:szCs w:val="18"/>
              </w:rPr>
              <w:t>6000</w:t>
            </w:r>
          </w:p>
        </w:tc>
        <w:tc>
          <w:tcPr>
            <w:tcW w:w="964" w:type="dxa"/>
            <w:tcBorders>
              <w:top w:val="single" w:sz="4" w:space="0" w:color="auto"/>
              <w:left w:val="single" w:sz="4" w:space="0" w:color="auto"/>
              <w:bottom w:val="single" w:sz="4" w:space="0" w:color="auto"/>
              <w:right w:val="single" w:sz="4" w:space="0" w:color="auto"/>
            </w:tcBorders>
          </w:tcPr>
          <w:p w14:paraId="1ADDFF6E" w14:textId="77777777" w:rsidR="00A30565" w:rsidRPr="00D462F1" w:rsidRDefault="00A30565" w:rsidP="002E2043">
            <w:pPr>
              <w:pStyle w:val="TAC"/>
              <w:rPr>
                <w:rFonts w:cs="Arial"/>
                <w:lang w:eastAsia="ko-KR"/>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519CE192" w14:textId="77777777" w:rsidR="00A30565" w:rsidRPr="00D462F1" w:rsidRDefault="00A30565" w:rsidP="002E2043">
            <w:pPr>
              <w:pStyle w:val="TAC"/>
              <w:rPr>
                <w:rFonts w:cs="Arial"/>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0A868A3D" w14:textId="77777777" w:rsidR="00A30565" w:rsidRPr="00D462F1" w:rsidRDefault="00A30565" w:rsidP="002E2043">
            <w:pPr>
              <w:pStyle w:val="TAC"/>
            </w:pPr>
            <w:r w:rsidRPr="00D462F1">
              <w:rPr>
                <w:rFonts w:cs="Arial"/>
                <w:color w:val="000000"/>
                <w:szCs w:val="18"/>
              </w:rPr>
              <w:t>6000</w:t>
            </w:r>
          </w:p>
        </w:tc>
        <w:tc>
          <w:tcPr>
            <w:tcW w:w="977" w:type="dxa"/>
            <w:tcBorders>
              <w:top w:val="single" w:sz="4" w:space="0" w:color="auto"/>
              <w:left w:val="single" w:sz="4" w:space="0" w:color="auto"/>
              <w:bottom w:val="single" w:sz="4" w:space="0" w:color="auto"/>
              <w:right w:val="single" w:sz="4" w:space="0" w:color="auto"/>
            </w:tcBorders>
          </w:tcPr>
          <w:p w14:paraId="667204B9"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F2C20B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AF11CAD" w14:textId="77777777" w:rsidR="00A30565" w:rsidRPr="00D462F1" w:rsidRDefault="00A30565" w:rsidP="002E2043">
            <w:pPr>
              <w:pStyle w:val="TAC"/>
              <w:rPr>
                <w:kern w:val="2"/>
                <w:szCs w:val="24"/>
                <w:lang w:eastAsia="ja-JP"/>
              </w:rPr>
            </w:pPr>
            <w:r w:rsidRPr="00D462F1">
              <w:t>N/A</w:t>
            </w:r>
          </w:p>
        </w:tc>
      </w:tr>
      <w:tr w:rsidR="00A30565" w:rsidRPr="00D462F1" w14:paraId="0DC3435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1AE3462" w14:textId="77777777" w:rsidR="00A30565" w:rsidRPr="00D462F1" w:rsidRDefault="00A30565" w:rsidP="002E2043">
            <w:pPr>
              <w:pStyle w:val="TAC"/>
              <w:rPr>
                <w:lang w:val="en-US" w:eastAsia="zh-CN"/>
              </w:rPr>
            </w:pPr>
            <w:r w:rsidRPr="008523D2">
              <w:rPr>
                <w:rFonts w:eastAsia="宋体"/>
                <w:lang w:eastAsia="zh-CN"/>
              </w:rPr>
              <w:t>CA_n7-n78-n105</w:t>
            </w:r>
          </w:p>
        </w:tc>
        <w:tc>
          <w:tcPr>
            <w:tcW w:w="1146" w:type="dxa"/>
            <w:tcBorders>
              <w:top w:val="single" w:sz="4" w:space="0" w:color="auto"/>
              <w:left w:val="single" w:sz="4" w:space="0" w:color="auto"/>
              <w:bottom w:val="single" w:sz="4" w:space="0" w:color="auto"/>
              <w:right w:val="single" w:sz="4" w:space="0" w:color="auto"/>
            </w:tcBorders>
            <w:vAlign w:val="center"/>
          </w:tcPr>
          <w:p w14:paraId="531C730F" w14:textId="77777777" w:rsidR="00A30565" w:rsidRPr="00D462F1" w:rsidRDefault="00A30565" w:rsidP="002E2043">
            <w:pPr>
              <w:pStyle w:val="TAC"/>
            </w:pPr>
            <w:r w:rsidRPr="008523D2">
              <w:rPr>
                <w:rFonts w:cs="Arial"/>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576F007" w14:textId="77777777" w:rsidR="00A30565" w:rsidRPr="00D462F1" w:rsidRDefault="00A30565" w:rsidP="002E2043">
            <w:pPr>
              <w:pStyle w:val="TAC"/>
              <w:rPr>
                <w:rFonts w:cs="Arial"/>
                <w:szCs w:val="18"/>
              </w:rPr>
            </w:pPr>
            <w:r w:rsidRPr="008523D2">
              <w:rPr>
                <w:rFonts w:cs="Arial"/>
                <w:szCs w:val="18"/>
              </w:rPr>
              <w:t>2555</w:t>
            </w:r>
          </w:p>
        </w:tc>
        <w:tc>
          <w:tcPr>
            <w:tcW w:w="964" w:type="dxa"/>
            <w:tcBorders>
              <w:top w:val="single" w:sz="4" w:space="0" w:color="auto"/>
              <w:left w:val="single" w:sz="4" w:space="0" w:color="auto"/>
              <w:bottom w:val="single" w:sz="4" w:space="0" w:color="auto"/>
              <w:right w:val="single" w:sz="4" w:space="0" w:color="auto"/>
            </w:tcBorders>
            <w:vAlign w:val="center"/>
          </w:tcPr>
          <w:p w14:paraId="3EE2ED66"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2BA2604" w14:textId="77777777" w:rsidR="00A30565" w:rsidRPr="00D462F1"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A5137A0" w14:textId="77777777" w:rsidR="00A30565" w:rsidRPr="00D462F1" w:rsidRDefault="00A30565" w:rsidP="002E2043">
            <w:pPr>
              <w:pStyle w:val="TAC"/>
              <w:rPr>
                <w:rFonts w:cs="Arial"/>
                <w:szCs w:val="18"/>
              </w:rPr>
            </w:pPr>
            <w:r w:rsidRPr="008523D2">
              <w:rPr>
                <w:rFonts w:cs="Arial"/>
                <w:szCs w:val="18"/>
              </w:rPr>
              <w:t>2675</w:t>
            </w:r>
          </w:p>
        </w:tc>
        <w:tc>
          <w:tcPr>
            <w:tcW w:w="977" w:type="dxa"/>
            <w:tcBorders>
              <w:top w:val="single" w:sz="4" w:space="0" w:color="auto"/>
              <w:left w:val="single" w:sz="4" w:space="0" w:color="auto"/>
              <w:bottom w:val="single" w:sz="4" w:space="0" w:color="auto"/>
              <w:right w:val="single" w:sz="4" w:space="0" w:color="auto"/>
            </w:tcBorders>
            <w:vAlign w:val="center"/>
          </w:tcPr>
          <w:p w14:paraId="78CFDC99"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4ED3DD"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22AFE9" w14:textId="77777777" w:rsidR="00A30565" w:rsidRPr="00D462F1" w:rsidRDefault="00A30565" w:rsidP="002E2043">
            <w:pPr>
              <w:pStyle w:val="TAC"/>
            </w:pPr>
            <w:r w:rsidRPr="008523D2">
              <w:rPr>
                <w:lang w:val="en-US" w:eastAsia="zh-CN"/>
              </w:rPr>
              <w:t>N/A</w:t>
            </w:r>
          </w:p>
        </w:tc>
      </w:tr>
      <w:tr w:rsidR="00A30565" w:rsidRPr="00D462F1" w14:paraId="527E19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FAC48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5184A5" w14:textId="77777777" w:rsidR="00A30565" w:rsidRPr="00D462F1" w:rsidRDefault="00A30565" w:rsidP="002E2043">
            <w:pPr>
              <w:pStyle w:val="TAC"/>
            </w:pPr>
            <w:r w:rsidRPr="008523D2">
              <w:rPr>
                <w:rFonts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B5A8A7B" w14:textId="77777777" w:rsidR="00A30565" w:rsidRPr="00D462F1" w:rsidRDefault="00A30565" w:rsidP="002E2043">
            <w:pPr>
              <w:pStyle w:val="TAC"/>
              <w:rPr>
                <w:rFonts w:cs="Arial"/>
                <w:szCs w:val="18"/>
              </w:rPr>
            </w:pPr>
            <w:r w:rsidRPr="008523D2">
              <w:rPr>
                <w:rFonts w:cs="Arial"/>
                <w:szCs w:val="18"/>
              </w:rPr>
              <w:t>3520</w:t>
            </w:r>
          </w:p>
        </w:tc>
        <w:tc>
          <w:tcPr>
            <w:tcW w:w="964" w:type="dxa"/>
            <w:tcBorders>
              <w:top w:val="single" w:sz="4" w:space="0" w:color="auto"/>
              <w:left w:val="single" w:sz="4" w:space="0" w:color="auto"/>
              <w:bottom w:val="single" w:sz="4" w:space="0" w:color="auto"/>
              <w:right w:val="single" w:sz="4" w:space="0" w:color="auto"/>
            </w:tcBorders>
            <w:vAlign w:val="center"/>
          </w:tcPr>
          <w:p w14:paraId="4B7F50AC" w14:textId="77777777" w:rsidR="00A30565" w:rsidRPr="00D462F1" w:rsidRDefault="00A30565" w:rsidP="002E2043">
            <w:pPr>
              <w:pStyle w:val="TAC"/>
            </w:pPr>
            <w:r w:rsidRPr="008523D2">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46B4F7" w14:textId="77777777" w:rsidR="00A30565" w:rsidRPr="00D462F1" w:rsidRDefault="00A30565" w:rsidP="002E2043">
            <w:pPr>
              <w:pStyle w:val="TAC"/>
            </w:pPr>
            <w:r w:rsidRPr="008523D2">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99969CF" w14:textId="77777777" w:rsidR="00A30565" w:rsidRPr="00D462F1" w:rsidRDefault="00A30565" w:rsidP="002E2043">
            <w:pPr>
              <w:pStyle w:val="TAC"/>
              <w:rPr>
                <w:rFonts w:cs="Arial"/>
                <w:szCs w:val="18"/>
              </w:rPr>
            </w:pPr>
            <w:r w:rsidRPr="008523D2">
              <w:rPr>
                <w:rFonts w:cs="Arial"/>
                <w:szCs w:val="18"/>
              </w:rPr>
              <w:t>3520</w:t>
            </w:r>
          </w:p>
        </w:tc>
        <w:tc>
          <w:tcPr>
            <w:tcW w:w="977" w:type="dxa"/>
            <w:tcBorders>
              <w:top w:val="single" w:sz="4" w:space="0" w:color="auto"/>
              <w:left w:val="single" w:sz="4" w:space="0" w:color="auto"/>
              <w:bottom w:val="single" w:sz="4" w:space="0" w:color="auto"/>
              <w:right w:val="single" w:sz="4" w:space="0" w:color="auto"/>
            </w:tcBorders>
            <w:vAlign w:val="center"/>
          </w:tcPr>
          <w:p w14:paraId="7D7CEA42"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33F1CB"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FCFD07D" w14:textId="77777777" w:rsidR="00A30565" w:rsidRPr="00D462F1" w:rsidRDefault="00A30565" w:rsidP="002E2043">
            <w:pPr>
              <w:pStyle w:val="TAC"/>
            </w:pPr>
            <w:r w:rsidRPr="008523D2">
              <w:rPr>
                <w:lang w:val="en-US" w:eastAsia="zh-CN"/>
              </w:rPr>
              <w:t>N/A</w:t>
            </w:r>
          </w:p>
        </w:tc>
      </w:tr>
      <w:tr w:rsidR="00A30565" w:rsidRPr="00D462F1" w14:paraId="637E98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B00D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0AC2DA" w14:textId="77777777" w:rsidR="00A30565" w:rsidRPr="00D462F1" w:rsidRDefault="00A30565" w:rsidP="002E2043">
            <w:pPr>
              <w:pStyle w:val="TAC"/>
            </w:pPr>
            <w:r w:rsidRPr="008523D2">
              <w:rPr>
                <w:rFonts w:cs="Arial"/>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3AE206D4" w14:textId="77777777" w:rsidR="00A30565" w:rsidRPr="00D462F1" w:rsidRDefault="00A30565" w:rsidP="002E2043">
            <w:pPr>
              <w:pStyle w:val="TAC"/>
              <w:rPr>
                <w:rFonts w:cs="Arial"/>
                <w:szCs w:val="18"/>
              </w:rPr>
            </w:pPr>
            <w:r w:rsidRPr="008523D2">
              <w:rPr>
                <w:rFonts w:cs="Arial"/>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C2CC07F"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BE17492" w14:textId="77777777" w:rsidR="00A30565" w:rsidRPr="00D462F1" w:rsidRDefault="00A30565" w:rsidP="002E2043">
            <w:pPr>
              <w:pStyle w:val="TAC"/>
            </w:pPr>
            <w:r w:rsidRPr="008523D2">
              <w:rPr>
                <w:rFonts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0341D3DE" w14:textId="77777777" w:rsidR="00A30565" w:rsidRPr="00D462F1" w:rsidRDefault="00A30565" w:rsidP="002E2043">
            <w:pPr>
              <w:pStyle w:val="TAC"/>
              <w:rPr>
                <w:rFonts w:cs="Arial"/>
                <w:szCs w:val="18"/>
              </w:rPr>
            </w:pPr>
            <w:r w:rsidRPr="008523D2">
              <w:rPr>
                <w:rFonts w:cs="Arial"/>
                <w:szCs w:val="18"/>
              </w:rPr>
              <w:t>625</w:t>
            </w:r>
          </w:p>
        </w:tc>
        <w:tc>
          <w:tcPr>
            <w:tcW w:w="977" w:type="dxa"/>
            <w:tcBorders>
              <w:top w:val="single" w:sz="4" w:space="0" w:color="auto"/>
              <w:left w:val="single" w:sz="4" w:space="0" w:color="auto"/>
              <w:bottom w:val="single" w:sz="4" w:space="0" w:color="auto"/>
              <w:right w:val="single" w:sz="4" w:space="0" w:color="auto"/>
            </w:tcBorders>
            <w:vAlign w:val="center"/>
          </w:tcPr>
          <w:p w14:paraId="0F69A26D" w14:textId="77777777" w:rsidR="00A30565" w:rsidRPr="00D462F1" w:rsidRDefault="00A30565" w:rsidP="002E2043">
            <w:pPr>
              <w:pStyle w:val="TAC"/>
            </w:pPr>
            <w:r w:rsidRPr="008523D2">
              <w:rPr>
                <w:rFonts w:eastAsia="MS Mincho"/>
              </w:rPr>
              <w:t>3.9</w:t>
            </w:r>
          </w:p>
        </w:tc>
        <w:tc>
          <w:tcPr>
            <w:tcW w:w="828" w:type="dxa"/>
            <w:tcBorders>
              <w:top w:val="single" w:sz="4" w:space="0" w:color="auto"/>
              <w:left w:val="single" w:sz="4" w:space="0" w:color="auto"/>
              <w:bottom w:val="single" w:sz="4" w:space="0" w:color="auto"/>
              <w:right w:val="single" w:sz="4" w:space="0" w:color="auto"/>
            </w:tcBorders>
            <w:vAlign w:val="center"/>
          </w:tcPr>
          <w:p w14:paraId="6288DA9B"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376731" w14:textId="77777777" w:rsidR="00A30565" w:rsidRPr="00D462F1" w:rsidRDefault="00A30565" w:rsidP="002E2043">
            <w:pPr>
              <w:pStyle w:val="TAC"/>
            </w:pPr>
            <w:r w:rsidRPr="008523D2">
              <w:rPr>
                <w:lang w:val="en-US" w:eastAsia="zh-CN"/>
              </w:rPr>
              <w:t>IMD5</w:t>
            </w:r>
          </w:p>
        </w:tc>
      </w:tr>
      <w:tr w:rsidR="00A30565" w:rsidRPr="00D462F1" w14:paraId="0465BD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AB187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D773C3" w14:textId="77777777" w:rsidR="00A30565" w:rsidRPr="00D462F1" w:rsidRDefault="00A30565" w:rsidP="002E2043">
            <w:pPr>
              <w:pStyle w:val="TAC"/>
            </w:pPr>
            <w:r w:rsidRPr="008523D2">
              <w:rPr>
                <w:rFonts w:cs="Arial"/>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4480DF73" w14:textId="77777777" w:rsidR="00A30565" w:rsidRPr="00D462F1" w:rsidRDefault="00A30565" w:rsidP="002E2043">
            <w:pPr>
              <w:pStyle w:val="TAC"/>
              <w:rPr>
                <w:rFonts w:cs="Arial"/>
                <w:szCs w:val="18"/>
              </w:rPr>
            </w:pPr>
            <w:r w:rsidRPr="008523D2">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1F090FED"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9B4C613" w14:textId="77777777" w:rsidR="00A30565" w:rsidRPr="00D462F1"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1F8B9C" w14:textId="77777777" w:rsidR="00A30565" w:rsidRPr="00D462F1" w:rsidRDefault="00A30565" w:rsidP="002E2043">
            <w:pPr>
              <w:pStyle w:val="TAC"/>
              <w:rPr>
                <w:rFonts w:cs="Arial"/>
                <w:szCs w:val="18"/>
              </w:rPr>
            </w:pPr>
            <w:r w:rsidRPr="008523D2">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03BCF2A"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518762E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E97621" w14:textId="77777777" w:rsidR="00A30565" w:rsidRPr="00D462F1" w:rsidRDefault="00A30565" w:rsidP="002E2043">
            <w:pPr>
              <w:pStyle w:val="TAC"/>
            </w:pPr>
            <w:r w:rsidRPr="008523D2">
              <w:rPr>
                <w:lang w:val="en-US" w:eastAsia="zh-CN"/>
              </w:rPr>
              <w:t>N/A</w:t>
            </w:r>
          </w:p>
        </w:tc>
      </w:tr>
      <w:tr w:rsidR="00A30565" w:rsidRPr="00D462F1" w14:paraId="47C78A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2D994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5E6F3E" w14:textId="77777777" w:rsidR="00A30565" w:rsidRPr="00D462F1" w:rsidRDefault="00A30565" w:rsidP="002E2043">
            <w:pPr>
              <w:pStyle w:val="TAC"/>
            </w:pPr>
            <w:r w:rsidRPr="008523D2">
              <w:rPr>
                <w:rFonts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FDE82AE" w14:textId="77777777" w:rsidR="00A30565" w:rsidRPr="00D462F1" w:rsidRDefault="00A30565" w:rsidP="002E2043">
            <w:pPr>
              <w:pStyle w:val="TAC"/>
              <w:rPr>
                <w:rFonts w:cs="Arial"/>
                <w:szCs w:val="18"/>
              </w:rPr>
            </w:pPr>
            <w:r w:rsidRPr="008523D2">
              <w:rPr>
                <w:rFonts w:cs="Arial"/>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64808EF" w14:textId="77777777" w:rsidR="00A30565" w:rsidRPr="00D462F1" w:rsidRDefault="00A30565" w:rsidP="002E2043">
            <w:pPr>
              <w:pStyle w:val="TAC"/>
            </w:pPr>
            <w:r w:rsidRPr="008523D2">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148B6363" w14:textId="77777777" w:rsidR="00A30565" w:rsidRPr="00D462F1" w:rsidRDefault="00A30565" w:rsidP="002E2043">
            <w:pPr>
              <w:pStyle w:val="TAC"/>
            </w:pPr>
            <w:r w:rsidRPr="008523D2">
              <w:rPr>
                <w:rFonts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42708709" w14:textId="77777777" w:rsidR="00A30565" w:rsidRPr="00D462F1" w:rsidRDefault="00A30565" w:rsidP="002E2043">
            <w:pPr>
              <w:pStyle w:val="TAC"/>
              <w:rPr>
                <w:rFonts w:cs="Arial"/>
                <w:szCs w:val="18"/>
              </w:rPr>
            </w:pPr>
            <w:r w:rsidRPr="008523D2">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71F93557" w14:textId="77777777" w:rsidR="00A30565" w:rsidRPr="00D462F1" w:rsidRDefault="00A30565" w:rsidP="002E2043">
            <w:pPr>
              <w:pStyle w:val="TAC"/>
            </w:pPr>
            <w:r w:rsidRPr="008523D2">
              <w:rPr>
                <w:rFonts w:eastAsia="MS Mincho"/>
              </w:rPr>
              <w:t>9.7</w:t>
            </w:r>
          </w:p>
        </w:tc>
        <w:tc>
          <w:tcPr>
            <w:tcW w:w="828" w:type="dxa"/>
            <w:tcBorders>
              <w:top w:val="single" w:sz="4" w:space="0" w:color="auto"/>
              <w:left w:val="single" w:sz="4" w:space="0" w:color="auto"/>
              <w:bottom w:val="single" w:sz="4" w:space="0" w:color="auto"/>
              <w:right w:val="single" w:sz="4" w:space="0" w:color="auto"/>
            </w:tcBorders>
            <w:vAlign w:val="center"/>
          </w:tcPr>
          <w:p w14:paraId="008038FB"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1697BA" w14:textId="77777777" w:rsidR="00A30565" w:rsidRPr="00D462F1" w:rsidRDefault="00A30565" w:rsidP="002E2043">
            <w:pPr>
              <w:pStyle w:val="TAC"/>
            </w:pPr>
            <w:r w:rsidRPr="008523D2">
              <w:rPr>
                <w:lang w:val="en-US" w:eastAsia="zh-CN"/>
              </w:rPr>
              <w:t>IMD4</w:t>
            </w:r>
          </w:p>
        </w:tc>
      </w:tr>
      <w:tr w:rsidR="00A30565" w:rsidRPr="00D462F1" w14:paraId="0B8CED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114EB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068D4A" w14:textId="77777777" w:rsidR="00A30565" w:rsidRPr="00D462F1" w:rsidRDefault="00A30565" w:rsidP="002E2043">
            <w:pPr>
              <w:pStyle w:val="TAC"/>
            </w:pPr>
            <w:r w:rsidRPr="008523D2">
              <w:rPr>
                <w:rFonts w:cs="Arial"/>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1267278D" w14:textId="77777777" w:rsidR="00A30565" w:rsidRPr="00D462F1" w:rsidRDefault="00A30565" w:rsidP="002E2043">
            <w:pPr>
              <w:pStyle w:val="TAC"/>
              <w:rPr>
                <w:rFonts w:cs="Arial"/>
                <w:szCs w:val="18"/>
              </w:rPr>
            </w:pPr>
            <w:r w:rsidRPr="008523D2">
              <w:rPr>
                <w:rFonts w:cs="Arial"/>
                <w:szCs w:val="18"/>
              </w:rPr>
              <w:t>693</w:t>
            </w:r>
          </w:p>
        </w:tc>
        <w:tc>
          <w:tcPr>
            <w:tcW w:w="964" w:type="dxa"/>
            <w:tcBorders>
              <w:top w:val="single" w:sz="4" w:space="0" w:color="auto"/>
              <w:left w:val="single" w:sz="4" w:space="0" w:color="auto"/>
              <w:bottom w:val="single" w:sz="4" w:space="0" w:color="auto"/>
              <w:right w:val="single" w:sz="4" w:space="0" w:color="auto"/>
            </w:tcBorders>
            <w:vAlign w:val="center"/>
          </w:tcPr>
          <w:p w14:paraId="1A6513A2"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2AEE54D" w14:textId="77777777" w:rsidR="00A30565" w:rsidRPr="00D462F1"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7A9F7E54" w14:textId="77777777" w:rsidR="00A30565" w:rsidRPr="00D462F1" w:rsidRDefault="00A30565" w:rsidP="002E2043">
            <w:pPr>
              <w:pStyle w:val="TAC"/>
              <w:rPr>
                <w:rFonts w:cs="Arial"/>
                <w:szCs w:val="18"/>
              </w:rPr>
            </w:pPr>
            <w:r w:rsidRPr="008523D2">
              <w:rPr>
                <w:rFonts w:cs="Arial"/>
                <w:szCs w:val="18"/>
              </w:rPr>
              <w:t>642</w:t>
            </w:r>
          </w:p>
        </w:tc>
        <w:tc>
          <w:tcPr>
            <w:tcW w:w="977" w:type="dxa"/>
            <w:tcBorders>
              <w:top w:val="single" w:sz="4" w:space="0" w:color="auto"/>
              <w:left w:val="single" w:sz="4" w:space="0" w:color="auto"/>
              <w:bottom w:val="single" w:sz="4" w:space="0" w:color="auto"/>
              <w:right w:val="single" w:sz="4" w:space="0" w:color="auto"/>
            </w:tcBorders>
            <w:vAlign w:val="center"/>
          </w:tcPr>
          <w:p w14:paraId="53BE6808"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A9DD2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1956692" w14:textId="77777777" w:rsidR="00A30565" w:rsidRPr="00D462F1" w:rsidRDefault="00A30565" w:rsidP="002E2043">
            <w:pPr>
              <w:pStyle w:val="TAC"/>
            </w:pPr>
            <w:r w:rsidRPr="008523D2">
              <w:rPr>
                <w:lang w:val="en-US" w:eastAsia="zh-CN"/>
              </w:rPr>
              <w:t>N/A</w:t>
            </w:r>
          </w:p>
        </w:tc>
      </w:tr>
      <w:tr w:rsidR="00A30565" w:rsidRPr="00D462F1" w14:paraId="04CB6BA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83B2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F54F0D5" w14:textId="77777777" w:rsidR="00A30565" w:rsidRPr="00D462F1" w:rsidRDefault="00A30565" w:rsidP="002E2043">
            <w:pPr>
              <w:pStyle w:val="TAC"/>
            </w:pPr>
            <w:r w:rsidRPr="008523D2">
              <w:rPr>
                <w:rFonts w:cs="Arial"/>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8A7DD3D" w14:textId="77777777" w:rsidR="00A30565" w:rsidRPr="00D462F1" w:rsidRDefault="00A30565" w:rsidP="002E2043">
            <w:pPr>
              <w:pStyle w:val="TAC"/>
              <w:rPr>
                <w:rFonts w:cs="Arial"/>
                <w:szCs w:val="18"/>
              </w:rPr>
            </w:pPr>
            <w:r w:rsidRPr="008523D2">
              <w:rPr>
                <w:rFonts w:cs="Arial"/>
              </w:rPr>
              <w:t>N/A</w:t>
            </w:r>
          </w:p>
        </w:tc>
        <w:tc>
          <w:tcPr>
            <w:tcW w:w="964" w:type="dxa"/>
            <w:tcBorders>
              <w:top w:val="single" w:sz="4" w:space="0" w:color="auto"/>
              <w:left w:val="single" w:sz="4" w:space="0" w:color="auto"/>
              <w:bottom w:val="single" w:sz="4" w:space="0" w:color="auto"/>
              <w:right w:val="single" w:sz="4" w:space="0" w:color="auto"/>
            </w:tcBorders>
            <w:vAlign w:val="center"/>
          </w:tcPr>
          <w:p w14:paraId="0ADF6067" w14:textId="77777777" w:rsidR="00A30565" w:rsidRPr="00D462F1" w:rsidRDefault="00A30565" w:rsidP="002E2043">
            <w:pPr>
              <w:pStyle w:val="TAC"/>
            </w:pPr>
            <w:r w:rsidRPr="008523D2">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368210D5" w14:textId="77777777" w:rsidR="00A30565" w:rsidRPr="00D462F1" w:rsidRDefault="00A30565" w:rsidP="002E2043">
            <w:pPr>
              <w:pStyle w:val="TAC"/>
            </w:pPr>
            <w:r w:rsidRPr="008523D2">
              <w:rPr>
                <w:rFonts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36CC84CF" w14:textId="77777777" w:rsidR="00A30565" w:rsidRPr="00D462F1" w:rsidRDefault="00A30565" w:rsidP="002E2043">
            <w:pPr>
              <w:pStyle w:val="TAC"/>
              <w:rPr>
                <w:rFonts w:cs="Arial"/>
                <w:szCs w:val="18"/>
              </w:rPr>
            </w:pPr>
            <w:r w:rsidRPr="008523D2">
              <w:rPr>
                <w:rFonts w:cs="Arial"/>
              </w:rPr>
              <w:t>2625</w:t>
            </w:r>
          </w:p>
        </w:tc>
        <w:tc>
          <w:tcPr>
            <w:tcW w:w="977" w:type="dxa"/>
            <w:tcBorders>
              <w:top w:val="single" w:sz="4" w:space="0" w:color="auto"/>
              <w:left w:val="single" w:sz="4" w:space="0" w:color="auto"/>
              <w:bottom w:val="single" w:sz="4" w:space="0" w:color="auto"/>
              <w:right w:val="single" w:sz="4" w:space="0" w:color="auto"/>
            </w:tcBorders>
            <w:vAlign w:val="center"/>
          </w:tcPr>
          <w:p w14:paraId="5F0FD356" w14:textId="77777777" w:rsidR="00A30565" w:rsidRPr="00D462F1" w:rsidRDefault="00A30565" w:rsidP="002E2043">
            <w:pPr>
              <w:pStyle w:val="TAC"/>
            </w:pPr>
            <w:r w:rsidRPr="008523D2">
              <w:rPr>
                <w:rFonts w:eastAsia="Malgun Gothic" w:cs="Arial"/>
              </w:rPr>
              <w:t>28.7</w:t>
            </w:r>
          </w:p>
        </w:tc>
        <w:tc>
          <w:tcPr>
            <w:tcW w:w="828" w:type="dxa"/>
            <w:tcBorders>
              <w:top w:val="single" w:sz="4" w:space="0" w:color="auto"/>
              <w:left w:val="single" w:sz="4" w:space="0" w:color="auto"/>
              <w:bottom w:val="single" w:sz="4" w:space="0" w:color="auto"/>
              <w:right w:val="single" w:sz="4" w:space="0" w:color="auto"/>
            </w:tcBorders>
            <w:vAlign w:val="center"/>
          </w:tcPr>
          <w:p w14:paraId="7D2B77C9"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9F494B" w14:textId="77777777" w:rsidR="00A30565" w:rsidRPr="00D462F1" w:rsidRDefault="00A30565" w:rsidP="002E2043">
            <w:pPr>
              <w:pStyle w:val="TAC"/>
            </w:pPr>
            <w:r w:rsidRPr="008523D2">
              <w:rPr>
                <w:lang w:val="en-US" w:eastAsia="zh-CN"/>
              </w:rPr>
              <w:t>IMD2</w:t>
            </w:r>
          </w:p>
        </w:tc>
      </w:tr>
      <w:tr w:rsidR="00A30565" w:rsidRPr="00D462F1" w14:paraId="14CC97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EEDD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922C8" w14:textId="77777777" w:rsidR="00A30565" w:rsidRPr="00D462F1" w:rsidRDefault="00A30565" w:rsidP="002E2043">
            <w:pPr>
              <w:pStyle w:val="TAC"/>
            </w:pPr>
            <w:r w:rsidRPr="008523D2">
              <w:rPr>
                <w:rFonts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5BA8150B" w14:textId="77777777" w:rsidR="00A30565" w:rsidRPr="00D462F1" w:rsidRDefault="00A30565" w:rsidP="002E2043">
            <w:pPr>
              <w:pStyle w:val="TAC"/>
              <w:rPr>
                <w:rFonts w:cs="Arial"/>
                <w:szCs w:val="18"/>
              </w:rPr>
            </w:pPr>
            <w:r w:rsidRPr="008523D2">
              <w:rPr>
                <w:rFonts w:cs="Arial"/>
              </w:rPr>
              <w:t>3308</w:t>
            </w:r>
          </w:p>
        </w:tc>
        <w:tc>
          <w:tcPr>
            <w:tcW w:w="964" w:type="dxa"/>
            <w:tcBorders>
              <w:top w:val="single" w:sz="4" w:space="0" w:color="auto"/>
              <w:left w:val="single" w:sz="4" w:space="0" w:color="auto"/>
              <w:bottom w:val="single" w:sz="4" w:space="0" w:color="auto"/>
              <w:right w:val="single" w:sz="4" w:space="0" w:color="auto"/>
            </w:tcBorders>
            <w:vAlign w:val="center"/>
          </w:tcPr>
          <w:p w14:paraId="5A3C1E49" w14:textId="77777777" w:rsidR="00A30565" w:rsidRPr="00D462F1" w:rsidRDefault="00A30565" w:rsidP="002E2043">
            <w:pPr>
              <w:pStyle w:val="TAC"/>
            </w:pPr>
            <w:r w:rsidRPr="008523D2">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F62C7CF" w14:textId="77777777" w:rsidR="00A30565" w:rsidRPr="00D462F1" w:rsidRDefault="00A30565" w:rsidP="002E2043">
            <w:pPr>
              <w:pStyle w:val="TAC"/>
            </w:pPr>
            <w:r w:rsidRPr="008523D2">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98429E" w14:textId="77777777" w:rsidR="00A30565" w:rsidRPr="00D462F1" w:rsidRDefault="00A30565" w:rsidP="002E2043">
            <w:pPr>
              <w:pStyle w:val="TAC"/>
              <w:rPr>
                <w:rFonts w:cs="Arial"/>
                <w:szCs w:val="18"/>
              </w:rPr>
            </w:pPr>
            <w:r w:rsidRPr="008523D2">
              <w:rPr>
                <w:rFonts w:cs="Arial"/>
              </w:rPr>
              <w:t>3308</w:t>
            </w:r>
          </w:p>
        </w:tc>
        <w:tc>
          <w:tcPr>
            <w:tcW w:w="977" w:type="dxa"/>
            <w:tcBorders>
              <w:top w:val="single" w:sz="4" w:space="0" w:color="auto"/>
              <w:left w:val="single" w:sz="4" w:space="0" w:color="auto"/>
              <w:bottom w:val="single" w:sz="4" w:space="0" w:color="auto"/>
              <w:right w:val="single" w:sz="4" w:space="0" w:color="auto"/>
            </w:tcBorders>
            <w:vAlign w:val="center"/>
          </w:tcPr>
          <w:p w14:paraId="3B4068E3" w14:textId="77777777" w:rsidR="00A30565" w:rsidRPr="00D462F1" w:rsidRDefault="00A30565" w:rsidP="002E2043">
            <w:pPr>
              <w:pStyle w:val="TAC"/>
            </w:pPr>
            <w:r w:rsidRPr="008523D2">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049CDD" w14:textId="77777777" w:rsidR="00A30565" w:rsidRPr="00D462F1" w:rsidRDefault="00A30565" w:rsidP="002E2043">
            <w:pPr>
              <w:pStyle w:val="TAC"/>
            </w:pPr>
            <w:r w:rsidRPr="008523D2">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1902A04E" w14:textId="77777777" w:rsidR="00A30565" w:rsidRPr="00D462F1" w:rsidRDefault="00A30565" w:rsidP="002E2043">
            <w:pPr>
              <w:pStyle w:val="TAC"/>
            </w:pPr>
            <w:r w:rsidRPr="008523D2">
              <w:rPr>
                <w:lang w:val="en-US" w:eastAsia="zh-CN"/>
              </w:rPr>
              <w:t>N/A</w:t>
            </w:r>
          </w:p>
        </w:tc>
      </w:tr>
      <w:tr w:rsidR="00A30565" w:rsidRPr="00D462F1" w14:paraId="0673F1E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EBF1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19F75E3" w14:textId="77777777" w:rsidR="00A30565" w:rsidRPr="00D462F1" w:rsidRDefault="00A30565" w:rsidP="002E2043">
            <w:pPr>
              <w:pStyle w:val="TAC"/>
            </w:pPr>
            <w:r w:rsidRPr="008523D2">
              <w:rPr>
                <w:rFonts w:cs="Arial"/>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5D7A4501" w14:textId="77777777" w:rsidR="00A30565" w:rsidRPr="00D462F1" w:rsidRDefault="00A30565" w:rsidP="002E2043">
            <w:pPr>
              <w:pStyle w:val="TAC"/>
              <w:rPr>
                <w:rFonts w:cs="Arial"/>
                <w:szCs w:val="18"/>
              </w:rPr>
            </w:pPr>
            <w:r w:rsidRPr="008523D2">
              <w:t>683</w:t>
            </w:r>
          </w:p>
        </w:tc>
        <w:tc>
          <w:tcPr>
            <w:tcW w:w="964" w:type="dxa"/>
            <w:tcBorders>
              <w:top w:val="single" w:sz="4" w:space="0" w:color="auto"/>
              <w:left w:val="single" w:sz="4" w:space="0" w:color="auto"/>
              <w:bottom w:val="single" w:sz="4" w:space="0" w:color="auto"/>
              <w:right w:val="single" w:sz="4" w:space="0" w:color="auto"/>
            </w:tcBorders>
            <w:vAlign w:val="center"/>
          </w:tcPr>
          <w:p w14:paraId="36B61267"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vAlign w:val="center"/>
          </w:tcPr>
          <w:p w14:paraId="01ECD2F6"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vAlign w:val="center"/>
          </w:tcPr>
          <w:p w14:paraId="7565DD2A" w14:textId="77777777" w:rsidR="00A30565" w:rsidRPr="00D462F1" w:rsidRDefault="00A30565" w:rsidP="002E2043">
            <w:pPr>
              <w:pStyle w:val="TAC"/>
              <w:rPr>
                <w:rFonts w:cs="Arial"/>
                <w:szCs w:val="18"/>
              </w:rPr>
            </w:pPr>
            <w:r w:rsidRPr="008523D2">
              <w:t>632</w:t>
            </w:r>
          </w:p>
        </w:tc>
        <w:tc>
          <w:tcPr>
            <w:tcW w:w="977" w:type="dxa"/>
            <w:tcBorders>
              <w:top w:val="single" w:sz="4" w:space="0" w:color="auto"/>
              <w:left w:val="single" w:sz="4" w:space="0" w:color="auto"/>
              <w:bottom w:val="single" w:sz="4" w:space="0" w:color="auto"/>
              <w:right w:val="single" w:sz="4" w:space="0" w:color="auto"/>
            </w:tcBorders>
            <w:vAlign w:val="center"/>
          </w:tcPr>
          <w:p w14:paraId="5FE27E2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0F0DC21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1DDB7067" w14:textId="77777777" w:rsidR="00A30565" w:rsidRPr="00D462F1" w:rsidRDefault="00A30565" w:rsidP="002E2043">
            <w:pPr>
              <w:pStyle w:val="TAC"/>
            </w:pPr>
            <w:r w:rsidRPr="008523D2">
              <w:rPr>
                <w:lang w:val="en-US" w:eastAsia="zh-CN"/>
              </w:rPr>
              <w:t>N/A</w:t>
            </w:r>
          </w:p>
        </w:tc>
      </w:tr>
      <w:tr w:rsidR="00A30565" w:rsidRPr="00D462F1" w14:paraId="485BA6A8" w14:textId="77777777" w:rsidTr="002E2043">
        <w:trPr>
          <w:trHeight w:val="187"/>
          <w:jc w:val="center"/>
        </w:trPr>
        <w:tc>
          <w:tcPr>
            <w:tcW w:w="2007" w:type="dxa"/>
            <w:tcBorders>
              <w:top w:val="single" w:sz="4" w:space="0" w:color="auto"/>
              <w:left w:val="single" w:sz="4" w:space="0" w:color="auto"/>
              <w:bottom w:val="nil"/>
              <w:right w:val="single" w:sz="4" w:space="0" w:color="auto"/>
            </w:tcBorders>
          </w:tcPr>
          <w:p w14:paraId="29147753" w14:textId="77777777" w:rsidR="00A30565" w:rsidRPr="00D462F1" w:rsidRDefault="00A30565" w:rsidP="002E2043">
            <w:pPr>
              <w:pStyle w:val="TAC"/>
              <w:rPr>
                <w:lang w:eastAsia="zh-CN"/>
              </w:rPr>
            </w:pPr>
            <w:r>
              <w:rPr>
                <w:lang w:val="en-US" w:eastAsia="zh-CN"/>
              </w:rPr>
              <w:t>CA_n8-n20-n28</w:t>
            </w:r>
          </w:p>
        </w:tc>
        <w:tc>
          <w:tcPr>
            <w:tcW w:w="1146" w:type="dxa"/>
            <w:tcBorders>
              <w:top w:val="single" w:sz="4" w:space="0" w:color="auto"/>
              <w:left w:val="single" w:sz="4" w:space="0" w:color="auto"/>
              <w:bottom w:val="single" w:sz="4" w:space="0" w:color="auto"/>
              <w:right w:val="single" w:sz="4" w:space="0" w:color="auto"/>
            </w:tcBorders>
            <w:vAlign w:val="center"/>
          </w:tcPr>
          <w:p w14:paraId="1132726A" w14:textId="77777777" w:rsidR="00A30565" w:rsidRPr="00D462F1" w:rsidRDefault="00A30565" w:rsidP="002E2043">
            <w:pPr>
              <w:pStyle w:val="TAC"/>
              <w:rPr>
                <w:rFonts w:eastAsia="宋体"/>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75BF604" w14:textId="77777777" w:rsidR="00A30565" w:rsidRPr="00D462F1" w:rsidRDefault="00A30565" w:rsidP="002E2043">
            <w:pPr>
              <w:pStyle w:val="TAC"/>
              <w:rPr>
                <w:kern w:val="2"/>
                <w:szCs w:val="24"/>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7DF9E96A"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77C9246"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104708F" w14:textId="77777777" w:rsidR="00A30565" w:rsidRPr="00D462F1" w:rsidRDefault="00A30565" w:rsidP="002E2043">
            <w:pPr>
              <w:pStyle w:val="TAC"/>
              <w:rPr>
                <w:kern w:val="2"/>
                <w:szCs w:val="24"/>
                <w:lang w:val="en-US" w:eastAsia="zh-CN"/>
              </w:rPr>
            </w:pPr>
            <w:r>
              <w:rPr>
                <w:lang w:val="en-US" w:eastAsia="zh-CN"/>
              </w:rPr>
              <w:t>951.5</w:t>
            </w:r>
          </w:p>
        </w:tc>
        <w:tc>
          <w:tcPr>
            <w:tcW w:w="977" w:type="dxa"/>
            <w:tcBorders>
              <w:top w:val="single" w:sz="4" w:space="0" w:color="auto"/>
              <w:left w:val="single" w:sz="4" w:space="0" w:color="auto"/>
              <w:bottom w:val="single" w:sz="4" w:space="0" w:color="auto"/>
              <w:right w:val="single" w:sz="4" w:space="0" w:color="auto"/>
            </w:tcBorders>
            <w:vAlign w:val="center"/>
          </w:tcPr>
          <w:p w14:paraId="225ECB6F" w14:textId="77777777" w:rsidR="00A30565" w:rsidRPr="00D462F1" w:rsidRDefault="00A30565" w:rsidP="002E2043">
            <w:pPr>
              <w:pStyle w:val="TAC"/>
              <w:rPr>
                <w:rFonts w:eastAsia="Malgun Gothic"/>
                <w:kern w:val="2"/>
                <w:szCs w:val="24"/>
                <w:lang w:eastAsia="ko-KR"/>
              </w:rPr>
            </w:pPr>
            <w:r>
              <w:rPr>
                <w:lang w:eastAsia="ja-JP"/>
              </w:rPr>
              <w:t>24.3</w:t>
            </w:r>
          </w:p>
        </w:tc>
        <w:tc>
          <w:tcPr>
            <w:tcW w:w="828" w:type="dxa"/>
            <w:tcBorders>
              <w:top w:val="single" w:sz="4" w:space="0" w:color="auto"/>
              <w:left w:val="single" w:sz="4" w:space="0" w:color="auto"/>
              <w:bottom w:val="single" w:sz="4" w:space="0" w:color="auto"/>
              <w:right w:val="single" w:sz="4" w:space="0" w:color="auto"/>
            </w:tcBorders>
            <w:vAlign w:val="center"/>
          </w:tcPr>
          <w:p w14:paraId="29AF1E9E"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E3668B4" w14:textId="77777777" w:rsidR="00A30565" w:rsidRPr="00D462F1" w:rsidRDefault="00A30565" w:rsidP="002E2043">
            <w:pPr>
              <w:pStyle w:val="TAC"/>
              <w:rPr>
                <w:rFonts w:eastAsia="Malgun Gothic"/>
                <w:kern w:val="2"/>
                <w:szCs w:val="24"/>
                <w:lang w:eastAsia="ko-KR"/>
              </w:rPr>
            </w:pPr>
            <w:r>
              <w:rPr>
                <w:lang w:eastAsia="ja-JP"/>
              </w:rPr>
              <w:t>IMD3</w:t>
            </w:r>
          </w:p>
        </w:tc>
      </w:tr>
      <w:tr w:rsidR="00A30565" w:rsidRPr="00D462F1" w14:paraId="24E40350" w14:textId="77777777" w:rsidTr="002E2043">
        <w:trPr>
          <w:trHeight w:val="187"/>
          <w:jc w:val="center"/>
        </w:trPr>
        <w:tc>
          <w:tcPr>
            <w:tcW w:w="2007" w:type="dxa"/>
            <w:tcBorders>
              <w:top w:val="nil"/>
              <w:left w:val="single" w:sz="4" w:space="0" w:color="auto"/>
              <w:bottom w:val="nil"/>
              <w:right w:val="single" w:sz="4" w:space="0" w:color="auto"/>
            </w:tcBorders>
          </w:tcPr>
          <w:p w14:paraId="7F155458"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51A196" w14:textId="77777777" w:rsidR="00A30565" w:rsidRPr="00D462F1" w:rsidRDefault="00A30565" w:rsidP="002E2043">
            <w:pPr>
              <w:pStyle w:val="TAC"/>
              <w:rPr>
                <w:rFonts w:eastAsia="宋体"/>
                <w:lang w:val="en-US" w:eastAsia="zh-CN"/>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vAlign w:val="center"/>
          </w:tcPr>
          <w:p w14:paraId="06B0EDCF" w14:textId="77777777" w:rsidR="00A30565" w:rsidRPr="00D462F1" w:rsidRDefault="00A30565" w:rsidP="002E2043">
            <w:pPr>
              <w:pStyle w:val="TAC"/>
              <w:rPr>
                <w:kern w:val="2"/>
                <w:szCs w:val="24"/>
                <w:lang w:val="en-US" w:eastAsia="zh-CN"/>
              </w:rPr>
            </w:pPr>
            <w:r>
              <w:rPr>
                <w:lang w:val="en-US" w:eastAsia="zh-CN"/>
              </w:rPr>
              <w:t>834.5</w:t>
            </w:r>
          </w:p>
        </w:tc>
        <w:tc>
          <w:tcPr>
            <w:tcW w:w="964" w:type="dxa"/>
            <w:tcBorders>
              <w:top w:val="single" w:sz="4" w:space="0" w:color="auto"/>
              <w:left w:val="single" w:sz="4" w:space="0" w:color="auto"/>
              <w:bottom w:val="single" w:sz="4" w:space="0" w:color="auto"/>
              <w:right w:val="single" w:sz="4" w:space="0" w:color="auto"/>
            </w:tcBorders>
            <w:vAlign w:val="center"/>
          </w:tcPr>
          <w:p w14:paraId="4C9FCA7B"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927B7F0"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C83133" w14:textId="77777777" w:rsidR="00A30565" w:rsidRPr="00D462F1" w:rsidRDefault="00A30565" w:rsidP="002E2043">
            <w:pPr>
              <w:pStyle w:val="TAC"/>
              <w:rPr>
                <w:kern w:val="2"/>
                <w:szCs w:val="24"/>
                <w:lang w:val="en-US" w:eastAsia="zh-CN"/>
              </w:rPr>
            </w:pPr>
            <w:r>
              <w:rPr>
                <w:lang w:val="en-US" w:eastAsia="zh-CN"/>
              </w:rPr>
              <w:t>793.5</w:t>
            </w:r>
          </w:p>
        </w:tc>
        <w:tc>
          <w:tcPr>
            <w:tcW w:w="977" w:type="dxa"/>
            <w:tcBorders>
              <w:top w:val="single" w:sz="4" w:space="0" w:color="auto"/>
              <w:left w:val="single" w:sz="4" w:space="0" w:color="auto"/>
              <w:bottom w:val="single" w:sz="4" w:space="0" w:color="auto"/>
              <w:right w:val="single" w:sz="4" w:space="0" w:color="auto"/>
            </w:tcBorders>
            <w:vAlign w:val="center"/>
          </w:tcPr>
          <w:p w14:paraId="62146883"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3FA5483"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5890725"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0D6423C7" w14:textId="77777777" w:rsidTr="002E2043">
        <w:trPr>
          <w:trHeight w:val="187"/>
          <w:jc w:val="center"/>
        </w:trPr>
        <w:tc>
          <w:tcPr>
            <w:tcW w:w="2007" w:type="dxa"/>
            <w:tcBorders>
              <w:top w:val="nil"/>
              <w:left w:val="single" w:sz="4" w:space="0" w:color="auto"/>
              <w:bottom w:val="nil"/>
              <w:right w:val="single" w:sz="4" w:space="0" w:color="auto"/>
            </w:tcBorders>
          </w:tcPr>
          <w:p w14:paraId="5A5FEB0E"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C94D81" w14:textId="77777777" w:rsidR="00A30565" w:rsidRPr="00D462F1" w:rsidRDefault="00A30565" w:rsidP="002E2043">
            <w:pPr>
              <w:pStyle w:val="TAC"/>
              <w:rPr>
                <w:rFonts w:eastAsia="宋体"/>
                <w:lang w:val="en-US"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1AF2A66" w14:textId="77777777" w:rsidR="00A30565" w:rsidRPr="00D462F1" w:rsidRDefault="00A30565" w:rsidP="002E2043">
            <w:pPr>
              <w:pStyle w:val="TAC"/>
              <w:rPr>
                <w:kern w:val="2"/>
                <w:szCs w:val="24"/>
                <w:lang w:val="en-US" w:eastAsia="zh-CN"/>
              </w:rPr>
            </w:pPr>
            <w:r>
              <w:rPr>
                <w:lang w:val="en-US" w:eastAsia="zh-CN"/>
              </w:rPr>
              <w:t>717.5</w:t>
            </w:r>
          </w:p>
        </w:tc>
        <w:tc>
          <w:tcPr>
            <w:tcW w:w="964" w:type="dxa"/>
            <w:tcBorders>
              <w:top w:val="single" w:sz="4" w:space="0" w:color="auto"/>
              <w:left w:val="single" w:sz="4" w:space="0" w:color="auto"/>
              <w:bottom w:val="single" w:sz="4" w:space="0" w:color="auto"/>
              <w:right w:val="single" w:sz="4" w:space="0" w:color="auto"/>
            </w:tcBorders>
            <w:vAlign w:val="center"/>
          </w:tcPr>
          <w:p w14:paraId="77FA7167"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DDD8144"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5B4E97E" w14:textId="77777777" w:rsidR="00A30565" w:rsidRPr="00D462F1" w:rsidRDefault="00A30565" w:rsidP="002E2043">
            <w:pPr>
              <w:pStyle w:val="TAC"/>
              <w:rPr>
                <w:kern w:val="2"/>
                <w:szCs w:val="24"/>
                <w:lang w:val="en-US" w:eastAsia="zh-CN"/>
              </w:rPr>
            </w:pPr>
            <w:r>
              <w:rPr>
                <w:lang w:val="en-US" w:eastAsia="zh-CN"/>
              </w:rPr>
              <w:t>772.5</w:t>
            </w:r>
          </w:p>
        </w:tc>
        <w:tc>
          <w:tcPr>
            <w:tcW w:w="977" w:type="dxa"/>
            <w:tcBorders>
              <w:top w:val="single" w:sz="4" w:space="0" w:color="auto"/>
              <w:left w:val="single" w:sz="4" w:space="0" w:color="auto"/>
              <w:bottom w:val="single" w:sz="4" w:space="0" w:color="auto"/>
              <w:right w:val="single" w:sz="4" w:space="0" w:color="auto"/>
            </w:tcBorders>
            <w:vAlign w:val="center"/>
          </w:tcPr>
          <w:p w14:paraId="586E4DCE"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BB92C"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8EB7E96"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106E957A" w14:textId="77777777" w:rsidTr="002E2043">
        <w:trPr>
          <w:trHeight w:val="187"/>
          <w:jc w:val="center"/>
        </w:trPr>
        <w:tc>
          <w:tcPr>
            <w:tcW w:w="2007" w:type="dxa"/>
            <w:tcBorders>
              <w:top w:val="nil"/>
              <w:left w:val="single" w:sz="4" w:space="0" w:color="auto"/>
              <w:bottom w:val="nil"/>
              <w:right w:val="single" w:sz="4" w:space="0" w:color="auto"/>
            </w:tcBorders>
          </w:tcPr>
          <w:p w14:paraId="55BD3041"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F118D6" w14:textId="77777777" w:rsidR="00A30565" w:rsidRPr="00D462F1" w:rsidRDefault="00A30565" w:rsidP="002E2043">
            <w:pPr>
              <w:pStyle w:val="TAC"/>
              <w:rPr>
                <w:rFonts w:eastAsia="宋体"/>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1D52A0D0" w14:textId="77777777" w:rsidR="00A30565" w:rsidRPr="00D462F1" w:rsidRDefault="00A30565" w:rsidP="002E2043">
            <w:pPr>
              <w:pStyle w:val="TAC"/>
              <w:rPr>
                <w:kern w:val="2"/>
                <w:szCs w:val="24"/>
                <w:lang w:val="en-US" w:eastAsia="zh-CN"/>
              </w:rPr>
            </w:pPr>
            <w:r>
              <w:rPr>
                <w:lang w:val="en-US" w:eastAsia="zh-CN"/>
              </w:rPr>
              <w:t>887.5</w:t>
            </w:r>
          </w:p>
        </w:tc>
        <w:tc>
          <w:tcPr>
            <w:tcW w:w="964" w:type="dxa"/>
            <w:tcBorders>
              <w:top w:val="single" w:sz="4" w:space="0" w:color="auto"/>
              <w:left w:val="single" w:sz="4" w:space="0" w:color="auto"/>
              <w:bottom w:val="single" w:sz="4" w:space="0" w:color="auto"/>
              <w:right w:val="single" w:sz="4" w:space="0" w:color="auto"/>
            </w:tcBorders>
            <w:vAlign w:val="center"/>
          </w:tcPr>
          <w:p w14:paraId="05F00197"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379AFE8"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4E5E3E02" w14:textId="77777777" w:rsidR="00A30565" w:rsidRPr="00D462F1" w:rsidRDefault="00A30565" w:rsidP="002E2043">
            <w:pPr>
              <w:pStyle w:val="TAC"/>
              <w:rPr>
                <w:kern w:val="2"/>
                <w:szCs w:val="24"/>
                <w:lang w:val="en-US" w:eastAsia="zh-CN"/>
              </w:rPr>
            </w:pPr>
            <w:r>
              <w:rPr>
                <w:lang w:val="en-US" w:eastAsia="zh-CN"/>
              </w:rPr>
              <w:t>932.5</w:t>
            </w:r>
          </w:p>
        </w:tc>
        <w:tc>
          <w:tcPr>
            <w:tcW w:w="977" w:type="dxa"/>
            <w:tcBorders>
              <w:top w:val="single" w:sz="4" w:space="0" w:color="auto"/>
              <w:left w:val="single" w:sz="4" w:space="0" w:color="auto"/>
              <w:bottom w:val="single" w:sz="4" w:space="0" w:color="auto"/>
              <w:right w:val="single" w:sz="4" w:space="0" w:color="auto"/>
            </w:tcBorders>
            <w:vAlign w:val="center"/>
          </w:tcPr>
          <w:p w14:paraId="107DADB1"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7D2668"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C374C15"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39D7D37D" w14:textId="77777777" w:rsidTr="002E2043">
        <w:trPr>
          <w:trHeight w:val="187"/>
          <w:jc w:val="center"/>
        </w:trPr>
        <w:tc>
          <w:tcPr>
            <w:tcW w:w="2007" w:type="dxa"/>
            <w:tcBorders>
              <w:top w:val="nil"/>
              <w:left w:val="single" w:sz="4" w:space="0" w:color="auto"/>
              <w:bottom w:val="nil"/>
              <w:right w:val="single" w:sz="4" w:space="0" w:color="auto"/>
            </w:tcBorders>
          </w:tcPr>
          <w:p w14:paraId="7D69269C"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5FB1ED7" w14:textId="77777777" w:rsidR="00A30565" w:rsidRPr="00D462F1" w:rsidRDefault="00A30565" w:rsidP="002E2043">
            <w:pPr>
              <w:pStyle w:val="TAC"/>
              <w:rPr>
                <w:rFonts w:eastAsia="宋体"/>
                <w:lang w:val="en-US" w:eastAsia="zh-CN"/>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vAlign w:val="center"/>
          </w:tcPr>
          <w:p w14:paraId="4DDAF4CC" w14:textId="77777777" w:rsidR="00A30565" w:rsidRPr="00D462F1" w:rsidRDefault="00A30565" w:rsidP="002E2043">
            <w:pPr>
              <w:pStyle w:val="TAC"/>
              <w:rPr>
                <w:kern w:val="2"/>
                <w:szCs w:val="24"/>
                <w:lang w:val="en-US" w:eastAsia="zh-CN"/>
              </w:rPr>
            </w:pPr>
            <w:r>
              <w:rPr>
                <w:lang w:val="en-US" w:eastAsia="zh-CN"/>
              </w:rPr>
              <w:t>834.5</w:t>
            </w:r>
          </w:p>
        </w:tc>
        <w:tc>
          <w:tcPr>
            <w:tcW w:w="964" w:type="dxa"/>
            <w:tcBorders>
              <w:top w:val="single" w:sz="4" w:space="0" w:color="auto"/>
              <w:left w:val="single" w:sz="4" w:space="0" w:color="auto"/>
              <w:bottom w:val="single" w:sz="4" w:space="0" w:color="auto"/>
              <w:right w:val="single" w:sz="4" w:space="0" w:color="auto"/>
            </w:tcBorders>
            <w:vAlign w:val="center"/>
          </w:tcPr>
          <w:p w14:paraId="63EE1604"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FCF8479"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19FAD0" w14:textId="77777777" w:rsidR="00A30565" w:rsidRPr="00D462F1" w:rsidRDefault="00A30565" w:rsidP="002E2043">
            <w:pPr>
              <w:pStyle w:val="TAC"/>
              <w:rPr>
                <w:kern w:val="2"/>
                <w:szCs w:val="24"/>
                <w:lang w:val="en-US" w:eastAsia="zh-CN"/>
              </w:rPr>
            </w:pPr>
            <w:r>
              <w:rPr>
                <w:lang w:val="en-US" w:eastAsia="zh-CN"/>
              </w:rPr>
              <w:t>793.5</w:t>
            </w:r>
          </w:p>
        </w:tc>
        <w:tc>
          <w:tcPr>
            <w:tcW w:w="977" w:type="dxa"/>
            <w:tcBorders>
              <w:top w:val="single" w:sz="4" w:space="0" w:color="auto"/>
              <w:left w:val="single" w:sz="4" w:space="0" w:color="auto"/>
              <w:bottom w:val="single" w:sz="4" w:space="0" w:color="auto"/>
              <w:right w:val="single" w:sz="4" w:space="0" w:color="auto"/>
            </w:tcBorders>
            <w:vAlign w:val="center"/>
          </w:tcPr>
          <w:p w14:paraId="5AB7C3C5"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6DE3DF9"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6FC5865"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056BE0BA" w14:textId="77777777" w:rsidTr="002E2043">
        <w:trPr>
          <w:trHeight w:val="187"/>
          <w:jc w:val="center"/>
        </w:trPr>
        <w:tc>
          <w:tcPr>
            <w:tcW w:w="2007" w:type="dxa"/>
            <w:tcBorders>
              <w:top w:val="nil"/>
              <w:left w:val="single" w:sz="4" w:space="0" w:color="auto"/>
              <w:bottom w:val="single" w:sz="4" w:space="0" w:color="auto"/>
              <w:right w:val="single" w:sz="4" w:space="0" w:color="auto"/>
            </w:tcBorders>
          </w:tcPr>
          <w:p w14:paraId="27D9301D"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1789DF" w14:textId="77777777" w:rsidR="00A30565" w:rsidRPr="00D462F1" w:rsidRDefault="00A30565" w:rsidP="002E2043">
            <w:pPr>
              <w:pStyle w:val="TAC"/>
              <w:rPr>
                <w:rFonts w:eastAsia="宋体"/>
                <w:lang w:val="en-US"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C1118D6" w14:textId="77777777" w:rsidR="00A30565" w:rsidRPr="00D462F1" w:rsidRDefault="00A30565" w:rsidP="002E2043">
            <w:pPr>
              <w:pStyle w:val="TAC"/>
              <w:rPr>
                <w:kern w:val="2"/>
                <w:szCs w:val="24"/>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66F2A800"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0623F553"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C872527" w14:textId="77777777" w:rsidR="00A30565" w:rsidRPr="00D462F1" w:rsidRDefault="00A30565" w:rsidP="002E2043">
            <w:pPr>
              <w:pStyle w:val="TAC"/>
              <w:rPr>
                <w:kern w:val="2"/>
                <w:szCs w:val="24"/>
                <w:lang w:val="en-US" w:eastAsia="zh-CN"/>
              </w:rPr>
            </w:pPr>
            <w:r>
              <w:rPr>
                <w:lang w:val="en-US" w:eastAsia="zh-CN"/>
              </w:rPr>
              <w:t>781.5</w:t>
            </w:r>
          </w:p>
        </w:tc>
        <w:tc>
          <w:tcPr>
            <w:tcW w:w="977" w:type="dxa"/>
            <w:tcBorders>
              <w:top w:val="single" w:sz="4" w:space="0" w:color="auto"/>
              <w:left w:val="single" w:sz="4" w:space="0" w:color="auto"/>
              <w:bottom w:val="single" w:sz="4" w:space="0" w:color="auto"/>
              <w:right w:val="single" w:sz="4" w:space="0" w:color="auto"/>
            </w:tcBorders>
            <w:vAlign w:val="center"/>
          </w:tcPr>
          <w:p w14:paraId="57A92541" w14:textId="77777777" w:rsidR="00A30565" w:rsidRPr="00D462F1" w:rsidRDefault="00A30565" w:rsidP="002E2043">
            <w:pPr>
              <w:pStyle w:val="TAC"/>
              <w:rPr>
                <w:rFonts w:eastAsia="Malgun Gothic"/>
                <w:kern w:val="2"/>
                <w:szCs w:val="24"/>
                <w:lang w:eastAsia="ko-KR"/>
              </w:rPr>
            </w:pPr>
            <w:r>
              <w:rPr>
                <w:lang w:eastAsia="ja-JP"/>
              </w:rPr>
              <w:t>24</w:t>
            </w:r>
          </w:p>
        </w:tc>
        <w:tc>
          <w:tcPr>
            <w:tcW w:w="828" w:type="dxa"/>
            <w:tcBorders>
              <w:top w:val="single" w:sz="4" w:space="0" w:color="auto"/>
              <w:left w:val="single" w:sz="4" w:space="0" w:color="auto"/>
              <w:bottom w:val="single" w:sz="4" w:space="0" w:color="auto"/>
              <w:right w:val="single" w:sz="4" w:space="0" w:color="auto"/>
            </w:tcBorders>
            <w:vAlign w:val="center"/>
          </w:tcPr>
          <w:p w14:paraId="0F071186"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D37EC2B" w14:textId="77777777" w:rsidR="00A30565" w:rsidRPr="00D462F1" w:rsidRDefault="00A30565" w:rsidP="002E2043">
            <w:pPr>
              <w:pStyle w:val="TAC"/>
              <w:rPr>
                <w:rFonts w:eastAsia="Malgun Gothic"/>
                <w:kern w:val="2"/>
                <w:szCs w:val="24"/>
                <w:lang w:eastAsia="ko-KR"/>
              </w:rPr>
            </w:pPr>
            <w:r>
              <w:rPr>
                <w:lang w:eastAsia="ja-JP"/>
              </w:rPr>
              <w:t>IMD3</w:t>
            </w:r>
          </w:p>
        </w:tc>
      </w:tr>
      <w:tr w:rsidR="00A30565" w:rsidRPr="00D462F1" w14:paraId="3E649C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698EE67" w14:textId="77777777" w:rsidR="00A30565" w:rsidRPr="00D462F1" w:rsidRDefault="00A30565" w:rsidP="002E2043">
            <w:pPr>
              <w:pStyle w:val="TAC"/>
              <w:rPr>
                <w:lang w:val="en-US" w:eastAsia="zh-CN"/>
              </w:rPr>
            </w:pPr>
            <w:r w:rsidRPr="00D462F1">
              <w:rPr>
                <w:rFonts w:hint="eastAsia"/>
                <w:szCs w:val="18"/>
                <w:lang w:eastAsia="zh-CN"/>
              </w:rPr>
              <w:t>CA</w:t>
            </w:r>
            <w:r w:rsidRPr="00D462F1">
              <w:rPr>
                <w:szCs w:val="18"/>
              </w:rPr>
              <w:t>_</w:t>
            </w:r>
            <w:r w:rsidRPr="00D462F1">
              <w:rPr>
                <w:rFonts w:hint="eastAsia"/>
                <w:szCs w:val="18"/>
                <w:lang w:val="en-US" w:eastAsia="zh-CN"/>
              </w:rPr>
              <w:t>n8</w:t>
            </w:r>
            <w:r w:rsidRPr="00D462F1">
              <w:rPr>
                <w:szCs w:val="18"/>
                <w:lang w:val="sv-SE" w:eastAsia="ja-JP"/>
              </w:rPr>
              <w:t>-</w:t>
            </w:r>
            <w:r w:rsidRPr="00D462F1">
              <w:rPr>
                <w:rFonts w:hint="eastAsia"/>
                <w:szCs w:val="18"/>
                <w:lang w:val="en-US" w:eastAsia="zh-CN"/>
              </w:rPr>
              <w:t>n39</w:t>
            </w:r>
            <w:r w:rsidRPr="00D462F1">
              <w:rPr>
                <w:rFonts w:eastAsia="宋体" w:hint="eastAsia"/>
                <w:szCs w:val="18"/>
                <w:lang w:val="en-US" w:eastAsia="zh-CN"/>
              </w:rPr>
              <w:t>-n79</w:t>
            </w:r>
          </w:p>
        </w:tc>
        <w:tc>
          <w:tcPr>
            <w:tcW w:w="1146" w:type="dxa"/>
            <w:tcBorders>
              <w:top w:val="single" w:sz="4" w:space="0" w:color="auto"/>
              <w:left w:val="single" w:sz="4" w:space="0" w:color="auto"/>
              <w:bottom w:val="single" w:sz="4" w:space="0" w:color="auto"/>
              <w:right w:val="single" w:sz="4" w:space="0" w:color="auto"/>
            </w:tcBorders>
            <w:vAlign w:val="center"/>
          </w:tcPr>
          <w:p w14:paraId="03FEAD0E"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C419813" w14:textId="77777777" w:rsidR="00A30565" w:rsidRPr="00D462F1" w:rsidRDefault="00A30565" w:rsidP="002E2043">
            <w:pPr>
              <w:pStyle w:val="TAC"/>
              <w:rPr>
                <w:rFonts w:cs="Arial"/>
                <w:lang w:eastAsia="ko-KR"/>
              </w:rPr>
            </w:pPr>
            <w:r w:rsidRPr="00D462F1">
              <w:rPr>
                <w:rFonts w:cs="Arial" w:hint="eastAsia"/>
                <w:kern w:val="2"/>
                <w:szCs w:val="24"/>
                <w:lang w:val="en-US" w:eastAsia="zh-CN"/>
              </w:rPr>
              <w:t>900</w:t>
            </w:r>
          </w:p>
        </w:tc>
        <w:tc>
          <w:tcPr>
            <w:tcW w:w="964" w:type="dxa"/>
            <w:tcBorders>
              <w:top w:val="single" w:sz="4" w:space="0" w:color="auto"/>
              <w:left w:val="single" w:sz="4" w:space="0" w:color="auto"/>
              <w:bottom w:val="single" w:sz="4" w:space="0" w:color="auto"/>
              <w:right w:val="single" w:sz="4" w:space="0" w:color="auto"/>
            </w:tcBorders>
            <w:vAlign w:val="center"/>
          </w:tcPr>
          <w:p w14:paraId="5B73EE43"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988669F" w14:textId="77777777" w:rsidR="00A30565" w:rsidRPr="00D462F1" w:rsidRDefault="00A30565" w:rsidP="002E2043">
            <w:pPr>
              <w:pStyle w:val="TAC"/>
              <w:rPr>
                <w:rFonts w:cs="Arial"/>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D592EA" w14:textId="77777777" w:rsidR="00A30565" w:rsidRPr="00D462F1" w:rsidRDefault="00A30565" w:rsidP="002E2043">
            <w:pPr>
              <w:pStyle w:val="TAC"/>
            </w:pPr>
            <w:r w:rsidRPr="00D462F1">
              <w:rPr>
                <w:rFonts w:cs="Arial" w:hint="eastAsia"/>
                <w:kern w:val="2"/>
                <w:szCs w:val="24"/>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2C71FAD8"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0F029"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DFA1782"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5599E7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C3D06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1DE66A"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311D4DCB" w14:textId="77777777" w:rsidR="00A30565" w:rsidRPr="00D462F1" w:rsidRDefault="00A30565" w:rsidP="002E2043">
            <w:pPr>
              <w:pStyle w:val="TAC"/>
              <w:rPr>
                <w:rFonts w:cs="Arial"/>
                <w:lang w:eastAsia="ko-KR"/>
              </w:rPr>
            </w:pPr>
            <w:r w:rsidRPr="00D462F1">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14:paraId="4C3E440E"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BC5A8BA" w14:textId="77777777" w:rsidR="00A30565" w:rsidRPr="00D462F1" w:rsidRDefault="00A30565" w:rsidP="002E2043">
            <w:pPr>
              <w:pStyle w:val="TAC"/>
              <w:rPr>
                <w:rFonts w:cs="Arial"/>
                <w:lang w:eastAsia="ko-KR"/>
              </w:rPr>
            </w:pPr>
            <w:r w:rsidRPr="00D462F1">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E6A0AB" w14:textId="77777777" w:rsidR="00A30565" w:rsidRPr="00D462F1" w:rsidRDefault="00A30565" w:rsidP="002E2043">
            <w:pPr>
              <w:pStyle w:val="TAC"/>
            </w:pPr>
            <w:r w:rsidRPr="00D462F1">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14:paraId="02AE8356"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BF12B18"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E0F220B"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2FE62D2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C46617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16144F"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115DAC4"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E76504C"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5BF33BD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D4B4B60" w14:textId="77777777" w:rsidR="00A30565" w:rsidRPr="00D462F1" w:rsidRDefault="00A30565" w:rsidP="002E2043">
            <w:pPr>
              <w:pStyle w:val="TAC"/>
            </w:pPr>
            <w:r w:rsidRPr="00D462F1">
              <w:rPr>
                <w:rFonts w:eastAsia="宋体" w:cs="Arial" w:hint="eastAsia"/>
                <w:kern w:val="2"/>
                <w:szCs w:val="24"/>
                <w:lang w:val="en-US" w:eastAsia="zh-CN"/>
              </w:rPr>
              <w:t>4680</w:t>
            </w:r>
          </w:p>
        </w:tc>
        <w:tc>
          <w:tcPr>
            <w:tcW w:w="977" w:type="dxa"/>
            <w:tcBorders>
              <w:top w:val="single" w:sz="4" w:space="0" w:color="auto"/>
              <w:left w:val="single" w:sz="4" w:space="0" w:color="auto"/>
              <w:bottom w:val="single" w:sz="4" w:space="0" w:color="auto"/>
              <w:right w:val="single" w:sz="4" w:space="0" w:color="auto"/>
            </w:tcBorders>
            <w:vAlign w:val="center"/>
          </w:tcPr>
          <w:p w14:paraId="6C97520D" w14:textId="77777777" w:rsidR="00A30565" w:rsidRPr="00D462F1" w:rsidRDefault="00A30565" w:rsidP="002E2043">
            <w:pPr>
              <w:pStyle w:val="TAC"/>
              <w:rPr>
                <w:rFonts w:cs="Arial"/>
              </w:rPr>
            </w:pPr>
            <w:r w:rsidRPr="00D462F1">
              <w:rPr>
                <w:rFonts w:eastAsia="宋体" w:cs="Arial" w:hint="eastAsia"/>
                <w:kern w:val="2"/>
                <w:szCs w:val="24"/>
                <w:lang w:val="en-US" w:eastAsia="zh-CN"/>
              </w:rPr>
              <w:t>15.9</w:t>
            </w:r>
          </w:p>
        </w:tc>
        <w:tc>
          <w:tcPr>
            <w:tcW w:w="828" w:type="dxa"/>
            <w:tcBorders>
              <w:top w:val="single" w:sz="4" w:space="0" w:color="auto"/>
              <w:left w:val="single" w:sz="4" w:space="0" w:color="auto"/>
              <w:bottom w:val="single" w:sz="4" w:space="0" w:color="auto"/>
              <w:right w:val="single" w:sz="4" w:space="0" w:color="auto"/>
            </w:tcBorders>
            <w:vAlign w:val="center"/>
          </w:tcPr>
          <w:p w14:paraId="0433B510"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EB5CF7F" w14:textId="77777777" w:rsidR="00A30565" w:rsidRPr="00D462F1" w:rsidRDefault="00A30565" w:rsidP="002E2043">
            <w:pPr>
              <w:pStyle w:val="TAC"/>
              <w:rPr>
                <w:kern w:val="2"/>
                <w:szCs w:val="24"/>
                <w:lang w:eastAsia="ja-JP"/>
              </w:rPr>
            </w:pPr>
            <w:r w:rsidRPr="00D462F1">
              <w:rPr>
                <w:rFonts w:cs="Arial"/>
                <w:kern w:val="2"/>
                <w:szCs w:val="24"/>
                <w:lang w:eastAsia="ja-JP"/>
              </w:rPr>
              <w:t>IMD</w:t>
            </w:r>
            <w:r w:rsidRPr="00D462F1">
              <w:rPr>
                <w:rFonts w:cs="Arial" w:hint="eastAsia"/>
                <w:kern w:val="2"/>
                <w:szCs w:val="24"/>
                <w:lang w:val="en-US" w:eastAsia="zh-CN"/>
              </w:rPr>
              <w:t>3</w:t>
            </w:r>
          </w:p>
        </w:tc>
      </w:tr>
      <w:tr w:rsidR="00A30565" w:rsidRPr="00D462F1" w14:paraId="033940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6002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5531D8"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316625FA" w14:textId="77777777" w:rsidR="00A30565" w:rsidRPr="00D462F1" w:rsidRDefault="00A30565" w:rsidP="002E2043">
            <w:pPr>
              <w:pStyle w:val="TAC"/>
              <w:rPr>
                <w:rFonts w:cs="Arial"/>
                <w:lang w:eastAsia="ko-KR"/>
              </w:rPr>
            </w:pPr>
            <w:r w:rsidRPr="00D462F1">
              <w:rPr>
                <w:rFonts w:cs="Arial" w:hint="eastAsia"/>
                <w:kern w:val="2"/>
                <w:szCs w:val="24"/>
                <w:lang w:val="en-US" w:eastAsia="zh-CN"/>
              </w:rPr>
              <w:t>890</w:t>
            </w:r>
          </w:p>
        </w:tc>
        <w:tc>
          <w:tcPr>
            <w:tcW w:w="964" w:type="dxa"/>
            <w:tcBorders>
              <w:top w:val="single" w:sz="4" w:space="0" w:color="auto"/>
              <w:left w:val="single" w:sz="4" w:space="0" w:color="auto"/>
              <w:bottom w:val="single" w:sz="4" w:space="0" w:color="auto"/>
              <w:right w:val="single" w:sz="4" w:space="0" w:color="auto"/>
            </w:tcBorders>
            <w:vAlign w:val="center"/>
          </w:tcPr>
          <w:p w14:paraId="36CBC110"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1BA431A" w14:textId="77777777" w:rsidR="00A30565" w:rsidRPr="00D462F1" w:rsidRDefault="00A30565" w:rsidP="002E2043">
            <w:pPr>
              <w:pStyle w:val="TAC"/>
              <w:rPr>
                <w:rFonts w:cs="Arial"/>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1AD1071" w14:textId="77777777" w:rsidR="00A30565" w:rsidRPr="00D462F1" w:rsidRDefault="00A30565" w:rsidP="002E2043">
            <w:pPr>
              <w:pStyle w:val="TAC"/>
            </w:pPr>
            <w:r w:rsidRPr="00D462F1">
              <w:rPr>
                <w:rFonts w:cs="Arial" w:hint="eastAsia"/>
                <w:kern w:val="2"/>
                <w:szCs w:val="24"/>
                <w:lang w:val="en-US" w:eastAsia="zh-CN"/>
              </w:rPr>
              <w:t>935</w:t>
            </w:r>
          </w:p>
        </w:tc>
        <w:tc>
          <w:tcPr>
            <w:tcW w:w="977" w:type="dxa"/>
            <w:tcBorders>
              <w:top w:val="single" w:sz="4" w:space="0" w:color="auto"/>
              <w:left w:val="single" w:sz="4" w:space="0" w:color="auto"/>
              <w:bottom w:val="single" w:sz="4" w:space="0" w:color="auto"/>
              <w:right w:val="single" w:sz="4" w:space="0" w:color="auto"/>
            </w:tcBorders>
            <w:vAlign w:val="center"/>
          </w:tcPr>
          <w:p w14:paraId="075C8A48"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431ADB9"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E24337"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10FAD56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6CCF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7004D3"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7F75FD92" w14:textId="77777777" w:rsidR="00A30565" w:rsidRPr="00D462F1" w:rsidRDefault="00A30565" w:rsidP="002E2043">
            <w:pPr>
              <w:pStyle w:val="TAC"/>
              <w:rPr>
                <w:rFonts w:cs="Arial"/>
                <w:lang w:eastAsia="ko-KR"/>
              </w:rPr>
            </w:pPr>
            <w:r w:rsidRPr="00D462F1">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14:paraId="6C8DD1F5"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7BC9107" w14:textId="77777777" w:rsidR="00A30565" w:rsidRPr="00D462F1" w:rsidRDefault="00A30565" w:rsidP="002E2043">
            <w:pPr>
              <w:pStyle w:val="TAC"/>
              <w:rPr>
                <w:rFonts w:cs="Arial"/>
                <w:lang w:eastAsia="ko-KR"/>
              </w:rPr>
            </w:pPr>
            <w:r w:rsidRPr="00D462F1">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14781C" w14:textId="77777777" w:rsidR="00A30565" w:rsidRPr="00D462F1" w:rsidRDefault="00A30565" w:rsidP="002E2043">
            <w:pPr>
              <w:pStyle w:val="TAC"/>
            </w:pPr>
            <w:r w:rsidRPr="00D462F1">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14:paraId="0450975A"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CB0E9F"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2FCA2B5"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482C58D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D93CC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FDD499"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5D1A26F"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6517DA5"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7F4DDAE9"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8D410C8" w14:textId="77777777" w:rsidR="00A30565" w:rsidRPr="00D462F1" w:rsidRDefault="00A30565" w:rsidP="002E2043">
            <w:pPr>
              <w:pStyle w:val="TAC"/>
            </w:pPr>
            <w:r w:rsidRPr="00D462F1">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14:paraId="2A94B77A" w14:textId="77777777" w:rsidR="00A30565" w:rsidRPr="00D462F1" w:rsidRDefault="00A30565" w:rsidP="002E2043">
            <w:pPr>
              <w:pStyle w:val="TAC"/>
              <w:rPr>
                <w:rFonts w:cs="Arial"/>
              </w:rPr>
            </w:pPr>
            <w:r w:rsidRPr="00D462F1">
              <w:rPr>
                <w:rFonts w:eastAsia="宋体" w:cs="Arial" w:hint="eastAsia"/>
                <w:kern w:val="2"/>
                <w:szCs w:val="24"/>
                <w:lang w:val="en-US" w:eastAsia="zh-CN"/>
              </w:rPr>
              <w:t>12.1</w:t>
            </w:r>
          </w:p>
        </w:tc>
        <w:tc>
          <w:tcPr>
            <w:tcW w:w="828" w:type="dxa"/>
            <w:tcBorders>
              <w:top w:val="single" w:sz="4" w:space="0" w:color="auto"/>
              <w:left w:val="single" w:sz="4" w:space="0" w:color="auto"/>
              <w:bottom w:val="single" w:sz="4" w:space="0" w:color="auto"/>
              <w:right w:val="single" w:sz="4" w:space="0" w:color="auto"/>
            </w:tcBorders>
            <w:vAlign w:val="center"/>
          </w:tcPr>
          <w:p w14:paraId="264F8F99"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544B6F9"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IMD4</w:t>
            </w:r>
          </w:p>
        </w:tc>
      </w:tr>
      <w:tr w:rsidR="00A30565" w:rsidRPr="00D462F1" w14:paraId="17E0EC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59A0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176D662"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70B41E5"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14:paraId="65EBD54A"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36275B1" w14:textId="77777777" w:rsidR="00A30565" w:rsidRPr="00D462F1" w:rsidRDefault="00A30565" w:rsidP="002E2043">
            <w:pPr>
              <w:pStyle w:val="TAC"/>
              <w:rPr>
                <w:rFonts w:cs="Arial"/>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349B9CE" w14:textId="77777777" w:rsidR="00A30565" w:rsidRPr="00D462F1" w:rsidRDefault="00A30565" w:rsidP="002E2043">
            <w:pPr>
              <w:pStyle w:val="TAC"/>
            </w:pPr>
            <w:r w:rsidRPr="00D462F1">
              <w:rPr>
                <w:rFonts w:cs="Arial" w:hint="eastAsia"/>
                <w:kern w:val="2"/>
                <w:szCs w:val="24"/>
                <w:lang w:val="en-US"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14:paraId="0E69D7A6"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82BD8B"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BAE46D9"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001495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D89D9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22F369"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7EE0F482"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711189D"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5E9FC68"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C84CC30" w14:textId="77777777" w:rsidR="00A30565" w:rsidRPr="00D462F1" w:rsidRDefault="00A30565" w:rsidP="002E2043">
            <w:pPr>
              <w:pStyle w:val="TAC"/>
            </w:pPr>
            <w:r w:rsidRPr="00D462F1">
              <w:rPr>
                <w:rFonts w:eastAsia="宋体" w:cs="Arial" w:hint="eastAsia"/>
                <w:kern w:val="2"/>
                <w:szCs w:val="24"/>
                <w:lang w:val="en-US" w:eastAsia="zh-CN"/>
              </w:rPr>
              <w:t>1907.5</w:t>
            </w:r>
          </w:p>
        </w:tc>
        <w:tc>
          <w:tcPr>
            <w:tcW w:w="977" w:type="dxa"/>
            <w:tcBorders>
              <w:top w:val="single" w:sz="4" w:space="0" w:color="auto"/>
              <w:left w:val="single" w:sz="4" w:space="0" w:color="auto"/>
              <w:bottom w:val="single" w:sz="4" w:space="0" w:color="auto"/>
              <w:right w:val="single" w:sz="4" w:space="0" w:color="auto"/>
            </w:tcBorders>
            <w:vAlign w:val="center"/>
          </w:tcPr>
          <w:p w14:paraId="0D9A464D" w14:textId="77777777" w:rsidR="00A30565" w:rsidRPr="00D462F1" w:rsidRDefault="00A30565" w:rsidP="002E2043">
            <w:pPr>
              <w:pStyle w:val="TAC"/>
              <w:rPr>
                <w:rFonts w:cs="Arial"/>
              </w:rPr>
            </w:pPr>
            <w:r w:rsidRPr="00D462F1">
              <w:rPr>
                <w:rFonts w:eastAsia="宋体" w:cs="Arial" w:hint="eastAsia"/>
                <w:kern w:val="2"/>
                <w:szCs w:val="24"/>
                <w:lang w:val="en-US" w:eastAsia="zh-CN"/>
              </w:rPr>
              <w:t>13.8</w:t>
            </w:r>
          </w:p>
        </w:tc>
        <w:tc>
          <w:tcPr>
            <w:tcW w:w="828" w:type="dxa"/>
            <w:tcBorders>
              <w:top w:val="single" w:sz="4" w:space="0" w:color="auto"/>
              <w:left w:val="single" w:sz="4" w:space="0" w:color="auto"/>
              <w:bottom w:val="single" w:sz="4" w:space="0" w:color="auto"/>
              <w:right w:val="single" w:sz="4" w:space="0" w:color="auto"/>
            </w:tcBorders>
            <w:vAlign w:val="center"/>
          </w:tcPr>
          <w:p w14:paraId="7287AAFF"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9B7ED39"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IMD4</w:t>
            </w:r>
          </w:p>
        </w:tc>
      </w:tr>
      <w:tr w:rsidR="00A30565" w:rsidRPr="00D462F1" w14:paraId="74E372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C48B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F2D805E"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FA29EAC"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4600</w:t>
            </w:r>
          </w:p>
        </w:tc>
        <w:tc>
          <w:tcPr>
            <w:tcW w:w="964" w:type="dxa"/>
            <w:tcBorders>
              <w:top w:val="single" w:sz="4" w:space="0" w:color="auto"/>
              <w:left w:val="single" w:sz="4" w:space="0" w:color="auto"/>
              <w:bottom w:val="single" w:sz="4" w:space="0" w:color="auto"/>
              <w:right w:val="single" w:sz="4" w:space="0" w:color="auto"/>
            </w:tcBorders>
            <w:vAlign w:val="center"/>
          </w:tcPr>
          <w:p w14:paraId="6CADDE29"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6530B524"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8A215CD" w14:textId="77777777" w:rsidR="00A30565" w:rsidRPr="00D462F1" w:rsidRDefault="00A30565" w:rsidP="002E2043">
            <w:pPr>
              <w:pStyle w:val="TAC"/>
            </w:pPr>
            <w:r w:rsidRPr="00D462F1">
              <w:rPr>
                <w:rFonts w:cs="Arial" w:hint="eastAsia"/>
                <w:kern w:val="2"/>
                <w:szCs w:val="24"/>
                <w:lang w:val="en-US" w:eastAsia="zh-CN"/>
              </w:rPr>
              <w:t>4600</w:t>
            </w:r>
          </w:p>
        </w:tc>
        <w:tc>
          <w:tcPr>
            <w:tcW w:w="977" w:type="dxa"/>
            <w:tcBorders>
              <w:top w:val="single" w:sz="4" w:space="0" w:color="auto"/>
              <w:left w:val="single" w:sz="4" w:space="0" w:color="auto"/>
              <w:bottom w:val="single" w:sz="4" w:space="0" w:color="auto"/>
              <w:right w:val="single" w:sz="4" w:space="0" w:color="auto"/>
            </w:tcBorders>
            <w:vAlign w:val="center"/>
          </w:tcPr>
          <w:p w14:paraId="1D2B0648"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9CC376"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7034E67"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484946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A4C6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562372"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139AADF9"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010EFF7"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4D2ADA6"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15C87C0" w14:textId="77777777" w:rsidR="00A30565" w:rsidRPr="00D462F1" w:rsidRDefault="00A30565" w:rsidP="002E2043">
            <w:pPr>
              <w:pStyle w:val="TAC"/>
            </w:pPr>
            <w:r w:rsidRPr="00D462F1">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14:paraId="05D0D7C6" w14:textId="77777777" w:rsidR="00A30565" w:rsidRPr="00D462F1" w:rsidRDefault="00A30565" w:rsidP="002E2043">
            <w:pPr>
              <w:pStyle w:val="TAC"/>
              <w:rPr>
                <w:rFonts w:cs="Arial"/>
              </w:rPr>
            </w:pPr>
            <w:r w:rsidRPr="00D462F1">
              <w:rPr>
                <w:rFonts w:eastAsia="宋体" w:cs="Arial" w:hint="eastAsia"/>
                <w:kern w:val="2"/>
                <w:szCs w:val="24"/>
                <w:lang w:val="en-US" w:eastAsia="zh-CN"/>
              </w:rPr>
              <w:t>15.1</w:t>
            </w:r>
          </w:p>
        </w:tc>
        <w:tc>
          <w:tcPr>
            <w:tcW w:w="828" w:type="dxa"/>
            <w:tcBorders>
              <w:top w:val="single" w:sz="4" w:space="0" w:color="auto"/>
              <w:left w:val="single" w:sz="4" w:space="0" w:color="auto"/>
              <w:bottom w:val="single" w:sz="4" w:space="0" w:color="auto"/>
              <w:right w:val="single" w:sz="4" w:space="0" w:color="auto"/>
            </w:tcBorders>
            <w:vAlign w:val="center"/>
          </w:tcPr>
          <w:p w14:paraId="37F286B2"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E26243E"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IMD3</w:t>
            </w:r>
          </w:p>
        </w:tc>
      </w:tr>
      <w:tr w:rsidR="00A30565" w:rsidRPr="00D462F1" w14:paraId="37FC62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2640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96EDFD"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2534EDD6"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7A94E5EF"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45EEB2" w14:textId="77777777" w:rsidR="00A30565" w:rsidRPr="00D462F1" w:rsidRDefault="00A30565" w:rsidP="002E2043">
            <w:pPr>
              <w:pStyle w:val="TAC"/>
              <w:rPr>
                <w:rFonts w:cs="Arial"/>
                <w:lang w:eastAsia="ko-KR"/>
              </w:rPr>
            </w:pPr>
            <w:r w:rsidRPr="00D462F1">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EE2F9A8" w14:textId="77777777" w:rsidR="00A30565" w:rsidRPr="00D462F1" w:rsidRDefault="00A30565" w:rsidP="002E2043">
            <w:pPr>
              <w:pStyle w:val="TAC"/>
            </w:pPr>
            <w:r w:rsidRPr="00D462F1">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14:paraId="24907774" w14:textId="77777777" w:rsidR="00A30565" w:rsidRPr="00D462F1" w:rsidRDefault="00A30565" w:rsidP="002E2043">
            <w:pPr>
              <w:pStyle w:val="TAC"/>
              <w:rPr>
                <w:rFonts w:cs="Arial"/>
              </w:rPr>
            </w:pPr>
            <w:r w:rsidRPr="00D462F1">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5435350"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2E00A6B"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N/A</w:t>
            </w:r>
          </w:p>
        </w:tc>
      </w:tr>
      <w:tr w:rsidR="00A30565" w:rsidRPr="00D462F1" w14:paraId="792866E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6E85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316FAF9"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53A707E9"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4740</w:t>
            </w:r>
          </w:p>
        </w:tc>
        <w:tc>
          <w:tcPr>
            <w:tcW w:w="964" w:type="dxa"/>
            <w:tcBorders>
              <w:top w:val="single" w:sz="4" w:space="0" w:color="auto"/>
              <w:left w:val="single" w:sz="4" w:space="0" w:color="auto"/>
              <w:bottom w:val="single" w:sz="4" w:space="0" w:color="auto"/>
              <w:right w:val="single" w:sz="4" w:space="0" w:color="auto"/>
            </w:tcBorders>
            <w:vAlign w:val="center"/>
          </w:tcPr>
          <w:p w14:paraId="49E74D63"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49909D57"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4BF0EC4B" w14:textId="77777777" w:rsidR="00A30565" w:rsidRPr="00D462F1" w:rsidRDefault="00A30565" w:rsidP="002E2043">
            <w:pPr>
              <w:pStyle w:val="TAC"/>
            </w:pPr>
            <w:r w:rsidRPr="00D462F1">
              <w:rPr>
                <w:rFonts w:cs="Arial" w:hint="eastAsia"/>
                <w:kern w:val="2"/>
                <w:szCs w:val="24"/>
                <w:lang w:val="en-US" w:eastAsia="zh-CN"/>
              </w:rPr>
              <w:t>4740</w:t>
            </w:r>
          </w:p>
        </w:tc>
        <w:tc>
          <w:tcPr>
            <w:tcW w:w="977" w:type="dxa"/>
            <w:tcBorders>
              <w:top w:val="single" w:sz="4" w:space="0" w:color="auto"/>
              <w:left w:val="single" w:sz="4" w:space="0" w:color="auto"/>
              <w:bottom w:val="single" w:sz="4" w:space="0" w:color="auto"/>
              <w:right w:val="single" w:sz="4" w:space="0" w:color="auto"/>
            </w:tcBorders>
            <w:vAlign w:val="center"/>
          </w:tcPr>
          <w:p w14:paraId="74A5E357"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0F889A"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DF8497F"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40D010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0076A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D38F5A" w14:textId="77777777" w:rsidR="00A30565" w:rsidRPr="00D462F1" w:rsidRDefault="00A30565" w:rsidP="002E2043">
            <w:pPr>
              <w:pStyle w:val="TAC"/>
              <w:rPr>
                <w:rFonts w:eastAsia="宋体" w:cs="Arial"/>
                <w:lang w:val="en-US" w:eastAsia="zh-CN"/>
              </w:rPr>
            </w:pPr>
            <w:r w:rsidRPr="008523D2">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92F1E26"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7FA48951" w14:textId="77777777" w:rsidR="00A30565" w:rsidRPr="00D462F1" w:rsidRDefault="00A30565" w:rsidP="002E2043">
            <w:pPr>
              <w:pStyle w:val="TAC"/>
              <w:rPr>
                <w:rFonts w:eastAsia="宋体" w:cs="Arial"/>
                <w:kern w:val="2"/>
                <w:szCs w:val="24"/>
                <w:lang w:val="en-US" w:eastAsia="zh-CN"/>
              </w:rPr>
            </w:pPr>
            <w:r w:rsidRPr="008523D2">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634EFBF"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N/A</w:t>
            </w:r>
          </w:p>
        </w:tc>
        <w:tc>
          <w:tcPr>
            <w:tcW w:w="960" w:type="dxa"/>
            <w:tcBorders>
              <w:top w:val="single" w:sz="4" w:space="0" w:color="auto"/>
              <w:left w:val="single" w:sz="4" w:space="0" w:color="auto"/>
              <w:bottom w:val="single" w:sz="4" w:space="0" w:color="auto"/>
              <w:right w:val="single" w:sz="4" w:space="0" w:color="auto"/>
            </w:tcBorders>
            <w:vAlign w:val="center"/>
          </w:tcPr>
          <w:p w14:paraId="17DE4E07" w14:textId="77777777" w:rsidR="00A30565" w:rsidRPr="00D462F1" w:rsidRDefault="00A30565" w:rsidP="002E2043">
            <w:pPr>
              <w:pStyle w:val="TAC"/>
              <w:rPr>
                <w:rFonts w:cs="Arial"/>
                <w:kern w:val="2"/>
                <w:szCs w:val="24"/>
                <w:lang w:val="en-US" w:eastAsia="zh-CN"/>
              </w:rPr>
            </w:pPr>
            <w:r w:rsidRPr="008523D2">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6641BA3"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7.1</w:t>
            </w:r>
          </w:p>
        </w:tc>
        <w:tc>
          <w:tcPr>
            <w:tcW w:w="828" w:type="dxa"/>
            <w:tcBorders>
              <w:top w:val="single" w:sz="4" w:space="0" w:color="auto"/>
              <w:left w:val="single" w:sz="4" w:space="0" w:color="auto"/>
              <w:bottom w:val="single" w:sz="4" w:space="0" w:color="auto"/>
              <w:right w:val="single" w:sz="4" w:space="0" w:color="auto"/>
            </w:tcBorders>
            <w:vAlign w:val="center"/>
          </w:tcPr>
          <w:p w14:paraId="098525CB" w14:textId="77777777" w:rsidR="00A30565" w:rsidRPr="00D462F1" w:rsidRDefault="00A30565" w:rsidP="002E2043">
            <w:pPr>
              <w:pStyle w:val="TAC"/>
              <w:rPr>
                <w:rFonts w:cs="Arial"/>
                <w:kern w:val="2"/>
                <w:szCs w:val="24"/>
                <w:lang w:eastAsia="ja-JP"/>
              </w:rPr>
            </w:pPr>
            <w:r w:rsidRPr="008523D2">
              <w:rPr>
                <w:rFonts w:eastAsia="宋体" w:cs="Arial"/>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4078D99"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IMD4</w:t>
            </w:r>
          </w:p>
        </w:tc>
      </w:tr>
      <w:tr w:rsidR="00A30565" w:rsidRPr="00D462F1" w14:paraId="069A78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25647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8B9D9D" w14:textId="77777777" w:rsidR="00A30565" w:rsidRPr="00D462F1" w:rsidRDefault="00A30565" w:rsidP="002E2043">
            <w:pPr>
              <w:pStyle w:val="TAC"/>
              <w:rPr>
                <w:rFonts w:eastAsia="宋体" w:cs="Arial"/>
                <w:lang w:val="en-US" w:eastAsia="zh-CN"/>
              </w:rPr>
            </w:pPr>
            <w:r w:rsidRPr="008523D2">
              <w:rPr>
                <w:rFonts w:eastAsia="宋体" w:cs="Arial"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vAlign w:val="center"/>
          </w:tcPr>
          <w:p w14:paraId="592A8A51"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5009300C" w14:textId="77777777" w:rsidR="00A30565" w:rsidRPr="00D462F1" w:rsidRDefault="00A30565" w:rsidP="002E2043">
            <w:pPr>
              <w:pStyle w:val="TAC"/>
              <w:rPr>
                <w:rFonts w:eastAsia="宋体" w:cs="Arial"/>
                <w:kern w:val="2"/>
                <w:szCs w:val="24"/>
                <w:lang w:val="en-US" w:eastAsia="zh-CN"/>
              </w:rPr>
            </w:pPr>
            <w:r w:rsidRPr="008523D2">
              <w:rPr>
                <w:rFonts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B852869" w14:textId="77777777" w:rsidR="00A30565" w:rsidRPr="00D462F1" w:rsidRDefault="00A30565" w:rsidP="002E2043">
            <w:pPr>
              <w:pStyle w:val="TAC"/>
              <w:rPr>
                <w:rFonts w:eastAsia="宋体" w:cs="Arial"/>
                <w:kern w:val="2"/>
                <w:szCs w:val="24"/>
                <w:lang w:val="en-US" w:eastAsia="zh-CN"/>
              </w:rPr>
            </w:pPr>
            <w:r w:rsidRPr="008523D2">
              <w:rPr>
                <w:rFonts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6BF4C7" w14:textId="77777777" w:rsidR="00A30565" w:rsidRPr="00D462F1" w:rsidRDefault="00A30565" w:rsidP="002E2043">
            <w:pPr>
              <w:pStyle w:val="TAC"/>
              <w:rPr>
                <w:rFonts w:cs="Arial"/>
                <w:kern w:val="2"/>
                <w:szCs w:val="24"/>
                <w:lang w:val="en-US" w:eastAsia="zh-CN"/>
              </w:rPr>
            </w:pPr>
            <w:r w:rsidRPr="008523D2">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14:paraId="5E9A2559"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A97A3DE" w14:textId="77777777" w:rsidR="00A30565" w:rsidRPr="00D462F1" w:rsidRDefault="00A30565" w:rsidP="002E2043">
            <w:pPr>
              <w:pStyle w:val="TAC"/>
              <w:rPr>
                <w:rFonts w:cs="Arial"/>
                <w:kern w:val="2"/>
                <w:szCs w:val="24"/>
                <w:lang w:eastAsia="ja-JP"/>
              </w:rPr>
            </w:pPr>
            <w:r w:rsidRPr="008523D2">
              <w:rPr>
                <w:rFonts w:eastAsia="宋体" w:cs="Arial"/>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6766201"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N/A</w:t>
            </w:r>
          </w:p>
        </w:tc>
      </w:tr>
      <w:tr w:rsidR="00A30565" w:rsidRPr="00D462F1" w14:paraId="00E5A4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F0D08C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15E0E7" w14:textId="77777777" w:rsidR="00A30565" w:rsidRPr="00D462F1" w:rsidRDefault="00A30565" w:rsidP="002E2043">
            <w:pPr>
              <w:pStyle w:val="TAC"/>
              <w:rPr>
                <w:rFonts w:eastAsia="宋体" w:cs="Arial"/>
                <w:lang w:val="en-US" w:eastAsia="zh-CN"/>
              </w:rPr>
            </w:pPr>
            <w:r w:rsidRPr="008523D2">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C61E371"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4750</w:t>
            </w:r>
          </w:p>
        </w:tc>
        <w:tc>
          <w:tcPr>
            <w:tcW w:w="964" w:type="dxa"/>
            <w:tcBorders>
              <w:top w:val="single" w:sz="4" w:space="0" w:color="auto"/>
              <w:left w:val="single" w:sz="4" w:space="0" w:color="auto"/>
              <w:bottom w:val="single" w:sz="4" w:space="0" w:color="auto"/>
              <w:right w:val="single" w:sz="4" w:space="0" w:color="auto"/>
            </w:tcBorders>
            <w:vAlign w:val="center"/>
          </w:tcPr>
          <w:p w14:paraId="525F6AF9"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3197B54A"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412A1C4" w14:textId="77777777" w:rsidR="00A30565" w:rsidRPr="00D462F1" w:rsidRDefault="00A30565" w:rsidP="002E2043">
            <w:pPr>
              <w:pStyle w:val="TAC"/>
              <w:rPr>
                <w:rFonts w:cs="Arial"/>
                <w:kern w:val="2"/>
                <w:szCs w:val="24"/>
                <w:lang w:val="en-US" w:eastAsia="zh-CN"/>
              </w:rPr>
            </w:pPr>
            <w:r w:rsidRPr="008523D2">
              <w:rPr>
                <w:rFonts w:cs="Arial" w:hint="eastAsia"/>
                <w:kern w:val="2"/>
                <w:szCs w:val="24"/>
                <w:lang w:val="en-US" w:eastAsia="zh-CN"/>
              </w:rPr>
              <w:t>4750</w:t>
            </w:r>
          </w:p>
        </w:tc>
        <w:tc>
          <w:tcPr>
            <w:tcW w:w="977" w:type="dxa"/>
            <w:tcBorders>
              <w:top w:val="single" w:sz="4" w:space="0" w:color="auto"/>
              <w:left w:val="single" w:sz="4" w:space="0" w:color="auto"/>
              <w:bottom w:val="single" w:sz="4" w:space="0" w:color="auto"/>
              <w:right w:val="single" w:sz="4" w:space="0" w:color="auto"/>
            </w:tcBorders>
            <w:vAlign w:val="center"/>
          </w:tcPr>
          <w:p w14:paraId="79D4936C" w14:textId="77777777" w:rsidR="00A30565" w:rsidRPr="00D462F1" w:rsidRDefault="00A30565" w:rsidP="002E2043">
            <w:pPr>
              <w:pStyle w:val="TAC"/>
              <w:rPr>
                <w:rFonts w:eastAsia="Malgun Gothic" w:cs="Arial"/>
                <w:kern w:val="2"/>
                <w:szCs w:val="24"/>
                <w:lang w:eastAsia="ko-KR"/>
              </w:rPr>
            </w:pPr>
            <w:r w:rsidRPr="008523D2">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B28916A" w14:textId="77777777" w:rsidR="00A30565" w:rsidRPr="00D462F1" w:rsidRDefault="00A30565" w:rsidP="002E2043">
            <w:pPr>
              <w:pStyle w:val="TAC"/>
              <w:rPr>
                <w:rFonts w:cs="Arial"/>
                <w:kern w:val="2"/>
                <w:szCs w:val="24"/>
                <w:lang w:eastAsia="ja-JP"/>
              </w:rPr>
            </w:pPr>
            <w:r w:rsidRPr="008523D2">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E5F8107" w14:textId="77777777" w:rsidR="00A30565" w:rsidRPr="00D462F1" w:rsidRDefault="00A30565" w:rsidP="002E2043">
            <w:pPr>
              <w:pStyle w:val="TAC"/>
              <w:rPr>
                <w:rFonts w:eastAsia="Malgun Gothic" w:cs="Arial"/>
                <w:kern w:val="2"/>
                <w:szCs w:val="24"/>
                <w:lang w:eastAsia="ko-KR"/>
              </w:rPr>
            </w:pPr>
            <w:r w:rsidRPr="008523D2">
              <w:rPr>
                <w:rFonts w:eastAsia="Malgun Gothic" w:cs="Arial"/>
                <w:kern w:val="2"/>
                <w:szCs w:val="24"/>
                <w:lang w:eastAsia="ko-KR"/>
              </w:rPr>
              <w:t>N/A</w:t>
            </w:r>
          </w:p>
        </w:tc>
      </w:tr>
      <w:tr w:rsidR="00A30565" w:rsidRPr="00D462F1" w14:paraId="3AE6B6A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4D98E14" w14:textId="77777777" w:rsidR="00A30565" w:rsidRPr="00D462F1" w:rsidRDefault="00A30565" w:rsidP="002E2043">
            <w:pPr>
              <w:pStyle w:val="TAC"/>
              <w:rPr>
                <w:rFonts w:cs="Arial"/>
                <w:szCs w:val="22"/>
                <w:lang w:val="en-US" w:eastAsia="zh-CN"/>
              </w:rPr>
            </w:pPr>
            <w:r w:rsidRPr="00D462F1">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292C3C4E"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11253A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7205458"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50A34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6949AC8" w14:textId="77777777" w:rsidR="00A30565" w:rsidRPr="00D462F1" w:rsidRDefault="00A30565" w:rsidP="002E2043">
            <w:pPr>
              <w:pStyle w:val="TAC"/>
            </w:pPr>
            <w:r w:rsidRPr="00D462F1">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4E02C924" w14:textId="77777777" w:rsidR="00A30565" w:rsidRPr="00D462F1" w:rsidRDefault="00A30565" w:rsidP="002E2043">
            <w:pPr>
              <w:pStyle w:val="TAC"/>
            </w:pPr>
            <w:r w:rsidRPr="00D462F1">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5BEB45CA"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E13CCF" w14:textId="77777777" w:rsidR="00A30565" w:rsidRPr="00D462F1" w:rsidRDefault="00A30565" w:rsidP="002E2043">
            <w:pPr>
              <w:pStyle w:val="TAC"/>
            </w:pPr>
            <w:r w:rsidRPr="00D462F1">
              <w:rPr>
                <w:lang w:eastAsia="ko-KR"/>
              </w:rPr>
              <w:t>IMD2</w:t>
            </w:r>
          </w:p>
        </w:tc>
      </w:tr>
      <w:tr w:rsidR="00A30565" w:rsidRPr="00D462F1" w14:paraId="74D36F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F9FC69"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551684"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F4DC601" w14:textId="77777777" w:rsidR="00A30565" w:rsidRPr="00D462F1" w:rsidRDefault="00A30565" w:rsidP="002E2043">
            <w:pPr>
              <w:pStyle w:val="TAC"/>
            </w:pPr>
            <w:r w:rsidRPr="00D462F1">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65B1FE89"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87EB671"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02A03BD" w14:textId="77777777" w:rsidR="00A30565" w:rsidRPr="00D462F1" w:rsidRDefault="00A30565" w:rsidP="002E2043">
            <w:pPr>
              <w:pStyle w:val="TAC"/>
            </w:pPr>
            <w:r w:rsidRPr="00D462F1">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56DE38B5" w14:textId="77777777" w:rsidR="00A30565" w:rsidRPr="00D462F1" w:rsidRDefault="00A30565" w:rsidP="002E2043">
            <w:pPr>
              <w:pStyle w:val="TAC"/>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63269CC"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7117C1E" w14:textId="77777777" w:rsidR="00A30565" w:rsidRPr="00D462F1" w:rsidRDefault="00A30565" w:rsidP="002E2043">
            <w:pPr>
              <w:pStyle w:val="TAC"/>
            </w:pPr>
            <w:r w:rsidRPr="00D462F1">
              <w:rPr>
                <w:lang w:eastAsia="ko-KR"/>
              </w:rPr>
              <w:t>N/A</w:t>
            </w:r>
          </w:p>
        </w:tc>
      </w:tr>
      <w:tr w:rsidR="00A30565" w:rsidRPr="00D462F1" w14:paraId="7DC4CD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78C50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2CD00E"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4366974" w14:textId="77777777" w:rsidR="00A30565" w:rsidRPr="00D462F1" w:rsidRDefault="00A30565" w:rsidP="002E2043">
            <w:pPr>
              <w:pStyle w:val="TAC"/>
            </w:pPr>
            <w:r w:rsidRPr="00D462F1">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06783BBE"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D98AF21"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5836D49" w14:textId="77777777" w:rsidR="00A30565" w:rsidRPr="00D462F1" w:rsidRDefault="00A30565" w:rsidP="002E2043">
            <w:pPr>
              <w:pStyle w:val="TAC"/>
            </w:pPr>
            <w:r w:rsidRPr="00D462F1">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4E0483BA" w14:textId="77777777" w:rsidR="00A30565" w:rsidRPr="00D462F1" w:rsidRDefault="00A30565" w:rsidP="002E2043">
            <w:pPr>
              <w:pStyle w:val="TAC"/>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E3E5A4D"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91B0CBF" w14:textId="77777777" w:rsidR="00A30565" w:rsidRPr="00D462F1" w:rsidRDefault="00A30565" w:rsidP="002E2043">
            <w:pPr>
              <w:pStyle w:val="TAC"/>
            </w:pPr>
            <w:r w:rsidRPr="00D462F1">
              <w:rPr>
                <w:lang w:eastAsia="ko-KR"/>
              </w:rPr>
              <w:t>N/A</w:t>
            </w:r>
          </w:p>
        </w:tc>
      </w:tr>
      <w:tr w:rsidR="00A30565" w:rsidRPr="00D462F1" w14:paraId="732866A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21B306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D4020"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453201D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A7E5DE4"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E4CF2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0EC6836" w14:textId="77777777" w:rsidR="00A30565" w:rsidRPr="00D462F1" w:rsidRDefault="00A30565" w:rsidP="002E2043">
            <w:pPr>
              <w:pStyle w:val="TAC"/>
            </w:pPr>
            <w:r w:rsidRPr="00D462F1">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08668CF4" w14:textId="77777777" w:rsidR="00A30565" w:rsidRPr="00D462F1" w:rsidRDefault="00A30565" w:rsidP="002E2043">
            <w:pPr>
              <w:pStyle w:val="TAC"/>
            </w:pPr>
            <w:r w:rsidRPr="00D462F1">
              <w:t>19.8</w:t>
            </w:r>
          </w:p>
        </w:tc>
        <w:tc>
          <w:tcPr>
            <w:tcW w:w="828" w:type="dxa"/>
            <w:tcBorders>
              <w:top w:val="single" w:sz="4" w:space="0" w:color="auto"/>
              <w:left w:val="single" w:sz="4" w:space="0" w:color="auto"/>
              <w:bottom w:val="single" w:sz="4" w:space="0" w:color="auto"/>
              <w:right w:val="single" w:sz="4" w:space="0" w:color="auto"/>
            </w:tcBorders>
          </w:tcPr>
          <w:p w14:paraId="613A1BFF"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D50E330" w14:textId="77777777" w:rsidR="00A30565" w:rsidRPr="00D462F1" w:rsidRDefault="00A30565" w:rsidP="002E2043">
            <w:pPr>
              <w:pStyle w:val="TAC"/>
            </w:pPr>
            <w:r w:rsidRPr="00D462F1">
              <w:rPr>
                <w:lang w:eastAsia="ko-KR"/>
              </w:rPr>
              <w:t>IMD3</w:t>
            </w:r>
          </w:p>
        </w:tc>
      </w:tr>
      <w:tr w:rsidR="00A30565" w:rsidRPr="00D462F1" w14:paraId="097B666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FF5FF2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4BA00A"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F47841D" w14:textId="77777777" w:rsidR="00A30565" w:rsidRPr="00D462F1" w:rsidRDefault="00A30565" w:rsidP="002E2043">
            <w:pPr>
              <w:pStyle w:val="TAC"/>
            </w:pPr>
            <w:r w:rsidRPr="00D462F1">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65A41643"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2F6FE5A"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8889FC2" w14:textId="77777777" w:rsidR="00A30565" w:rsidRPr="00D462F1" w:rsidRDefault="00A30565" w:rsidP="002E2043">
            <w:pPr>
              <w:pStyle w:val="TAC"/>
            </w:pPr>
            <w:r w:rsidRPr="00D462F1">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6C659FE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1B362BE"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DFCAFF" w14:textId="77777777" w:rsidR="00A30565" w:rsidRPr="00D462F1" w:rsidRDefault="00A30565" w:rsidP="002E2043">
            <w:pPr>
              <w:pStyle w:val="TAC"/>
            </w:pPr>
            <w:r w:rsidRPr="00D462F1">
              <w:rPr>
                <w:lang w:eastAsia="ko-KR"/>
              </w:rPr>
              <w:t>N/A</w:t>
            </w:r>
          </w:p>
        </w:tc>
      </w:tr>
      <w:tr w:rsidR="00A30565" w:rsidRPr="00D462F1" w14:paraId="05E098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14B8D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02E844"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6955756" w14:textId="77777777" w:rsidR="00A30565" w:rsidRPr="00D462F1" w:rsidRDefault="00A30565" w:rsidP="002E2043">
            <w:pPr>
              <w:pStyle w:val="TAC"/>
            </w:pPr>
            <w:r w:rsidRPr="00D462F1">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5A4467E4"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D52742B"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F3F3D09" w14:textId="77777777" w:rsidR="00A30565" w:rsidRPr="00D462F1" w:rsidRDefault="00A30565" w:rsidP="002E2043">
            <w:pPr>
              <w:pStyle w:val="TAC"/>
            </w:pPr>
            <w:r w:rsidRPr="00D462F1">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28154A9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3DACE1B"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C21C072" w14:textId="77777777" w:rsidR="00A30565" w:rsidRPr="00D462F1" w:rsidRDefault="00A30565" w:rsidP="002E2043">
            <w:pPr>
              <w:pStyle w:val="TAC"/>
            </w:pPr>
            <w:r w:rsidRPr="00D462F1">
              <w:rPr>
                <w:lang w:eastAsia="ko-KR"/>
              </w:rPr>
              <w:t>N/A</w:t>
            </w:r>
          </w:p>
        </w:tc>
      </w:tr>
      <w:tr w:rsidR="00A30565" w:rsidRPr="00D462F1" w14:paraId="68A782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4EE93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55A2D2"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A5422D7" w14:textId="77777777" w:rsidR="00A30565" w:rsidRPr="00D462F1" w:rsidRDefault="00A30565" w:rsidP="002E2043">
            <w:pPr>
              <w:pStyle w:val="TAC"/>
            </w:pPr>
            <w:r w:rsidRPr="00D462F1">
              <w:t>910</w:t>
            </w:r>
          </w:p>
        </w:tc>
        <w:tc>
          <w:tcPr>
            <w:tcW w:w="964" w:type="dxa"/>
            <w:tcBorders>
              <w:top w:val="single" w:sz="4" w:space="0" w:color="auto"/>
              <w:left w:val="single" w:sz="4" w:space="0" w:color="auto"/>
              <w:bottom w:val="single" w:sz="4" w:space="0" w:color="auto"/>
              <w:right w:val="single" w:sz="4" w:space="0" w:color="auto"/>
            </w:tcBorders>
          </w:tcPr>
          <w:p w14:paraId="28C94FB3"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E034557"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880719" w14:textId="77777777" w:rsidR="00A30565" w:rsidRPr="00D462F1" w:rsidRDefault="00A30565" w:rsidP="002E2043">
            <w:pPr>
              <w:pStyle w:val="TAC"/>
            </w:pPr>
            <w:r w:rsidRPr="00D462F1">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73854AE2"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B96A33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00F443" w14:textId="77777777" w:rsidR="00A30565" w:rsidRPr="00D462F1" w:rsidRDefault="00A30565" w:rsidP="002E2043">
            <w:pPr>
              <w:pStyle w:val="TAC"/>
            </w:pPr>
            <w:r w:rsidRPr="00D462F1">
              <w:rPr>
                <w:lang w:eastAsia="ko-KR"/>
              </w:rPr>
              <w:t>N/A</w:t>
            </w:r>
          </w:p>
        </w:tc>
      </w:tr>
      <w:tr w:rsidR="00A30565" w:rsidRPr="00D462F1" w14:paraId="427C0A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42C856"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0C956A"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BCCB4E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4436D6"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F8AFC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57CE8D8" w14:textId="77777777" w:rsidR="00A30565" w:rsidRPr="00D462F1" w:rsidRDefault="00A30565" w:rsidP="002E2043">
            <w:pPr>
              <w:pStyle w:val="TAC"/>
            </w:pPr>
            <w:r w:rsidRPr="00D462F1">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03FD881B" w14:textId="77777777" w:rsidR="00A30565" w:rsidRPr="00D462F1" w:rsidRDefault="00A30565" w:rsidP="002E2043">
            <w:pPr>
              <w:pStyle w:val="TAC"/>
            </w:pPr>
            <w:r w:rsidRPr="00D462F1">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305B1AEC"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224A288" w14:textId="77777777" w:rsidR="00A30565" w:rsidRPr="00D462F1" w:rsidRDefault="00A30565" w:rsidP="002E2043">
            <w:pPr>
              <w:pStyle w:val="TAC"/>
            </w:pPr>
            <w:r w:rsidRPr="00D462F1">
              <w:rPr>
                <w:lang w:eastAsia="ko-KR"/>
              </w:rPr>
              <w:t>IMD2</w:t>
            </w:r>
          </w:p>
        </w:tc>
      </w:tr>
      <w:tr w:rsidR="00A30565" w:rsidRPr="00D462F1" w14:paraId="0D9EB2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BA15692"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2F069"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54DD007"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353254E4"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6EF7914"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C04F4B2" w14:textId="77777777" w:rsidR="00A30565" w:rsidRPr="00D462F1" w:rsidRDefault="00A30565" w:rsidP="002E2043">
            <w:pPr>
              <w:pStyle w:val="TAC"/>
            </w:pPr>
            <w:r w:rsidRPr="00D462F1">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352C10E1"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9054C3"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A10B28E" w14:textId="77777777" w:rsidR="00A30565" w:rsidRPr="00D462F1" w:rsidRDefault="00A30565" w:rsidP="002E2043">
            <w:pPr>
              <w:pStyle w:val="TAC"/>
            </w:pPr>
            <w:r w:rsidRPr="00D462F1">
              <w:rPr>
                <w:lang w:eastAsia="ko-KR"/>
              </w:rPr>
              <w:t>N/A</w:t>
            </w:r>
          </w:p>
        </w:tc>
      </w:tr>
      <w:tr w:rsidR="00A30565" w:rsidRPr="00D462F1" w14:paraId="206716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4010B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CD1251"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6449A39" w14:textId="77777777" w:rsidR="00A30565" w:rsidRPr="00D462F1" w:rsidRDefault="00A30565" w:rsidP="002E2043">
            <w:pPr>
              <w:pStyle w:val="TAC"/>
            </w:pPr>
            <w:r w:rsidRPr="00D462F1">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00DD4CA9"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D29B9A" w14:textId="77777777" w:rsidR="00A30565" w:rsidRPr="00D462F1" w:rsidRDefault="00A30565" w:rsidP="002E2043">
            <w:pPr>
              <w:pStyle w:val="TAC"/>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EA8433A" w14:textId="77777777" w:rsidR="00A30565" w:rsidRPr="00D462F1" w:rsidRDefault="00A30565" w:rsidP="002E2043">
            <w:pPr>
              <w:pStyle w:val="TAC"/>
            </w:pPr>
            <w:r w:rsidRPr="00D462F1">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7827FD08"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230A8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856AE3D" w14:textId="77777777" w:rsidR="00A30565" w:rsidRPr="00D462F1" w:rsidRDefault="00A30565" w:rsidP="002E2043">
            <w:pPr>
              <w:pStyle w:val="TAC"/>
            </w:pPr>
            <w:r w:rsidRPr="00D462F1">
              <w:rPr>
                <w:lang w:eastAsia="ko-KR"/>
              </w:rPr>
              <w:t>N/A</w:t>
            </w:r>
          </w:p>
        </w:tc>
      </w:tr>
      <w:tr w:rsidR="00A30565" w:rsidRPr="00D462F1" w14:paraId="57D66A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D9088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27D1D7"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4AA1FE9" w14:textId="77777777" w:rsidR="00A30565" w:rsidRPr="00D462F1" w:rsidRDefault="00A30565" w:rsidP="002E2043">
            <w:pPr>
              <w:pStyle w:val="TAC"/>
            </w:pPr>
            <w:r w:rsidRPr="00D462F1">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14:paraId="6D9722C1" w14:textId="77777777" w:rsidR="00A30565" w:rsidRPr="00D462F1" w:rsidRDefault="00A30565" w:rsidP="002E2043">
            <w:pPr>
              <w:pStyle w:val="TAC"/>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A1D42A5" w14:textId="77777777" w:rsidR="00A30565" w:rsidRPr="00D462F1" w:rsidRDefault="00A30565" w:rsidP="002E2043">
            <w:pPr>
              <w:pStyle w:val="TAC"/>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F928996" w14:textId="77777777" w:rsidR="00A30565" w:rsidRPr="00D462F1" w:rsidRDefault="00A30565" w:rsidP="002E2043">
            <w:pPr>
              <w:pStyle w:val="TAC"/>
            </w:pPr>
            <w:r w:rsidRPr="00D462F1">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23B50A93"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3635D06"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5F4B527" w14:textId="77777777" w:rsidR="00A30565" w:rsidRPr="00D462F1" w:rsidRDefault="00A30565" w:rsidP="002E2043">
            <w:pPr>
              <w:pStyle w:val="TAC"/>
            </w:pPr>
            <w:r w:rsidRPr="00D462F1">
              <w:rPr>
                <w:lang w:eastAsia="ko-KR"/>
              </w:rPr>
              <w:t>N/A</w:t>
            </w:r>
          </w:p>
        </w:tc>
      </w:tr>
      <w:tr w:rsidR="00A30565" w:rsidRPr="00D462F1" w14:paraId="3C998A7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B97466"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B35822"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B48B31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F0C6A88" w14:textId="77777777" w:rsidR="00A30565" w:rsidRPr="00D462F1" w:rsidRDefault="00A30565" w:rsidP="002E2043">
            <w:pPr>
              <w:pStyle w:val="TAC"/>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A5FA05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1965D7B" w14:textId="77777777" w:rsidR="00A30565" w:rsidRPr="00D462F1" w:rsidRDefault="00A30565" w:rsidP="002E2043">
            <w:pPr>
              <w:pStyle w:val="TAC"/>
            </w:pPr>
            <w:r w:rsidRPr="00D462F1">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08CFC8B" w14:textId="77777777" w:rsidR="00A30565" w:rsidRPr="00D462F1" w:rsidRDefault="00A30565" w:rsidP="002E2043">
            <w:pPr>
              <w:pStyle w:val="TAC"/>
            </w:pPr>
            <w:r w:rsidRPr="00D462F1">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4BC13790"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E7D6BB3" w14:textId="77777777" w:rsidR="00A30565" w:rsidRPr="00D462F1" w:rsidRDefault="00A30565" w:rsidP="002E2043">
            <w:pPr>
              <w:pStyle w:val="TAC"/>
            </w:pPr>
            <w:r w:rsidRPr="00D462F1">
              <w:rPr>
                <w:lang w:eastAsia="ko-KR"/>
              </w:rPr>
              <w:t>IMD2</w:t>
            </w:r>
            <w:r w:rsidRPr="00D462F1">
              <w:rPr>
                <w:vertAlign w:val="superscript"/>
                <w:lang w:eastAsia="ko-KR"/>
              </w:rPr>
              <w:t>4</w:t>
            </w:r>
          </w:p>
        </w:tc>
      </w:tr>
      <w:tr w:rsidR="00A30565" w:rsidRPr="00D462F1" w14:paraId="4C61C7C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960F7C6" w14:textId="77777777" w:rsidR="00A30565" w:rsidRPr="00D462F1" w:rsidRDefault="00A30565" w:rsidP="002E2043">
            <w:pPr>
              <w:pStyle w:val="TAC"/>
              <w:rPr>
                <w:rFonts w:cs="Arial"/>
                <w:szCs w:val="22"/>
                <w:lang w:val="en-US" w:eastAsia="zh-CN"/>
              </w:rPr>
            </w:pPr>
            <w:r>
              <w:rPr>
                <w:lang w:val="en-US" w:eastAsia="ko-KR"/>
              </w:rPr>
              <w:t>CA_n8-n41-n79</w:t>
            </w:r>
          </w:p>
        </w:tc>
        <w:tc>
          <w:tcPr>
            <w:tcW w:w="1146" w:type="dxa"/>
            <w:tcBorders>
              <w:top w:val="single" w:sz="4" w:space="0" w:color="auto"/>
              <w:left w:val="single" w:sz="4" w:space="0" w:color="auto"/>
              <w:bottom w:val="single" w:sz="4" w:space="0" w:color="auto"/>
              <w:right w:val="single" w:sz="4" w:space="0" w:color="auto"/>
            </w:tcBorders>
            <w:vAlign w:val="center"/>
          </w:tcPr>
          <w:p w14:paraId="480E6841" w14:textId="77777777" w:rsidR="00A30565" w:rsidRPr="00D462F1" w:rsidRDefault="00A30565" w:rsidP="002E204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6BC27315" w14:textId="77777777" w:rsidR="00A30565" w:rsidRDefault="00A30565" w:rsidP="002E2043">
            <w:pPr>
              <w:pStyle w:val="TAC"/>
              <w:rPr>
                <w:rFonts w:cs="Arial"/>
                <w:color w:val="000000"/>
                <w:szCs w:val="18"/>
              </w:rPr>
            </w:pPr>
            <w:r>
              <w:rPr>
                <w:rFonts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14:paraId="1DC5D4EE" w14:textId="77777777" w:rsidR="00A30565" w:rsidRPr="00D462F1" w:rsidRDefault="00A30565" w:rsidP="002E204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986824E" w14:textId="77777777" w:rsidR="00A30565" w:rsidRDefault="00A30565" w:rsidP="002E2043">
            <w:pPr>
              <w:pStyle w:val="TAC"/>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41CDFE" w14:textId="77777777" w:rsidR="00A30565" w:rsidRPr="00D462F1" w:rsidRDefault="00A30565" w:rsidP="002E204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14:paraId="1F885315"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E7FCE2" w14:textId="77777777" w:rsidR="00A30565" w:rsidRPr="00D462F1" w:rsidRDefault="00A30565" w:rsidP="002E204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DDD430B" w14:textId="77777777" w:rsidR="00A30565" w:rsidRPr="00D462F1" w:rsidRDefault="00A30565" w:rsidP="002E2043">
            <w:pPr>
              <w:pStyle w:val="TAC"/>
            </w:pPr>
            <w:r>
              <w:rPr>
                <w:rFonts w:eastAsia="Malgun Gothic" w:cs="Arial"/>
                <w:kern w:val="2"/>
                <w:szCs w:val="24"/>
                <w:lang w:eastAsia="ko-KR"/>
              </w:rPr>
              <w:t>N/A</w:t>
            </w:r>
          </w:p>
        </w:tc>
      </w:tr>
      <w:tr w:rsidR="00A30565" w:rsidRPr="00D462F1" w14:paraId="5D1367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39DB6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A314DF" w14:textId="77777777" w:rsidR="00A30565" w:rsidRPr="00D462F1" w:rsidRDefault="00A30565" w:rsidP="002E204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764A506" w14:textId="77777777" w:rsidR="00A30565" w:rsidRDefault="00A30565" w:rsidP="002E204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14:paraId="7B1BB450" w14:textId="77777777" w:rsidR="00A30565" w:rsidRPr="00D462F1" w:rsidRDefault="00A30565" w:rsidP="002E2043">
            <w:pPr>
              <w:pStyle w:val="TAC"/>
            </w:pPr>
            <w:r>
              <w:rPr>
                <w:rFonts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0E158CC" w14:textId="77777777" w:rsidR="00A30565" w:rsidRDefault="00A30565" w:rsidP="002E2043">
            <w:pPr>
              <w:pStyle w:val="TAC"/>
            </w:pPr>
            <w:r>
              <w:rPr>
                <w:rFonts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10186E24" w14:textId="77777777" w:rsidR="00A30565" w:rsidRPr="00D462F1" w:rsidRDefault="00A30565" w:rsidP="002E204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4462170"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17D8EAA"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8D70CD1" w14:textId="77777777" w:rsidR="00A30565" w:rsidRPr="00D462F1" w:rsidRDefault="00A30565" w:rsidP="002E2043">
            <w:pPr>
              <w:pStyle w:val="TAC"/>
            </w:pPr>
            <w:r>
              <w:rPr>
                <w:rFonts w:eastAsia="Malgun Gothic" w:cs="Arial"/>
                <w:kern w:val="2"/>
                <w:szCs w:val="24"/>
                <w:lang w:eastAsia="ko-KR"/>
              </w:rPr>
              <w:t>N/A</w:t>
            </w:r>
          </w:p>
        </w:tc>
      </w:tr>
      <w:tr w:rsidR="00A30565" w:rsidRPr="00D462F1" w14:paraId="4C722C9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75539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1592E3" w14:textId="77777777" w:rsidR="00A30565" w:rsidRPr="00D462F1" w:rsidRDefault="00A30565" w:rsidP="002E204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2B0FB08" w14:textId="77777777" w:rsidR="00A30565" w:rsidRDefault="00A30565" w:rsidP="002E204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14:paraId="0A9B69AE"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731F0C9"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21EF07D1" w14:textId="77777777" w:rsidR="00A30565" w:rsidRPr="00D462F1" w:rsidRDefault="00A30565" w:rsidP="002E204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14:paraId="6A0BAAA0" w14:textId="77777777" w:rsidR="00A30565" w:rsidRPr="00D462F1" w:rsidRDefault="00A30565" w:rsidP="002E2043">
            <w:pPr>
              <w:pStyle w:val="TAC"/>
            </w:pPr>
            <w:r>
              <w:rPr>
                <w:rFonts w:eastAsia="宋体" w:hint="eastAsia"/>
                <w:lang w:val="en-US" w:eastAsia="zh-CN"/>
              </w:rPr>
              <w:t>16.3</w:t>
            </w:r>
          </w:p>
        </w:tc>
        <w:tc>
          <w:tcPr>
            <w:tcW w:w="828" w:type="dxa"/>
            <w:tcBorders>
              <w:top w:val="single" w:sz="4" w:space="0" w:color="auto"/>
              <w:left w:val="single" w:sz="4" w:space="0" w:color="auto"/>
              <w:bottom w:val="single" w:sz="4" w:space="0" w:color="auto"/>
              <w:right w:val="single" w:sz="4" w:space="0" w:color="auto"/>
            </w:tcBorders>
            <w:vAlign w:val="center"/>
          </w:tcPr>
          <w:p w14:paraId="5C9DA3D3" w14:textId="77777777" w:rsidR="00A30565" w:rsidRPr="00D462F1" w:rsidRDefault="00A30565" w:rsidP="002E2043">
            <w:pPr>
              <w:pStyle w:val="TAC"/>
            </w:pPr>
            <w:r>
              <w:rPr>
                <w:rFonts w:eastAsia="宋体"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6A2BE7B" w14:textId="77777777" w:rsidR="00A30565" w:rsidRPr="00D462F1" w:rsidRDefault="00A30565" w:rsidP="002E2043">
            <w:pPr>
              <w:pStyle w:val="TAC"/>
            </w:pPr>
            <w:r>
              <w:rPr>
                <w:rFonts w:cs="Arial"/>
                <w:kern w:val="2"/>
                <w:szCs w:val="24"/>
                <w:lang w:eastAsia="ja-JP"/>
              </w:rPr>
              <w:t>IMD</w:t>
            </w:r>
            <w:r>
              <w:rPr>
                <w:rFonts w:cs="Arial" w:hint="eastAsia"/>
                <w:kern w:val="2"/>
                <w:szCs w:val="24"/>
                <w:lang w:val="en-US" w:eastAsia="zh-CN"/>
              </w:rPr>
              <w:t>3</w:t>
            </w:r>
          </w:p>
        </w:tc>
      </w:tr>
      <w:tr w:rsidR="00A30565" w:rsidRPr="00D462F1" w14:paraId="4A6309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2516E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EDC19D" w14:textId="77777777" w:rsidR="00A30565" w:rsidRPr="00D462F1" w:rsidRDefault="00A30565" w:rsidP="002E204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4C29885D" w14:textId="77777777" w:rsidR="00A30565" w:rsidRDefault="00A30565" w:rsidP="002E2043">
            <w:pPr>
              <w:pStyle w:val="TAC"/>
              <w:rPr>
                <w:rFonts w:cs="Arial"/>
                <w:color w:val="000000"/>
                <w:szCs w:val="18"/>
              </w:rPr>
            </w:pPr>
            <w:r>
              <w:rPr>
                <w:rFonts w:eastAsia="宋体"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14:paraId="706139F0" w14:textId="77777777" w:rsidR="00A30565" w:rsidRPr="00D462F1" w:rsidRDefault="00A30565" w:rsidP="002E204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CF8AA71"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AAF8D70" w14:textId="77777777" w:rsidR="00A30565" w:rsidRPr="00D462F1" w:rsidRDefault="00A30565" w:rsidP="002E204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14:paraId="4BD1DA1A"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CA8FE2C" w14:textId="77777777" w:rsidR="00A30565" w:rsidRPr="00D462F1" w:rsidRDefault="00A30565" w:rsidP="002E204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A2BB8F3" w14:textId="77777777" w:rsidR="00A30565" w:rsidRPr="00D462F1" w:rsidRDefault="00A30565" w:rsidP="002E2043">
            <w:pPr>
              <w:pStyle w:val="TAC"/>
            </w:pPr>
            <w:r>
              <w:rPr>
                <w:rFonts w:eastAsia="Malgun Gothic" w:cs="Arial"/>
                <w:kern w:val="2"/>
                <w:szCs w:val="24"/>
                <w:lang w:eastAsia="ko-KR"/>
              </w:rPr>
              <w:t>N/A</w:t>
            </w:r>
          </w:p>
        </w:tc>
      </w:tr>
      <w:tr w:rsidR="00A30565" w:rsidRPr="00D462F1" w14:paraId="4EA561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6BDCE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065DC3" w14:textId="77777777" w:rsidR="00A30565" w:rsidRPr="00D462F1" w:rsidRDefault="00A30565" w:rsidP="002E204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14:paraId="1447E57F" w14:textId="77777777" w:rsidR="00A30565" w:rsidRDefault="00A30565" w:rsidP="002E204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14:paraId="253C02F1"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A49AE2C"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47AB8090" w14:textId="77777777" w:rsidR="00A30565" w:rsidRPr="00D462F1" w:rsidRDefault="00A30565" w:rsidP="002E204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96FDF18" w14:textId="77777777" w:rsidR="00A30565" w:rsidRPr="00D462F1" w:rsidRDefault="00A30565" w:rsidP="002E2043">
            <w:pPr>
              <w:pStyle w:val="TAC"/>
            </w:pPr>
            <w:r>
              <w:rPr>
                <w:rFonts w:eastAsia="宋体" w:cs="Arial" w:hint="eastAsia"/>
                <w:kern w:val="2"/>
                <w:szCs w:val="24"/>
                <w:lang w:val="en-US" w:eastAsia="zh-CN"/>
              </w:rPr>
              <w:t>15.5</w:t>
            </w:r>
          </w:p>
        </w:tc>
        <w:tc>
          <w:tcPr>
            <w:tcW w:w="828" w:type="dxa"/>
            <w:tcBorders>
              <w:top w:val="single" w:sz="4" w:space="0" w:color="auto"/>
              <w:left w:val="single" w:sz="4" w:space="0" w:color="auto"/>
              <w:bottom w:val="single" w:sz="4" w:space="0" w:color="auto"/>
              <w:right w:val="single" w:sz="4" w:space="0" w:color="auto"/>
            </w:tcBorders>
            <w:vAlign w:val="center"/>
          </w:tcPr>
          <w:p w14:paraId="73CE59D5"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E593079" w14:textId="77777777" w:rsidR="00A30565" w:rsidRPr="00D462F1" w:rsidRDefault="00A30565" w:rsidP="002E2043">
            <w:pPr>
              <w:pStyle w:val="TAC"/>
            </w:pPr>
            <w:r>
              <w:rPr>
                <w:rFonts w:eastAsia="宋体" w:cs="Arial" w:hint="eastAsia"/>
                <w:kern w:val="2"/>
                <w:szCs w:val="24"/>
                <w:lang w:val="en-US" w:eastAsia="zh-CN"/>
              </w:rPr>
              <w:t>IMD3</w:t>
            </w:r>
          </w:p>
        </w:tc>
      </w:tr>
      <w:tr w:rsidR="00A30565" w:rsidRPr="00D462F1" w14:paraId="25A7DC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9E545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178AEB" w14:textId="77777777" w:rsidR="00A30565" w:rsidRPr="00D462F1" w:rsidRDefault="00A30565" w:rsidP="002E204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44391B02" w14:textId="77777777" w:rsidR="00A30565" w:rsidRDefault="00A30565" w:rsidP="002E204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14:paraId="5DCDFA0F"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41FF0597"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6F863A29" w14:textId="77777777" w:rsidR="00A30565" w:rsidRPr="00D462F1" w:rsidRDefault="00A30565" w:rsidP="002E204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14:paraId="0B721B9A"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999B38"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6E476A2" w14:textId="77777777" w:rsidR="00A30565" w:rsidRPr="00D462F1" w:rsidRDefault="00A30565" w:rsidP="002E2043">
            <w:pPr>
              <w:pStyle w:val="TAC"/>
            </w:pPr>
            <w:r>
              <w:rPr>
                <w:rFonts w:eastAsia="Malgun Gothic" w:cs="Arial"/>
                <w:kern w:val="2"/>
                <w:szCs w:val="24"/>
                <w:lang w:eastAsia="ko-KR"/>
              </w:rPr>
              <w:t>N/A</w:t>
            </w:r>
          </w:p>
        </w:tc>
      </w:tr>
      <w:tr w:rsidR="00A30565" w:rsidRPr="00D462F1" w14:paraId="5CE1BF6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C998B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F3687C" w14:textId="77777777" w:rsidR="00A30565" w:rsidRPr="00D462F1" w:rsidRDefault="00A30565" w:rsidP="002E204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2FFC4101" w14:textId="77777777" w:rsidR="00A30565" w:rsidRDefault="00A30565" w:rsidP="002E2043">
            <w:pPr>
              <w:pStyle w:val="TAC"/>
              <w:rPr>
                <w:rFonts w:cs="Arial"/>
                <w:color w:val="000000"/>
                <w:szCs w:val="18"/>
              </w:rPr>
            </w:pPr>
            <w:r>
              <w:rPr>
                <w:rFonts w:eastAsia="宋体" w:cs="Arial" w:hint="eastAsia"/>
                <w:kern w:val="2"/>
                <w:szCs w:val="24"/>
                <w:lang w:val="en-US" w:eastAsia="zh-CN"/>
              </w:rPr>
              <w:t>895</w:t>
            </w:r>
          </w:p>
        </w:tc>
        <w:tc>
          <w:tcPr>
            <w:tcW w:w="964" w:type="dxa"/>
            <w:tcBorders>
              <w:top w:val="single" w:sz="4" w:space="0" w:color="auto"/>
              <w:left w:val="single" w:sz="4" w:space="0" w:color="auto"/>
              <w:bottom w:val="single" w:sz="4" w:space="0" w:color="auto"/>
              <w:right w:val="single" w:sz="4" w:space="0" w:color="auto"/>
            </w:tcBorders>
            <w:vAlign w:val="center"/>
          </w:tcPr>
          <w:p w14:paraId="7B5682AD" w14:textId="77777777" w:rsidR="00A30565" w:rsidRPr="00D462F1" w:rsidRDefault="00A30565" w:rsidP="002E204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0E01358"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F52F168" w14:textId="77777777" w:rsidR="00A30565" w:rsidRPr="00D462F1" w:rsidRDefault="00A30565" w:rsidP="002E2043">
            <w:pPr>
              <w:pStyle w:val="TAC"/>
            </w:pPr>
            <w:r>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14:paraId="5C0405D6" w14:textId="77777777" w:rsidR="00A30565" w:rsidRPr="00D462F1" w:rsidRDefault="00A30565" w:rsidP="002E2043">
            <w:pPr>
              <w:pStyle w:val="TAC"/>
            </w:pPr>
            <w:r>
              <w:rPr>
                <w:rFonts w:eastAsia="宋体" w:cs="Arial" w:hint="eastAsia"/>
                <w:kern w:val="2"/>
                <w:szCs w:val="24"/>
                <w:lang w:val="en-US" w:eastAsia="zh-CN"/>
              </w:rPr>
              <w:t>11.8</w:t>
            </w:r>
          </w:p>
        </w:tc>
        <w:tc>
          <w:tcPr>
            <w:tcW w:w="828" w:type="dxa"/>
            <w:tcBorders>
              <w:top w:val="single" w:sz="4" w:space="0" w:color="auto"/>
              <w:left w:val="single" w:sz="4" w:space="0" w:color="auto"/>
              <w:bottom w:val="single" w:sz="4" w:space="0" w:color="auto"/>
              <w:right w:val="single" w:sz="4" w:space="0" w:color="auto"/>
            </w:tcBorders>
            <w:vAlign w:val="center"/>
          </w:tcPr>
          <w:p w14:paraId="2160C1AE" w14:textId="77777777" w:rsidR="00A30565" w:rsidRPr="00D462F1" w:rsidRDefault="00A30565" w:rsidP="002E204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7F2E902" w14:textId="77777777" w:rsidR="00A30565" w:rsidRPr="00D462F1" w:rsidRDefault="00A30565" w:rsidP="002E2043">
            <w:pPr>
              <w:pStyle w:val="TAC"/>
            </w:pPr>
            <w:r>
              <w:rPr>
                <w:rFonts w:eastAsia="宋体" w:cs="Arial" w:hint="eastAsia"/>
                <w:kern w:val="2"/>
                <w:szCs w:val="24"/>
                <w:lang w:val="en-US" w:eastAsia="zh-CN"/>
              </w:rPr>
              <w:t>IMD3</w:t>
            </w:r>
            <w:r>
              <w:rPr>
                <w:rFonts w:eastAsia="宋体" w:cs="Arial" w:hint="eastAsia"/>
                <w:kern w:val="2"/>
                <w:szCs w:val="24"/>
                <w:vertAlign w:val="superscript"/>
                <w:lang w:val="en-US" w:eastAsia="zh-CN"/>
              </w:rPr>
              <w:t>1</w:t>
            </w:r>
          </w:p>
        </w:tc>
      </w:tr>
      <w:tr w:rsidR="00A30565" w:rsidRPr="00D462F1" w14:paraId="0014195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79A04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076C6F" w14:textId="77777777" w:rsidR="00A30565" w:rsidRPr="00D462F1" w:rsidRDefault="00A30565" w:rsidP="002E204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14:paraId="0BD7BC96" w14:textId="77777777" w:rsidR="00A30565" w:rsidRDefault="00A30565" w:rsidP="002E2043">
            <w:pPr>
              <w:pStyle w:val="TAC"/>
              <w:rPr>
                <w:rFonts w:cs="Arial"/>
                <w:color w:val="000000"/>
                <w:szCs w:val="18"/>
              </w:rPr>
            </w:pPr>
            <w:r>
              <w:rPr>
                <w:rFonts w:eastAsia="宋体" w:cs="Arial" w:hint="eastAsia"/>
                <w:kern w:val="2"/>
                <w:szCs w:val="24"/>
                <w:lang w:val="en-US" w:eastAsia="zh-CN"/>
              </w:rPr>
              <w:t>2680</w:t>
            </w:r>
          </w:p>
        </w:tc>
        <w:tc>
          <w:tcPr>
            <w:tcW w:w="964" w:type="dxa"/>
            <w:tcBorders>
              <w:top w:val="single" w:sz="4" w:space="0" w:color="auto"/>
              <w:left w:val="single" w:sz="4" w:space="0" w:color="auto"/>
              <w:bottom w:val="single" w:sz="4" w:space="0" w:color="auto"/>
              <w:right w:val="single" w:sz="4" w:space="0" w:color="auto"/>
            </w:tcBorders>
            <w:vAlign w:val="center"/>
          </w:tcPr>
          <w:p w14:paraId="6E6A8D4C" w14:textId="77777777" w:rsidR="00A30565" w:rsidRPr="00D462F1" w:rsidRDefault="00A30565" w:rsidP="002E2043">
            <w:pPr>
              <w:pStyle w:val="TAC"/>
            </w:pPr>
            <w:r>
              <w:rPr>
                <w:rFonts w:eastAsia="Malgun Gothic"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8BB8F67" w14:textId="77777777" w:rsidR="00A30565" w:rsidRDefault="00A30565" w:rsidP="002E2043">
            <w:pPr>
              <w:pStyle w:val="TAC"/>
            </w:pPr>
            <w:r>
              <w:rPr>
                <w:rFonts w:eastAsia="Malgun Gothic"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1E792063" w14:textId="77777777" w:rsidR="00A30565" w:rsidRPr="00D462F1" w:rsidRDefault="00A30565" w:rsidP="002E2043">
            <w:pPr>
              <w:pStyle w:val="TAC"/>
            </w:pPr>
            <w:r>
              <w:rPr>
                <w:rFonts w:eastAsia="宋体" w:cs="Arial" w:hint="eastAsia"/>
                <w:kern w:val="2"/>
                <w:szCs w:val="24"/>
                <w:lang w:val="en-US" w:eastAsia="zh-CN"/>
              </w:rPr>
              <w:t>2680</w:t>
            </w:r>
          </w:p>
        </w:tc>
        <w:tc>
          <w:tcPr>
            <w:tcW w:w="977" w:type="dxa"/>
            <w:tcBorders>
              <w:top w:val="single" w:sz="4" w:space="0" w:color="auto"/>
              <w:left w:val="single" w:sz="4" w:space="0" w:color="auto"/>
              <w:bottom w:val="single" w:sz="4" w:space="0" w:color="auto"/>
              <w:right w:val="single" w:sz="4" w:space="0" w:color="auto"/>
            </w:tcBorders>
            <w:vAlign w:val="center"/>
          </w:tcPr>
          <w:p w14:paraId="27DC31C2" w14:textId="77777777" w:rsidR="00A30565" w:rsidRPr="00D462F1" w:rsidRDefault="00A30565" w:rsidP="002E2043">
            <w:pPr>
              <w:pStyle w:val="TAC"/>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6DB75E"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D206D76" w14:textId="77777777" w:rsidR="00A30565" w:rsidRPr="00D462F1" w:rsidRDefault="00A30565" w:rsidP="002E2043">
            <w:pPr>
              <w:pStyle w:val="TAC"/>
            </w:pPr>
            <w:r>
              <w:rPr>
                <w:rFonts w:eastAsia="宋体" w:cs="Arial" w:hint="eastAsia"/>
                <w:kern w:val="2"/>
                <w:szCs w:val="24"/>
                <w:lang w:val="en-US" w:eastAsia="zh-CN"/>
              </w:rPr>
              <w:t>N/A</w:t>
            </w:r>
          </w:p>
        </w:tc>
      </w:tr>
      <w:tr w:rsidR="00A30565" w:rsidRPr="00D462F1" w14:paraId="1E09EC6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E1BFCEA"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C2513C" w14:textId="77777777" w:rsidR="00A30565" w:rsidRPr="00D462F1" w:rsidRDefault="00A30565" w:rsidP="002E204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3B34310" w14:textId="77777777" w:rsidR="00A30565" w:rsidRDefault="00A30565" w:rsidP="002E2043">
            <w:pPr>
              <w:pStyle w:val="TAC"/>
              <w:rPr>
                <w:rFonts w:cs="Arial"/>
                <w:color w:val="000000"/>
                <w:szCs w:val="18"/>
              </w:rPr>
            </w:pPr>
            <w:r>
              <w:rPr>
                <w:rFonts w:eastAsia="宋体" w:cs="Arial" w:hint="eastAsia"/>
                <w:kern w:val="2"/>
                <w:szCs w:val="24"/>
                <w:lang w:val="en-US" w:eastAsia="zh-CN"/>
              </w:rPr>
              <w:t>4420</w:t>
            </w:r>
          </w:p>
        </w:tc>
        <w:tc>
          <w:tcPr>
            <w:tcW w:w="964" w:type="dxa"/>
            <w:tcBorders>
              <w:top w:val="single" w:sz="4" w:space="0" w:color="auto"/>
              <w:left w:val="single" w:sz="4" w:space="0" w:color="auto"/>
              <w:bottom w:val="single" w:sz="4" w:space="0" w:color="auto"/>
              <w:right w:val="single" w:sz="4" w:space="0" w:color="auto"/>
            </w:tcBorders>
            <w:vAlign w:val="center"/>
          </w:tcPr>
          <w:p w14:paraId="6F20959A"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50181826"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47635687" w14:textId="77777777" w:rsidR="00A30565" w:rsidRPr="00D462F1" w:rsidRDefault="00A30565" w:rsidP="002E2043">
            <w:pPr>
              <w:pStyle w:val="TAC"/>
            </w:pPr>
            <w:r>
              <w:rPr>
                <w:rFonts w:cs="Arial" w:hint="eastAsia"/>
                <w:kern w:val="2"/>
                <w:szCs w:val="24"/>
                <w:lang w:val="en-US" w:eastAsia="zh-CN"/>
              </w:rPr>
              <w:t>4420</w:t>
            </w:r>
          </w:p>
        </w:tc>
        <w:tc>
          <w:tcPr>
            <w:tcW w:w="977" w:type="dxa"/>
            <w:tcBorders>
              <w:top w:val="single" w:sz="4" w:space="0" w:color="auto"/>
              <w:left w:val="single" w:sz="4" w:space="0" w:color="auto"/>
              <w:bottom w:val="single" w:sz="4" w:space="0" w:color="auto"/>
              <w:right w:val="single" w:sz="4" w:space="0" w:color="auto"/>
            </w:tcBorders>
            <w:vAlign w:val="center"/>
          </w:tcPr>
          <w:p w14:paraId="48FB4206"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20B6DF"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41468ED" w14:textId="77777777" w:rsidR="00A30565" w:rsidRPr="00D462F1" w:rsidRDefault="00A30565" w:rsidP="002E2043">
            <w:pPr>
              <w:pStyle w:val="TAC"/>
            </w:pPr>
            <w:r>
              <w:rPr>
                <w:rFonts w:eastAsia="Malgun Gothic" w:cs="Arial"/>
                <w:kern w:val="2"/>
                <w:szCs w:val="24"/>
                <w:lang w:eastAsia="ko-KR"/>
              </w:rPr>
              <w:t>N/A</w:t>
            </w:r>
          </w:p>
        </w:tc>
      </w:tr>
      <w:tr w:rsidR="00A30565" w:rsidRPr="00D462F1" w14:paraId="1854527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BE9D2E" w14:textId="77777777" w:rsidR="00A30565" w:rsidRPr="00D462F1" w:rsidRDefault="00A30565" w:rsidP="002E2043">
            <w:pPr>
              <w:pStyle w:val="TAC"/>
            </w:pPr>
            <w:r w:rsidRPr="00D462F1">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14A0DA49"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79E2DDA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F5D9C1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53B05F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45F9644"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32146C85"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5493FE8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C98ADE7" w14:textId="77777777" w:rsidR="00A30565" w:rsidRPr="00D462F1" w:rsidRDefault="00A30565" w:rsidP="002E2043">
            <w:pPr>
              <w:pStyle w:val="TAC"/>
            </w:pPr>
            <w:r w:rsidRPr="00D462F1">
              <w:t>IMD3</w:t>
            </w:r>
            <w:r w:rsidRPr="00D462F1">
              <w:rPr>
                <w:vertAlign w:val="superscript"/>
              </w:rPr>
              <w:t>1</w:t>
            </w:r>
          </w:p>
        </w:tc>
      </w:tr>
      <w:tr w:rsidR="00A30565" w:rsidRPr="00D462F1" w14:paraId="06AD8F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ED112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B8B2AE"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22AB940E"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B5BA49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5C5337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953CEBF"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F2F348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0FFE3C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3D25257" w14:textId="77777777" w:rsidR="00A30565" w:rsidRPr="00D462F1" w:rsidRDefault="00A30565" w:rsidP="002E2043">
            <w:pPr>
              <w:pStyle w:val="TAC"/>
            </w:pPr>
            <w:r w:rsidRPr="00D462F1">
              <w:t>N/A</w:t>
            </w:r>
          </w:p>
        </w:tc>
      </w:tr>
      <w:tr w:rsidR="00A30565" w:rsidRPr="00D462F1" w14:paraId="562AEB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B68D3B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8DDB03"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017ADEC" w14:textId="77777777" w:rsidR="00A30565" w:rsidRPr="00D462F1" w:rsidRDefault="00A30565" w:rsidP="002E2043">
            <w:pPr>
              <w:pStyle w:val="TAC"/>
            </w:pPr>
            <w:r w:rsidRPr="00D462F1">
              <w:t>3880</w:t>
            </w:r>
          </w:p>
        </w:tc>
        <w:tc>
          <w:tcPr>
            <w:tcW w:w="964" w:type="dxa"/>
            <w:tcBorders>
              <w:top w:val="single" w:sz="4" w:space="0" w:color="auto"/>
              <w:left w:val="single" w:sz="4" w:space="0" w:color="auto"/>
              <w:bottom w:val="single" w:sz="4" w:space="0" w:color="auto"/>
              <w:right w:val="single" w:sz="4" w:space="0" w:color="auto"/>
            </w:tcBorders>
          </w:tcPr>
          <w:p w14:paraId="37781A8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59EF7E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0E981AC1" w14:textId="77777777" w:rsidR="00A30565" w:rsidRPr="00D462F1" w:rsidRDefault="00A30565" w:rsidP="002E2043">
            <w:pPr>
              <w:pStyle w:val="TAC"/>
            </w:pPr>
            <w:r w:rsidRPr="00D462F1">
              <w:t>3880</w:t>
            </w:r>
          </w:p>
        </w:tc>
        <w:tc>
          <w:tcPr>
            <w:tcW w:w="977" w:type="dxa"/>
            <w:tcBorders>
              <w:top w:val="single" w:sz="4" w:space="0" w:color="auto"/>
              <w:left w:val="single" w:sz="4" w:space="0" w:color="auto"/>
              <w:bottom w:val="single" w:sz="4" w:space="0" w:color="auto"/>
              <w:right w:val="single" w:sz="4" w:space="0" w:color="auto"/>
            </w:tcBorders>
          </w:tcPr>
          <w:p w14:paraId="7C47117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D74DFC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7BA03A7" w14:textId="77777777" w:rsidR="00A30565" w:rsidRPr="00D462F1" w:rsidRDefault="00A30565" w:rsidP="002E2043">
            <w:pPr>
              <w:pStyle w:val="TAC"/>
            </w:pPr>
            <w:r w:rsidRPr="00D462F1">
              <w:t>N/A</w:t>
            </w:r>
          </w:p>
        </w:tc>
      </w:tr>
      <w:tr w:rsidR="00A30565" w:rsidRPr="00D462F1" w14:paraId="1C4AD7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8BBD3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E79BFC"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0E57EFB0" w14:textId="77777777" w:rsidR="00A30565" w:rsidRPr="00D462F1" w:rsidRDefault="00A30565" w:rsidP="002E2043">
            <w:pPr>
              <w:pStyle w:val="TAC"/>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5E92DDF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35970C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948FA74"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5FBD24C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38008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D7994B5" w14:textId="77777777" w:rsidR="00A30565" w:rsidRPr="00D462F1" w:rsidRDefault="00A30565" w:rsidP="002E2043">
            <w:pPr>
              <w:pStyle w:val="TAC"/>
            </w:pPr>
            <w:r w:rsidRPr="00D462F1">
              <w:t>N/A</w:t>
            </w:r>
          </w:p>
        </w:tc>
      </w:tr>
      <w:tr w:rsidR="00A30565" w:rsidRPr="00D462F1" w14:paraId="483FAB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2F55A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F617D2"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13FCD4F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583D7E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DFFC67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86E7B02"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3171CE26"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75FE5A2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9D5558C" w14:textId="77777777" w:rsidR="00A30565" w:rsidRPr="00D462F1" w:rsidRDefault="00A30565" w:rsidP="002E2043">
            <w:pPr>
              <w:pStyle w:val="TAC"/>
            </w:pPr>
            <w:r w:rsidRPr="00D462F1">
              <w:t>IMD3</w:t>
            </w:r>
          </w:p>
        </w:tc>
      </w:tr>
      <w:tr w:rsidR="00A30565" w:rsidRPr="00D462F1" w14:paraId="44A4CB5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A3774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241C4A"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B5E0485" w14:textId="77777777" w:rsidR="00A30565" w:rsidRPr="00D462F1" w:rsidRDefault="00A30565" w:rsidP="002E2043">
            <w:pPr>
              <w:pStyle w:val="TAC"/>
            </w:pPr>
            <w:r w:rsidRPr="00D462F1">
              <w:t>3770</w:t>
            </w:r>
          </w:p>
        </w:tc>
        <w:tc>
          <w:tcPr>
            <w:tcW w:w="964" w:type="dxa"/>
            <w:tcBorders>
              <w:top w:val="single" w:sz="4" w:space="0" w:color="auto"/>
              <w:left w:val="single" w:sz="4" w:space="0" w:color="auto"/>
              <w:bottom w:val="single" w:sz="4" w:space="0" w:color="auto"/>
              <w:right w:val="single" w:sz="4" w:space="0" w:color="auto"/>
            </w:tcBorders>
          </w:tcPr>
          <w:p w14:paraId="10E040A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61D1486"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4A90198" w14:textId="77777777" w:rsidR="00A30565" w:rsidRPr="00D462F1" w:rsidRDefault="00A30565" w:rsidP="002E2043">
            <w:pPr>
              <w:pStyle w:val="TAC"/>
            </w:pPr>
            <w:r w:rsidRPr="00D462F1">
              <w:t>3770</w:t>
            </w:r>
          </w:p>
        </w:tc>
        <w:tc>
          <w:tcPr>
            <w:tcW w:w="977" w:type="dxa"/>
            <w:tcBorders>
              <w:top w:val="single" w:sz="4" w:space="0" w:color="auto"/>
              <w:left w:val="single" w:sz="4" w:space="0" w:color="auto"/>
              <w:bottom w:val="single" w:sz="4" w:space="0" w:color="auto"/>
              <w:right w:val="single" w:sz="4" w:space="0" w:color="auto"/>
            </w:tcBorders>
          </w:tcPr>
          <w:p w14:paraId="02AEDE7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9984DB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2E98BCB" w14:textId="77777777" w:rsidR="00A30565" w:rsidRPr="00D462F1" w:rsidRDefault="00A30565" w:rsidP="002E2043">
            <w:pPr>
              <w:pStyle w:val="TAC"/>
            </w:pPr>
            <w:r w:rsidRPr="00D462F1">
              <w:t>N/A</w:t>
            </w:r>
          </w:p>
        </w:tc>
      </w:tr>
      <w:tr w:rsidR="00A30565" w:rsidRPr="00D462F1" w14:paraId="2A7130A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18D88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386D98"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5CD127ED" w14:textId="77777777" w:rsidR="00A30565" w:rsidRPr="00D462F1" w:rsidRDefault="00A30565" w:rsidP="002E2043">
            <w:pPr>
              <w:pStyle w:val="TAC"/>
            </w:pPr>
            <w:r w:rsidRPr="00D462F1">
              <w:t>707</w:t>
            </w:r>
          </w:p>
        </w:tc>
        <w:tc>
          <w:tcPr>
            <w:tcW w:w="964" w:type="dxa"/>
            <w:tcBorders>
              <w:top w:val="single" w:sz="4" w:space="0" w:color="auto"/>
              <w:left w:val="single" w:sz="4" w:space="0" w:color="auto"/>
              <w:bottom w:val="single" w:sz="4" w:space="0" w:color="auto"/>
              <w:right w:val="single" w:sz="4" w:space="0" w:color="auto"/>
            </w:tcBorders>
          </w:tcPr>
          <w:p w14:paraId="5EF58DE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D52583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B0F531B" w14:textId="77777777" w:rsidR="00A30565" w:rsidRPr="00D462F1" w:rsidRDefault="00A30565" w:rsidP="002E2043">
            <w:pPr>
              <w:pStyle w:val="TAC"/>
            </w:pPr>
            <w:r w:rsidRPr="00D462F1">
              <w:t>737</w:t>
            </w:r>
          </w:p>
        </w:tc>
        <w:tc>
          <w:tcPr>
            <w:tcW w:w="977" w:type="dxa"/>
            <w:tcBorders>
              <w:top w:val="single" w:sz="4" w:space="0" w:color="auto"/>
              <w:left w:val="single" w:sz="4" w:space="0" w:color="auto"/>
              <w:bottom w:val="single" w:sz="4" w:space="0" w:color="auto"/>
              <w:right w:val="single" w:sz="4" w:space="0" w:color="auto"/>
            </w:tcBorders>
          </w:tcPr>
          <w:p w14:paraId="05F408D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E03749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59BF0C9" w14:textId="77777777" w:rsidR="00A30565" w:rsidRPr="00D462F1" w:rsidRDefault="00A30565" w:rsidP="002E2043">
            <w:pPr>
              <w:pStyle w:val="TAC"/>
            </w:pPr>
            <w:r w:rsidRPr="00D462F1">
              <w:t>N/A</w:t>
            </w:r>
          </w:p>
        </w:tc>
      </w:tr>
      <w:tr w:rsidR="00A30565" w:rsidRPr="00D462F1" w14:paraId="225209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4442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97123D"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66A37CFC"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8FEACA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3386F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CCCD5CB"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6932AB7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7E871C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B60F98B" w14:textId="77777777" w:rsidR="00A30565" w:rsidRPr="00D462F1" w:rsidRDefault="00A30565" w:rsidP="002E2043">
            <w:pPr>
              <w:pStyle w:val="TAC"/>
            </w:pPr>
            <w:r w:rsidRPr="00D462F1">
              <w:t>N/A</w:t>
            </w:r>
          </w:p>
        </w:tc>
      </w:tr>
      <w:tr w:rsidR="00A30565" w:rsidRPr="00D462F1" w14:paraId="4D5C9D4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4B582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8152CB"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D51F6E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C7B09B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73071B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88686C4" w14:textId="77777777" w:rsidR="00A30565" w:rsidRPr="00D462F1" w:rsidRDefault="00A30565" w:rsidP="002E2043">
            <w:pPr>
              <w:pStyle w:val="TAC"/>
            </w:pPr>
            <w:r w:rsidRPr="00D462F1">
              <w:t>3913</w:t>
            </w:r>
          </w:p>
        </w:tc>
        <w:tc>
          <w:tcPr>
            <w:tcW w:w="977" w:type="dxa"/>
            <w:tcBorders>
              <w:top w:val="single" w:sz="4" w:space="0" w:color="auto"/>
              <w:left w:val="single" w:sz="4" w:space="0" w:color="auto"/>
              <w:bottom w:val="single" w:sz="4" w:space="0" w:color="auto"/>
              <w:right w:val="single" w:sz="4" w:space="0" w:color="auto"/>
            </w:tcBorders>
          </w:tcPr>
          <w:p w14:paraId="1BECE386"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69E148B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02B0A2A7" w14:textId="77777777" w:rsidR="00A30565" w:rsidRPr="00D462F1" w:rsidRDefault="00A30565" w:rsidP="002E2043">
            <w:pPr>
              <w:pStyle w:val="TAC"/>
            </w:pPr>
            <w:r w:rsidRPr="00D462F1">
              <w:t>IMD3</w:t>
            </w:r>
          </w:p>
        </w:tc>
      </w:tr>
      <w:tr w:rsidR="00A30565" w:rsidRPr="00D462F1" w14:paraId="63D35CE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50AD156" w14:textId="77777777" w:rsidR="00A30565" w:rsidRPr="00D462F1" w:rsidRDefault="00A30565" w:rsidP="002E2043">
            <w:pPr>
              <w:pStyle w:val="TAC"/>
            </w:pPr>
            <w:r w:rsidRPr="00D462F1">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3B0DBC97"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1908B98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EC1831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0CF2BE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6D30978"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691EF2F2"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635B0A2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6A144A6" w14:textId="77777777" w:rsidR="00A30565" w:rsidRPr="00D462F1" w:rsidRDefault="00A30565" w:rsidP="002E2043">
            <w:pPr>
              <w:pStyle w:val="TAC"/>
            </w:pPr>
            <w:r w:rsidRPr="00D462F1">
              <w:t>IMD3</w:t>
            </w:r>
            <w:r w:rsidRPr="00D462F1">
              <w:rPr>
                <w:vertAlign w:val="superscript"/>
              </w:rPr>
              <w:t>5</w:t>
            </w:r>
          </w:p>
        </w:tc>
      </w:tr>
      <w:tr w:rsidR="00A30565" w:rsidRPr="00D462F1" w14:paraId="20BE9F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A030D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7F3613"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054A3BB1"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0BE09F0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341FCC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58B3655"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58B0452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D58CC3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29E5F66" w14:textId="77777777" w:rsidR="00A30565" w:rsidRPr="00D462F1" w:rsidRDefault="00A30565" w:rsidP="002E2043">
            <w:pPr>
              <w:pStyle w:val="TAC"/>
            </w:pPr>
            <w:r w:rsidRPr="00D462F1">
              <w:t>N/A</w:t>
            </w:r>
          </w:p>
        </w:tc>
      </w:tr>
      <w:tr w:rsidR="00A30565" w:rsidRPr="00D462F1" w14:paraId="186C80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BFD9E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BF1FDC"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4E36100A" w14:textId="77777777" w:rsidR="00A30565" w:rsidRPr="00D462F1" w:rsidRDefault="00A30565" w:rsidP="002E2043">
            <w:pPr>
              <w:pStyle w:val="TAC"/>
            </w:pPr>
            <w:r w:rsidRPr="00D462F1">
              <w:t>4180</w:t>
            </w:r>
          </w:p>
        </w:tc>
        <w:tc>
          <w:tcPr>
            <w:tcW w:w="964" w:type="dxa"/>
            <w:tcBorders>
              <w:top w:val="single" w:sz="4" w:space="0" w:color="auto"/>
              <w:left w:val="single" w:sz="4" w:space="0" w:color="auto"/>
              <w:bottom w:val="single" w:sz="4" w:space="0" w:color="auto"/>
              <w:right w:val="single" w:sz="4" w:space="0" w:color="auto"/>
            </w:tcBorders>
          </w:tcPr>
          <w:p w14:paraId="0B1236A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4C7C1DE"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0E653EA3" w14:textId="77777777" w:rsidR="00A30565" w:rsidRPr="00D462F1" w:rsidRDefault="00A30565" w:rsidP="002E2043">
            <w:pPr>
              <w:pStyle w:val="TAC"/>
            </w:pPr>
            <w:r w:rsidRPr="00D462F1">
              <w:t>4180</w:t>
            </w:r>
          </w:p>
        </w:tc>
        <w:tc>
          <w:tcPr>
            <w:tcW w:w="977" w:type="dxa"/>
            <w:tcBorders>
              <w:top w:val="single" w:sz="4" w:space="0" w:color="auto"/>
              <w:left w:val="single" w:sz="4" w:space="0" w:color="auto"/>
              <w:bottom w:val="single" w:sz="4" w:space="0" w:color="auto"/>
              <w:right w:val="single" w:sz="4" w:space="0" w:color="auto"/>
            </w:tcBorders>
          </w:tcPr>
          <w:p w14:paraId="5D20B6A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B0BEA6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32D358F" w14:textId="77777777" w:rsidR="00A30565" w:rsidRPr="00D462F1" w:rsidRDefault="00A30565" w:rsidP="002E2043">
            <w:pPr>
              <w:pStyle w:val="TAC"/>
            </w:pPr>
            <w:r w:rsidRPr="00D462F1">
              <w:t>N/A</w:t>
            </w:r>
          </w:p>
        </w:tc>
      </w:tr>
      <w:tr w:rsidR="00A30565" w:rsidRPr="00D462F1" w14:paraId="6C9E54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80CDC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63EDF2"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59AC006E" w14:textId="77777777" w:rsidR="00A30565" w:rsidRPr="00D462F1" w:rsidRDefault="00A30565" w:rsidP="002E2043">
            <w:pPr>
              <w:pStyle w:val="TAC"/>
            </w:pPr>
            <w:r w:rsidRPr="00D462F1">
              <w:t>707</w:t>
            </w:r>
          </w:p>
        </w:tc>
        <w:tc>
          <w:tcPr>
            <w:tcW w:w="964" w:type="dxa"/>
            <w:tcBorders>
              <w:top w:val="single" w:sz="4" w:space="0" w:color="auto"/>
              <w:left w:val="single" w:sz="4" w:space="0" w:color="auto"/>
              <w:bottom w:val="single" w:sz="4" w:space="0" w:color="auto"/>
              <w:right w:val="single" w:sz="4" w:space="0" w:color="auto"/>
            </w:tcBorders>
          </w:tcPr>
          <w:p w14:paraId="3699598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40D24A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744F25C" w14:textId="77777777" w:rsidR="00A30565" w:rsidRPr="00D462F1" w:rsidRDefault="00A30565" w:rsidP="002E2043">
            <w:pPr>
              <w:pStyle w:val="TAC"/>
            </w:pPr>
            <w:r w:rsidRPr="00D462F1">
              <w:t>737</w:t>
            </w:r>
          </w:p>
        </w:tc>
        <w:tc>
          <w:tcPr>
            <w:tcW w:w="977" w:type="dxa"/>
            <w:tcBorders>
              <w:top w:val="single" w:sz="4" w:space="0" w:color="auto"/>
              <w:left w:val="single" w:sz="4" w:space="0" w:color="auto"/>
              <w:bottom w:val="single" w:sz="4" w:space="0" w:color="auto"/>
              <w:right w:val="single" w:sz="4" w:space="0" w:color="auto"/>
            </w:tcBorders>
          </w:tcPr>
          <w:p w14:paraId="2B12BAB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892E6A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6A7C0DB" w14:textId="77777777" w:rsidR="00A30565" w:rsidRPr="00D462F1" w:rsidRDefault="00A30565" w:rsidP="002E2043">
            <w:pPr>
              <w:pStyle w:val="TAC"/>
            </w:pPr>
            <w:r w:rsidRPr="00D462F1">
              <w:t>N/A</w:t>
            </w:r>
          </w:p>
        </w:tc>
      </w:tr>
      <w:tr w:rsidR="00A30565" w:rsidRPr="00D462F1" w14:paraId="398C29D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26E0C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8A42FB"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2238675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8E1F58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955CB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011B68F" w14:textId="77777777" w:rsidR="00A30565" w:rsidRPr="00D462F1" w:rsidRDefault="00A30565" w:rsidP="002E2043">
            <w:pPr>
              <w:pStyle w:val="TAC"/>
            </w:pPr>
            <w:r w:rsidRPr="00D462F1">
              <w:t>2126</w:t>
            </w:r>
          </w:p>
        </w:tc>
        <w:tc>
          <w:tcPr>
            <w:tcW w:w="977" w:type="dxa"/>
            <w:tcBorders>
              <w:top w:val="single" w:sz="4" w:space="0" w:color="auto"/>
              <w:left w:val="single" w:sz="4" w:space="0" w:color="auto"/>
              <w:bottom w:val="single" w:sz="4" w:space="0" w:color="auto"/>
              <w:right w:val="single" w:sz="4" w:space="0" w:color="auto"/>
            </w:tcBorders>
          </w:tcPr>
          <w:p w14:paraId="229577FF"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5B2948A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9D41DE8" w14:textId="77777777" w:rsidR="00A30565" w:rsidRPr="00D462F1" w:rsidRDefault="00A30565" w:rsidP="002E2043">
            <w:pPr>
              <w:pStyle w:val="TAC"/>
            </w:pPr>
            <w:r w:rsidRPr="00D462F1">
              <w:t>IMD3</w:t>
            </w:r>
          </w:p>
        </w:tc>
      </w:tr>
      <w:tr w:rsidR="00A30565" w:rsidRPr="00D462F1" w14:paraId="690A2E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2D1D4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C90B4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1DC27E82" w14:textId="77777777" w:rsidR="00A30565" w:rsidRPr="00D462F1" w:rsidRDefault="00A30565" w:rsidP="002E2043">
            <w:pPr>
              <w:pStyle w:val="TAC"/>
            </w:pPr>
            <w:r w:rsidRPr="00D462F1">
              <w:t>3540</w:t>
            </w:r>
          </w:p>
        </w:tc>
        <w:tc>
          <w:tcPr>
            <w:tcW w:w="964" w:type="dxa"/>
            <w:tcBorders>
              <w:top w:val="single" w:sz="4" w:space="0" w:color="auto"/>
              <w:left w:val="single" w:sz="4" w:space="0" w:color="auto"/>
              <w:bottom w:val="single" w:sz="4" w:space="0" w:color="auto"/>
              <w:right w:val="single" w:sz="4" w:space="0" w:color="auto"/>
            </w:tcBorders>
          </w:tcPr>
          <w:p w14:paraId="497C014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54A5956"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00520FD6"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6736452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808D7A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645A64F" w14:textId="77777777" w:rsidR="00A30565" w:rsidRPr="00D462F1" w:rsidRDefault="00A30565" w:rsidP="002E2043">
            <w:pPr>
              <w:pStyle w:val="TAC"/>
            </w:pPr>
            <w:r w:rsidRPr="00D462F1">
              <w:t>N/A</w:t>
            </w:r>
          </w:p>
        </w:tc>
      </w:tr>
      <w:tr w:rsidR="00A30565" w:rsidRPr="00D462F1" w14:paraId="45B815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B7B25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415E78"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36D1D12D" w14:textId="77777777" w:rsidR="00A30565" w:rsidRPr="00D462F1" w:rsidRDefault="00A30565" w:rsidP="002E2043">
            <w:pPr>
              <w:pStyle w:val="TAC"/>
            </w:pPr>
            <w:r w:rsidRPr="00D462F1">
              <w:t>704</w:t>
            </w:r>
          </w:p>
        </w:tc>
        <w:tc>
          <w:tcPr>
            <w:tcW w:w="964" w:type="dxa"/>
            <w:tcBorders>
              <w:top w:val="single" w:sz="4" w:space="0" w:color="auto"/>
              <w:left w:val="single" w:sz="4" w:space="0" w:color="auto"/>
              <w:bottom w:val="single" w:sz="4" w:space="0" w:color="auto"/>
              <w:right w:val="single" w:sz="4" w:space="0" w:color="auto"/>
            </w:tcBorders>
          </w:tcPr>
          <w:p w14:paraId="2A526BF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7039FB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1122A69" w14:textId="77777777" w:rsidR="00A30565" w:rsidRPr="00D462F1" w:rsidRDefault="00A30565" w:rsidP="002E2043">
            <w:pPr>
              <w:pStyle w:val="TAC"/>
            </w:pPr>
            <w:r w:rsidRPr="00D462F1">
              <w:t>734</w:t>
            </w:r>
          </w:p>
        </w:tc>
        <w:tc>
          <w:tcPr>
            <w:tcW w:w="977" w:type="dxa"/>
            <w:tcBorders>
              <w:top w:val="single" w:sz="4" w:space="0" w:color="auto"/>
              <w:left w:val="single" w:sz="4" w:space="0" w:color="auto"/>
              <w:bottom w:val="single" w:sz="4" w:space="0" w:color="auto"/>
              <w:right w:val="single" w:sz="4" w:space="0" w:color="auto"/>
            </w:tcBorders>
          </w:tcPr>
          <w:p w14:paraId="50F1C13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58DD78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D926EFA" w14:textId="77777777" w:rsidR="00A30565" w:rsidRPr="00D462F1" w:rsidRDefault="00A30565" w:rsidP="002E2043">
            <w:pPr>
              <w:pStyle w:val="TAC"/>
            </w:pPr>
            <w:r w:rsidRPr="00D462F1">
              <w:t>N/A</w:t>
            </w:r>
          </w:p>
        </w:tc>
      </w:tr>
      <w:tr w:rsidR="00A30565" w:rsidRPr="00D462F1" w14:paraId="740F5A2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2C474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B685BF"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7035B0E6" w14:textId="77777777" w:rsidR="00A30565" w:rsidRPr="00D462F1" w:rsidRDefault="00A30565" w:rsidP="002E2043">
            <w:pPr>
              <w:pStyle w:val="TAC"/>
            </w:pPr>
            <w:r w:rsidRPr="00D462F1">
              <w:t>1723</w:t>
            </w:r>
          </w:p>
        </w:tc>
        <w:tc>
          <w:tcPr>
            <w:tcW w:w="964" w:type="dxa"/>
            <w:tcBorders>
              <w:top w:val="single" w:sz="4" w:space="0" w:color="auto"/>
              <w:left w:val="single" w:sz="4" w:space="0" w:color="auto"/>
              <w:bottom w:val="single" w:sz="4" w:space="0" w:color="auto"/>
              <w:right w:val="single" w:sz="4" w:space="0" w:color="auto"/>
            </w:tcBorders>
          </w:tcPr>
          <w:p w14:paraId="56D0507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0AB575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8439A33" w14:textId="77777777" w:rsidR="00A30565" w:rsidRPr="00D462F1" w:rsidRDefault="00A30565" w:rsidP="002E2043">
            <w:pPr>
              <w:pStyle w:val="TAC"/>
            </w:pPr>
            <w:r w:rsidRPr="00D462F1">
              <w:t>2123</w:t>
            </w:r>
          </w:p>
        </w:tc>
        <w:tc>
          <w:tcPr>
            <w:tcW w:w="977" w:type="dxa"/>
            <w:tcBorders>
              <w:top w:val="single" w:sz="4" w:space="0" w:color="auto"/>
              <w:left w:val="single" w:sz="4" w:space="0" w:color="auto"/>
              <w:bottom w:val="single" w:sz="4" w:space="0" w:color="auto"/>
              <w:right w:val="single" w:sz="4" w:space="0" w:color="auto"/>
            </w:tcBorders>
          </w:tcPr>
          <w:p w14:paraId="747F635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6126E5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C1F33B5" w14:textId="77777777" w:rsidR="00A30565" w:rsidRPr="00D462F1" w:rsidRDefault="00A30565" w:rsidP="002E2043">
            <w:pPr>
              <w:pStyle w:val="TAC"/>
            </w:pPr>
            <w:r w:rsidRPr="00D462F1">
              <w:t>N/A</w:t>
            </w:r>
          </w:p>
        </w:tc>
      </w:tr>
      <w:tr w:rsidR="00A30565" w:rsidRPr="00D462F1" w14:paraId="3AC6DAD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027B3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3E8A6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84FA66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B0486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FD5DEE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AD5DF38" w14:textId="77777777" w:rsidR="00A30565" w:rsidRPr="00D462F1" w:rsidRDefault="00A30565" w:rsidP="002E2043">
            <w:pPr>
              <w:pStyle w:val="TAC"/>
            </w:pPr>
            <w:r w:rsidRPr="00D462F1">
              <w:t>4150</w:t>
            </w:r>
          </w:p>
        </w:tc>
        <w:tc>
          <w:tcPr>
            <w:tcW w:w="977" w:type="dxa"/>
            <w:tcBorders>
              <w:top w:val="single" w:sz="4" w:space="0" w:color="auto"/>
              <w:left w:val="single" w:sz="4" w:space="0" w:color="auto"/>
              <w:bottom w:val="single" w:sz="4" w:space="0" w:color="auto"/>
              <w:right w:val="single" w:sz="4" w:space="0" w:color="auto"/>
            </w:tcBorders>
          </w:tcPr>
          <w:p w14:paraId="29E15F3B"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460F25E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E2D4BEE" w14:textId="77777777" w:rsidR="00A30565" w:rsidRPr="00D462F1" w:rsidRDefault="00A30565" w:rsidP="002E2043">
            <w:pPr>
              <w:pStyle w:val="TAC"/>
            </w:pPr>
            <w:r w:rsidRPr="00D462F1">
              <w:t>IMD3</w:t>
            </w:r>
            <w:r w:rsidRPr="00D462F1">
              <w:rPr>
                <w:vertAlign w:val="superscript"/>
              </w:rPr>
              <w:t>1,2,5</w:t>
            </w:r>
          </w:p>
        </w:tc>
      </w:tr>
      <w:tr w:rsidR="00A30565" w:rsidRPr="00D462F1" w14:paraId="0AEF2CC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9C5CA08" w14:textId="77777777" w:rsidR="00A30565" w:rsidRPr="00D462F1" w:rsidRDefault="00A30565" w:rsidP="002E2043">
            <w:pPr>
              <w:pStyle w:val="TAC"/>
            </w:pPr>
            <w:r w:rsidRPr="008523D2">
              <w:rPr>
                <w:rFonts w:eastAsia="等线"/>
                <w:lang w:eastAsia="zh-CN"/>
              </w:rPr>
              <w:t>CA_n12-n71-n77</w:t>
            </w:r>
          </w:p>
        </w:tc>
        <w:tc>
          <w:tcPr>
            <w:tcW w:w="1146" w:type="dxa"/>
            <w:tcBorders>
              <w:top w:val="single" w:sz="4" w:space="0" w:color="auto"/>
              <w:left w:val="single" w:sz="4" w:space="0" w:color="auto"/>
              <w:bottom w:val="single" w:sz="4" w:space="0" w:color="auto"/>
              <w:right w:val="single" w:sz="4" w:space="0" w:color="auto"/>
            </w:tcBorders>
            <w:vAlign w:val="center"/>
          </w:tcPr>
          <w:p w14:paraId="33E49F00" w14:textId="77777777" w:rsidR="00A30565" w:rsidRPr="00D462F1" w:rsidRDefault="00A30565" w:rsidP="002E2043">
            <w:pPr>
              <w:pStyle w:val="TAC"/>
            </w:pPr>
            <w:r w:rsidRPr="008523D2">
              <w:rPr>
                <w:color w:val="000000"/>
              </w:rPr>
              <w:t>n12</w:t>
            </w:r>
          </w:p>
        </w:tc>
        <w:tc>
          <w:tcPr>
            <w:tcW w:w="960" w:type="dxa"/>
            <w:tcBorders>
              <w:top w:val="single" w:sz="4" w:space="0" w:color="auto"/>
              <w:left w:val="single" w:sz="4" w:space="0" w:color="auto"/>
              <w:bottom w:val="single" w:sz="4" w:space="0" w:color="auto"/>
              <w:right w:val="single" w:sz="4" w:space="0" w:color="auto"/>
            </w:tcBorders>
          </w:tcPr>
          <w:p w14:paraId="64B493D9" w14:textId="77777777" w:rsidR="00A30565" w:rsidRDefault="00A30565" w:rsidP="002E2043">
            <w:pPr>
              <w:pStyle w:val="TAC"/>
              <w:rPr>
                <w:rFonts w:cs="Arial"/>
                <w:color w:val="000000"/>
                <w:szCs w:val="18"/>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7E98C54B"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D5C9CE"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5ABAB8B" w14:textId="77777777" w:rsidR="00A30565" w:rsidRPr="00D462F1" w:rsidRDefault="00A30565" w:rsidP="002E2043">
            <w:pPr>
              <w:pStyle w:val="TAC"/>
            </w:pPr>
            <w:r w:rsidRPr="008523D2">
              <w:rPr>
                <w:lang w:eastAsia="zh-CN"/>
              </w:rPr>
              <w:t>732</w:t>
            </w:r>
          </w:p>
        </w:tc>
        <w:tc>
          <w:tcPr>
            <w:tcW w:w="977" w:type="dxa"/>
            <w:tcBorders>
              <w:top w:val="single" w:sz="4" w:space="0" w:color="auto"/>
              <w:left w:val="single" w:sz="4" w:space="0" w:color="auto"/>
              <w:bottom w:val="single" w:sz="4" w:space="0" w:color="auto"/>
              <w:right w:val="single" w:sz="4" w:space="0" w:color="auto"/>
            </w:tcBorders>
          </w:tcPr>
          <w:p w14:paraId="15E0C6D2" w14:textId="77777777" w:rsidR="00A30565" w:rsidRPr="00D462F1" w:rsidRDefault="00A30565" w:rsidP="002E2043">
            <w:pPr>
              <w:pStyle w:val="TAC"/>
            </w:pPr>
            <w:r w:rsidRPr="008523D2">
              <w:t>4.4</w:t>
            </w:r>
          </w:p>
        </w:tc>
        <w:tc>
          <w:tcPr>
            <w:tcW w:w="828" w:type="dxa"/>
            <w:tcBorders>
              <w:top w:val="single" w:sz="4" w:space="0" w:color="auto"/>
              <w:left w:val="single" w:sz="4" w:space="0" w:color="auto"/>
              <w:bottom w:val="single" w:sz="4" w:space="0" w:color="auto"/>
              <w:right w:val="single" w:sz="4" w:space="0" w:color="auto"/>
            </w:tcBorders>
          </w:tcPr>
          <w:p w14:paraId="6B38192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vAlign w:val="center"/>
          </w:tcPr>
          <w:p w14:paraId="622A46E8" w14:textId="77777777" w:rsidR="00A30565" w:rsidRPr="00D462F1" w:rsidRDefault="00A30565" w:rsidP="002E2043">
            <w:pPr>
              <w:pStyle w:val="TAC"/>
            </w:pPr>
            <w:r w:rsidRPr="008523D2">
              <w:t>IMD5</w:t>
            </w:r>
          </w:p>
        </w:tc>
      </w:tr>
      <w:tr w:rsidR="00A30565" w:rsidRPr="00D462F1" w14:paraId="5F40D6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961A8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854C8B" w14:textId="77777777" w:rsidR="00A30565" w:rsidRPr="00D462F1" w:rsidRDefault="00A30565" w:rsidP="002E2043">
            <w:pPr>
              <w:pStyle w:val="TAC"/>
            </w:pPr>
            <w:r w:rsidRPr="008523D2">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DD6489C" w14:textId="77777777" w:rsidR="00A30565" w:rsidRDefault="00A30565" w:rsidP="002E2043">
            <w:pPr>
              <w:pStyle w:val="TAC"/>
              <w:rPr>
                <w:rFonts w:cs="Arial"/>
                <w:color w:val="000000"/>
                <w:szCs w:val="18"/>
              </w:rPr>
            </w:pPr>
            <w:r w:rsidRPr="008523D2">
              <w:rPr>
                <w:lang w:eastAsia="zh-CN"/>
              </w:rPr>
              <w:t>693</w:t>
            </w:r>
          </w:p>
        </w:tc>
        <w:tc>
          <w:tcPr>
            <w:tcW w:w="964" w:type="dxa"/>
            <w:tcBorders>
              <w:top w:val="single" w:sz="4" w:space="0" w:color="auto"/>
              <w:left w:val="single" w:sz="4" w:space="0" w:color="auto"/>
              <w:bottom w:val="single" w:sz="4" w:space="0" w:color="auto"/>
              <w:right w:val="single" w:sz="4" w:space="0" w:color="auto"/>
            </w:tcBorders>
            <w:vAlign w:val="center"/>
          </w:tcPr>
          <w:p w14:paraId="00AC79E5"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3CCE4E9"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76AA9F" w14:textId="77777777" w:rsidR="00A30565" w:rsidRPr="00D462F1" w:rsidRDefault="00A30565" w:rsidP="002E2043">
            <w:pPr>
              <w:pStyle w:val="TAC"/>
            </w:pPr>
            <w:r w:rsidRPr="008523D2">
              <w:rPr>
                <w:lang w:eastAsia="zh-CN"/>
              </w:rPr>
              <w:t>647</w:t>
            </w:r>
          </w:p>
        </w:tc>
        <w:tc>
          <w:tcPr>
            <w:tcW w:w="977" w:type="dxa"/>
            <w:tcBorders>
              <w:top w:val="single" w:sz="4" w:space="0" w:color="auto"/>
              <w:left w:val="single" w:sz="4" w:space="0" w:color="auto"/>
              <w:bottom w:val="single" w:sz="4" w:space="0" w:color="auto"/>
              <w:right w:val="single" w:sz="4" w:space="0" w:color="auto"/>
            </w:tcBorders>
          </w:tcPr>
          <w:p w14:paraId="617C4B09"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785777B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vAlign w:val="center"/>
          </w:tcPr>
          <w:p w14:paraId="4E990425" w14:textId="77777777" w:rsidR="00A30565" w:rsidRPr="00D462F1" w:rsidRDefault="00A30565" w:rsidP="002E2043">
            <w:pPr>
              <w:pStyle w:val="TAC"/>
            </w:pPr>
            <w:r w:rsidRPr="008523D2">
              <w:t>N/A</w:t>
            </w:r>
          </w:p>
        </w:tc>
      </w:tr>
      <w:tr w:rsidR="00A30565" w:rsidRPr="00D462F1" w14:paraId="4269EF2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7AB53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873E1F" w14:textId="77777777" w:rsidR="00A30565" w:rsidRPr="00D462F1" w:rsidRDefault="00A30565" w:rsidP="002E2043">
            <w:pPr>
              <w:pStyle w:val="TAC"/>
            </w:pPr>
            <w:r w:rsidRPr="008523D2">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6267131C" w14:textId="77777777" w:rsidR="00A30565" w:rsidRDefault="00A30565" w:rsidP="002E2043">
            <w:pPr>
              <w:pStyle w:val="TAC"/>
              <w:rPr>
                <w:rFonts w:cs="Arial"/>
                <w:color w:val="000000"/>
                <w:szCs w:val="18"/>
              </w:rPr>
            </w:pPr>
            <w:r w:rsidRPr="008523D2">
              <w:rPr>
                <w:lang w:eastAsia="zh-CN"/>
              </w:rPr>
              <w:t>3504</w:t>
            </w:r>
          </w:p>
        </w:tc>
        <w:tc>
          <w:tcPr>
            <w:tcW w:w="964" w:type="dxa"/>
            <w:tcBorders>
              <w:top w:val="single" w:sz="4" w:space="0" w:color="auto"/>
              <w:left w:val="single" w:sz="4" w:space="0" w:color="auto"/>
              <w:bottom w:val="single" w:sz="4" w:space="0" w:color="auto"/>
              <w:right w:val="single" w:sz="4" w:space="0" w:color="auto"/>
            </w:tcBorders>
            <w:vAlign w:val="center"/>
          </w:tcPr>
          <w:p w14:paraId="27550FEF" w14:textId="77777777" w:rsidR="00A30565" w:rsidRPr="00D462F1" w:rsidRDefault="00A30565" w:rsidP="002E2043">
            <w:pPr>
              <w:pStyle w:val="TAC"/>
            </w:pPr>
            <w:r w:rsidRPr="008523D2">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55119D9" w14:textId="77777777" w:rsidR="00A30565" w:rsidRDefault="00A30565" w:rsidP="002E2043">
            <w:pPr>
              <w:pStyle w:val="TAC"/>
            </w:pPr>
            <w:r w:rsidRPr="008523D2">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3593B07" w14:textId="77777777" w:rsidR="00A30565" w:rsidRPr="00D462F1" w:rsidRDefault="00A30565" w:rsidP="002E2043">
            <w:pPr>
              <w:pStyle w:val="TAC"/>
            </w:pPr>
            <w:r w:rsidRPr="008523D2">
              <w:rPr>
                <w:lang w:eastAsia="zh-CN"/>
              </w:rPr>
              <w:t>3504</w:t>
            </w:r>
          </w:p>
        </w:tc>
        <w:tc>
          <w:tcPr>
            <w:tcW w:w="977" w:type="dxa"/>
            <w:tcBorders>
              <w:top w:val="single" w:sz="4" w:space="0" w:color="auto"/>
              <w:left w:val="single" w:sz="4" w:space="0" w:color="auto"/>
              <w:bottom w:val="single" w:sz="4" w:space="0" w:color="auto"/>
              <w:right w:val="single" w:sz="4" w:space="0" w:color="auto"/>
            </w:tcBorders>
          </w:tcPr>
          <w:p w14:paraId="613A40ED"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12D9A595"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vAlign w:val="center"/>
          </w:tcPr>
          <w:p w14:paraId="42B204AB" w14:textId="77777777" w:rsidR="00A30565" w:rsidRPr="00D462F1" w:rsidRDefault="00A30565" w:rsidP="002E2043">
            <w:pPr>
              <w:pStyle w:val="TAC"/>
            </w:pPr>
            <w:r w:rsidRPr="008523D2">
              <w:t>N/A</w:t>
            </w:r>
          </w:p>
        </w:tc>
      </w:tr>
      <w:tr w:rsidR="00A30565" w:rsidRPr="00D462F1" w14:paraId="046063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08C5F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9F9F45" w14:textId="77777777" w:rsidR="00A30565" w:rsidRPr="00D462F1" w:rsidRDefault="00A30565" w:rsidP="002E2043">
            <w:pPr>
              <w:pStyle w:val="TAC"/>
            </w:pPr>
            <w:r w:rsidRPr="008523D2">
              <w:rPr>
                <w:color w:val="000000"/>
              </w:rPr>
              <w:t>n12</w:t>
            </w:r>
          </w:p>
        </w:tc>
        <w:tc>
          <w:tcPr>
            <w:tcW w:w="960" w:type="dxa"/>
            <w:tcBorders>
              <w:top w:val="single" w:sz="4" w:space="0" w:color="auto"/>
              <w:left w:val="single" w:sz="4" w:space="0" w:color="auto"/>
              <w:bottom w:val="single" w:sz="4" w:space="0" w:color="auto"/>
              <w:right w:val="single" w:sz="4" w:space="0" w:color="auto"/>
            </w:tcBorders>
            <w:vAlign w:val="center"/>
          </w:tcPr>
          <w:p w14:paraId="42AE14B9" w14:textId="77777777" w:rsidR="00A30565" w:rsidRDefault="00A30565" w:rsidP="002E2043">
            <w:pPr>
              <w:pStyle w:val="TAC"/>
              <w:rPr>
                <w:rFonts w:cs="Arial"/>
                <w:color w:val="000000"/>
                <w:szCs w:val="18"/>
              </w:rPr>
            </w:pPr>
            <w:r w:rsidRPr="008523D2">
              <w:rPr>
                <w:lang w:eastAsia="zh-CN"/>
              </w:rPr>
              <w:t>711</w:t>
            </w:r>
          </w:p>
        </w:tc>
        <w:tc>
          <w:tcPr>
            <w:tcW w:w="964" w:type="dxa"/>
            <w:tcBorders>
              <w:top w:val="single" w:sz="4" w:space="0" w:color="auto"/>
              <w:left w:val="single" w:sz="4" w:space="0" w:color="auto"/>
              <w:bottom w:val="single" w:sz="4" w:space="0" w:color="auto"/>
              <w:right w:val="single" w:sz="4" w:space="0" w:color="auto"/>
            </w:tcBorders>
            <w:vAlign w:val="center"/>
          </w:tcPr>
          <w:p w14:paraId="2B5DE463"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C0F6203" w14:textId="77777777" w:rsidR="00A30565"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52FE1D6" w14:textId="77777777" w:rsidR="00A30565" w:rsidRPr="00D462F1" w:rsidRDefault="00A30565" w:rsidP="002E2043">
            <w:pPr>
              <w:pStyle w:val="TAC"/>
            </w:pPr>
            <w:r w:rsidRPr="008523D2">
              <w:rPr>
                <w:lang w:eastAsia="zh-CN"/>
              </w:rPr>
              <w:t>741</w:t>
            </w:r>
          </w:p>
        </w:tc>
        <w:tc>
          <w:tcPr>
            <w:tcW w:w="977" w:type="dxa"/>
            <w:tcBorders>
              <w:top w:val="single" w:sz="4" w:space="0" w:color="auto"/>
              <w:left w:val="single" w:sz="4" w:space="0" w:color="auto"/>
              <w:bottom w:val="single" w:sz="4" w:space="0" w:color="auto"/>
              <w:right w:val="single" w:sz="4" w:space="0" w:color="auto"/>
            </w:tcBorders>
          </w:tcPr>
          <w:p w14:paraId="18F792EE"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CCC732C"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vAlign w:val="center"/>
          </w:tcPr>
          <w:p w14:paraId="7A6B6075" w14:textId="77777777" w:rsidR="00A30565" w:rsidRPr="00D462F1" w:rsidRDefault="00A30565" w:rsidP="002E2043">
            <w:pPr>
              <w:pStyle w:val="TAC"/>
            </w:pPr>
            <w:r w:rsidRPr="008523D2">
              <w:t>N/A</w:t>
            </w:r>
          </w:p>
        </w:tc>
      </w:tr>
      <w:tr w:rsidR="00A30565" w:rsidRPr="00D462F1" w14:paraId="61513B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E5C1C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47CADC" w14:textId="77777777" w:rsidR="00A30565" w:rsidRPr="00D462F1" w:rsidRDefault="00A30565" w:rsidP="002E2043">
            <w:pPr>
              <w:pStyle w:val="TAC"/>
            </w:pPr>
            <w:r w:rsidRPr="008523D2">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223E0C0D" w14:textId="77777777" w:rsidR="00A30565" w:rsidRDefault="00A30565" w:rsidP="002E2043">
            <w:pPr>
              <w:pStyle w:val="TAC"/>
              <w:rPr>
                <w:rFonts w:cs="Arial"/>
                <w:color w:val="000000"/>
                <w:szCs w:val="18"/>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vAlign w:val="center"/>
          </w:tcPr>
          <w:p w14:paraId="4161218E" w14:textId="77777777" w:rsidR="00A30565" w:rsidRPr="00D462F1" w:rsidRDefault="00A30565" w:rsidP="002E2043">
            <w:pPr>
              <w:pStyle w:val="TAC"/>
            </w:pPr>
            <w:r w:rsidRPr="008523D2">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6512A14"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2C80933" w14:textId="77777777" w:rsidR="00A30565" w:rsidRPr="00D462F1" w:rsidRDefault="00A30565" w:rsidP="002E2043">
            <w:pPr>
              <w:pStyle w:val="TAC"/>
            </w:pPr>
            <w:r w:rsidRPr="008523D2">
              <w:rPr>
                <w:lang w:eastAsia="zh-CN"/>
              </w:rPr>
              <w:t>646</w:t>
            </w:r>
          </w:p>
        </w:tc>
        <w:tc>
          <w:tcPr>
            <w:tcW w:w="977" w:type="dxa"/>
            <w:tcBorders>
              <w:top w:val="single" w:sz="4" w:space="0" w:color="auto"/>
              <w:left w:val="single" w:sz="4" w:space="0" w:color="auto"/>
              <w:bottom w:val="single" w:sz="4" w:space="0" w:color="auto"/>
              <w:right w:val="single" w:sz="4" w:space="0" w:color="auto"/>
            </w:tcBorders>
          </w:tcPr>
          <w:p w14:paraId="3F15AB64" w14:textId="77777777" w:rsidR="00A30565" w:rsidRPr="00D462F1" w:rsidRDefault="00A30565" w:rsidP="002E2043">
            <w:pPr>
              <w:pStyle w:val="TAC"/>
            </w:pPr>
            <w:r w:rsidRPr="008523D2">
              <w:rPr>
                <w:rFonts w:cs="Arial"/>
              </w:rPr>
              <w:t>3.9</w:t>
            </w:r>
          </w:p>
        </w:tc>
        <w:tc>
          <w:tcPr>
            <w:tcW w:w="828" w:type="dxa"/>
            <w:tcBorders>
              <w:top w:val="single" w:sz="4" w:space="0" w:color="auto"/>
              <w:left w:val="single" w:sz="4" w:space="0" w:color="auto"/>
              <w:bottom w:val="single" w:sz="4" w:space="0" w:color="auto"/>
              <w:right w:val="single" w:sz="4" w:space="0" w:color="auto"/>
            </w:tcBorders>
          </w:tcPr>
          <w:p w14:paraId="3D5CE834"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3044FAAB" w14:textId="77777777" w:rsidR="00A30565" w:rsidRPr="00D462F1" w:rsidRDefault="00A30565" w:rsidP="002E2043">
            <w:pPr>
              <w:pStyle w:val="TAC"/>
            </w:pPr>
            <w:r w:rsidRPr="008523D2">
              <w:rPr>
                <w:rFonts w:cs="Arial"/>
              </w:rPr>
              <w:t>IMD5</w:t>
            </w:r>
          </w:p>
        </w:tc>
      </w:tr>
      <w:tr w:rsidR="00A30565" w:rsidRPr="00D462F1" w14:paraId="4B7F3A4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4666A5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0B38F7" w14:textId="77777777" w:rsidR="00A30565" w:rsidRPr="00D462F1" w:rsidRDefault="00A30565" w:rsidP="002E2043">
            <w:pPr>
              <w:pStyle w:val="TAC"/>
            </w:pPr>
            <w:r w:rsidRPr="008523D2">
              <w:rPr>
                <w:color w:val="000000"/>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1954B01" w14:textId="77777777" w:rsidR="00A30565" w:rsidRDefault="00A30565" w:rsidP="002E2043">
            <w:pPr>
              <w:pStyle w:val="TAC"/>
              <w:rPr>
                <w:rFonts w:cs="Arial"/>
                <w:color w:val="000000"/>
                <w:szCs w:val="18"/>
              </w:rPr>
            </w:pPr>
            <w:r w:rsidRPr="008523D2">
              <w:rPr>
                <w:lang w:eastAsia="zh-CN"/>
              </w:rPr>
              <w:t>3490</w:t>
            </w:r>
          </w:p>
        </w:tc>
        <w:tc>
          <w:tcPr>
            <w:tcW w:w="964" w:type="dxa"/>
            <w:tcBorders>
              <w:top w:val="single" w:sz="4" w:space="0" w:color="auto"/>
              <w:left w:val="single" w:sz="4" w:space="0" w:color="auto"/>
              <w:bottom w:val="single" w:sz="4" w:space="0" w:color="auto"/>
              <w:right w:val="single" w:sz="4" w:space="0" w:color="auto"/>
            </w:tcBorders>
            <w:vAlign w:val="center"/>
          </w:tcPr>
          <w:p w14:paraId="276B0EBA" w14:textId="77777777" w:rsidR="00A30565" w:rsidRPr="00D462F1" w:rsidRDefault="00A30565" w:rsidP="002E2043">
            <w:pPr>
              <w:pStyle w:val="TAC"/>
            </w:pPr>
            <w:r w:rsidRPr="008523D2">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120B33C" w14:textId="77777777" w:rsidR="00A30565" w:rsidRDefault="00A30565" w:rsidP="002E2043">
            <w:pPr>
              <w:pStyle w:val="TAC"/>
            </w:pPr>
            <w:r w:rsidRPr="008523D2">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E88F171" w14:textId="77777777" w:rsidR="00A30565" w:rsidRPr="00D462F1" w:rsidRDefault="00A30565" w:rsidP="002E2043">
            <w:pPr>
              <w:pStyle w:val="TAC"/>
            </w:pPr>
            <w:r w:rsidRPr="008523D2">
              <w:rPr>
                <w:lang w:eastAsia="zh-CN"/>
              </w:rPr>
              <w:t>3490</w:t>
            </w:r>
          </w:p>
        </w:tc>
        <w:tc>
          <w:tcPr>
            <w:tcW w:w="977" w:type="dxa"/>
            <w:tcBorders>
              <w:top w:val="single" w:sz="4" w:space="0" w:color="auto"/>
              <w:left w:val="single" w:sz="4" w:space="0" w:color="auto"/>
              <w:bottom w:val="single" w:sz="4" w:space="0" w:color="auto"/>
              <w:right w:val="single" w:sz="4" w:space="0" w:color="auto"/>
            </w:tcBorders>
          </w:tcPr>
          <w:p w14:paraId="16A3646E" w14:textId="77777777" w:rsidR="00A30565" w:rsidRPr="00D462F1" w:rsidRDefault="00A30565" w:rsidP="002E2043">
            <w:pPr>
              <w:pStyle w:val="TAC"/>
            </w:pPr>
            <w:r w:rsidRPr="008523D2">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550847D"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4CF76F8C" w14:textId="77777777" w:rsidR="00A30565" w:rsidRPr="00D462F1" w:rsidRDefault="00A30565" w:rsidP="002E2043">
            <w:pPr>
              <w:pStyle w:val="TAC"/>
            </w:pPr>
            <w:r w:rsidRPr="008523D2">
              <w:rPr>
                <w:rFonts w:cs="Arial"/>
              </w:rPr>
              <w:t>N/A</w:t>
            </w:r>
          </w:p>
        </w:tc>
      </w:tr>
      <w:tr w:rsidR="00A30565" w:rsidRPr="00D462F1" w14:paraId="1CAE1D0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EBAFA0" w14:textId="77777777" w:rsidR="00A30565" w:rsidRPr="00D462F1" w:rsidRDefault="00A30565" w:rsidP="002E2043">
            <w:pPr>
              <w:pStyle w:val="TAC"/>
            </w:pPr>
            <w:r w:rsidRPr="00D462F1">
              <w:t>CA_n13-n25-n66</w:t>
            </w:r>
          </w:p>
        </w:tc>
        <w:tc>
          <w:tcPr>
            <w:tcW w:w="1146" w:type="dxa"/>
            <w:tcBorders>
              <w:top w:val="single" w:sz="4" w:space="0" w:color="auto"/>
              <w:left w:val="single" w:sz="4" w:space="0" w:color="auto"/>
              <w:bottom w:val="single" w:sz="4" w:space="0" w:color="auto"/>
              <w:right w:val="single" w:sz="4" w:space="0" w:color="auto"/>
            </w:tcBorders>
          </w:tcPr>
          <w:p w14:paraId="6EBD744C" w14:textId="77777777" w:rsidR="00A30565" w:rsidRPr="00D462F1" w:rsidRDefault="00A30565" w:rsidP="002E2043">
            <w:pPr>
              <w:pStyle w:val="TAC"/>
            </w:pPr>
            <w:r w:rsidRPr="00D462F1">
              <w:t>n13</w:t>
            </w:r>
          </w:p>
        </w:tc>
        <w:tc>
          <w:tcPr>
            <w:tcW w:w="960" w:type="dxa"/>
            <w:tcBorders>
              <w:top w:val="single" w:sz="4" w:space="0" w:color="auto"/>
              <w:left w:val="single" w:sz="4" w:space="0" w:color="auto"/>
              <w:bottom w:val="single" w:sz="4" w:space="0" w:color="auto"/>
              <w:right w:val="single" w:sz="4" w:space="0" w:color="auto"/>
            </w:tcBorders>
          </w:tcPr>
          <w:p w14:paraId="75238C74" w14:textId="77777777" w:rsidR="00A30565" w:rsidRPr="00D462F1" w:rsidRDefault="00A30565" w:rsidP="002E2043">
            <w:pPr>
              <w:pStyle w:val="TAC"/>
            </w:pPr>
            <w:r w:rsidRPr="00D462F1">
              <w:t>782</w:t>
            </w:r>
          </w:p>
        </w:tc>
        <w:tc>
          <w:tcPr>
            <w:tcW w:w="964" w:type="dxa"/>
            <w:tcBorders>
              <w:top w:val="single" w:sz="4" w:space="0" w:color="auto"/>
              <w:left w:val="single" w:sz="4" w:space="0" w:color="auto"/>
              <w:bottom w:val="single" w:sz="4" w:space="0" w:color="auto"/>
              <w:right w:val="single" w:sz="4" w:space="0" w:color="auto"/>
            </w:tcBorders>
          </w:tcPr>
          <w:p w14:paraId="6FD0404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33F445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D2E1912" w14:textId="77777777" w:rsidR="00A30565" w:rsidRPr="00D462F1" w:rsidRDefault="00A30565" w:rsidP="002E2043">
            <w:pPr>
              <w:pStyle w:val="TAC"/>
            </w:pPr>
            <w:r w:rsidRPr="00D462F1">
              <w:t>751</w:t>
            </w:r>
          </w:p>
        </w:tc>
        <w:tc>
          <w:tcPr>
            <w:tcW w:w="977" w:type="dxa"/>
            <w:tcBorders>
              <w:top w:val="single" w:sz="4" w:space="0" w:color="auto"/>
              <w:left w:val="single" w:sz="4" w:space="0" w:color="auto"/>
              <w:bottom w:val="single" w:sz="4" w:space="0" w:color="auto"/>
              <w:right w:val="single" w:sz="4" w:space="0" w:color="auto"/>
            </w:tcBorders>
          </w:tcPr>
          <w:p w14:paraId="7C84A259" w14:textId="77777777" w:rsidR="00A30565" w:rsidRPr="00D462F1" w:rsidRDefault="00A30565" w:rsidP="002E2043">
            <w:pPr>
              <w:pStyle w:val="TAC"/>
            </w:pPr>
            <w:r w:rsidRPr="00D462F1">
              <w:t xml:space="preserve">N/A </w:t>
            </w:r>
          </w:p>
        </w:tc>
        <w:tc>
          <w:tcPr>
            <w:tcW w:w="828" w:type="dxa"/>
            <w:tcBorders>
              <w:top w:val="single" w:sz="4" w:space="0" w:color="auto"/>
              <w:left w:val="single" w:sz="4" w:space="0" w:color="auto"/>
              <w:bottom w:val="single" w:sz="4" w:space="0" w:color="auto"/>
              <w:right w:val="single" w:sz="4" w:space="0" w:color="auto"/>
            </w:tcBorders>
          </w:tcPr>
          <w:p w14:paraId="0755363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B0E3FAF" w14:textId="77777777" w:rsidR="00A30565" w:rsidRPr="00D462F1" w:rsidRDefault="00A30565" w:rsidP="002E2043">
            <w:pPr>
              <w:pStyle w:val="TAC"/>
            </w:pPr>
            <w:r w:rsidRPr="00D462F1">
              <w:t xml:space="preserve">N/A </w:t>
            </w:r>
          </w:p>
        </w:tc>
      </w:tr>
      <w:tr w:rsidR="00A30565" w:rsidRPr="00D462F1" w14:paraId="681E0B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9B6F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C1A0D89"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E8607E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6E904A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46534B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9A34DF4" w14:textId="77777777" w:rsidR="00A30565" w:rsidRPr="00D462F1" w:rsidRDefault="00A30565" w:rsidP="002E2043">
            <w:pPr>
              <w:pStyle w:val="TAC"/>
            </w:pPr>
            <w:r w:rsidRPr="00D462F1">
              <w:t>2156</w:t>
            </w:r>
          </w:p>
        </w:tc>
        <w:tc>
          <w:tcPr>
            <w:tcW w:w="977" w:type="dxa"/>
            <w:tcBorders>
              <w:top w:val="single" w:sz="4" w:space="0" w:color="auto"/>
              <w:left w:val="single" w:sz="4" w:space="0" w:color="auto"/>
              <w:bottom w:val="single" w:sz="4" w:space="0" w:color="auto"/>
              <w:right w:val="single" w:sz="4" w:space="0" w:color="auto"/>
            </w:tcBorders>
          </w:tcPr>
          <w:p w14:paraId="08F279D0" w14:textId="77777777" w:rsidR="00A30565" w:rsidRPr="00D462F1" w:rsidRDefault="00A30565" w:rsidP="002E2043">
            <w:pPr>
              <w:pStyle w:val="TAC"/>
            </w:pPr>
            <w:r w:rsidRPr="00D462F1">
              <w:t>7..2</w:t>
            </w:r>
          </w:p>
        </w:tc>
        <w:tc>
          <w:tcPr>
            <w:tcW w:w="828" w:type="dxa"/>
            <w:tcBorders>
              <w:top w:val="single" w:sz="4" w:space="0" w:color="auto"/>
              <w:left w:val="single" w:sz="4" w:space="0" w:color="auto"/>
              <w:bottom w:val="single" w:sz="4" w:space="0" w:color="auto"/>
              <w:right w:val="single" w:sz="4" w:space="0" w:color="auto"/>
            </w:tcBorders>
          </w:tcPr>
          <w:p w14:paraId="5937D0E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D559ABC" w14:textId="77777777" w:rsidR="00A30565" w:rsidRPr="00D462F1" w:rsidRDefault="00A30565" w:rsidP="002E2043">
            <w:pPr>
              <w:pStyle w:val="TAC"/>
            </w:pPr>
            <w:r w:rsidRPr="00D462F1">
              <w:t>IMD4</w:t>
            </w:r>
          </w:p>
        </w:tc>
      </w:tr>
      <w:tr w:rsidR="00A30565" w:rsidRPr="00D462F1" w14:paraId="10984B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A5074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D151B5D"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3DC7A031" w14:textId="77777777" w:rsidR="00A30565" w:rsidRPr="00D462F1" w:rsidRDefault="00A30565" w:rsidP="002E2043">
            <w:pPr>
              <w:pStyle w:val="TAC"/>
            </w:pPr>
            <w:r w:rsidRPr="00D462F1">
              <w:t>1860</w:t>
            </w:r>
          </w:p>
        </w:tc>
        <w:tc>
          <w:tcPr>
            <w:tcW w:w="964" w:type="dxa"/>
            <w:tcBorders>
              <w:top w:val="single" w:sz="4" w:space="0" w:color="auto"/>
              <w:left w:val="single" w:sz="4" w:space="0" w:color="auto"/>
              <w:bottom w:val="single" w:sz="4" w:space="0" w:color="auto"/>
              <w:right w:val="single" w:sz="4" w:space="0" w:color="auto"/>
            </w:tcBorders>
          </w:tcPr>
          <w:p w14:paraId="2E5956B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4614975"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34BDB35"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6025419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05226A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AA2BF79" w14:textId="77777777" w:rsidR="00A30565" w:rsidRPr="00D462F1" w:rsidRDefault="00A30565" w:rsidP="002E2043">
            <w:pPr>
              <w:pStyle w:val="TAC"/>
            </w:pPr>
            <w:r w:rsidRPr="00D462F1">
              <w:t>N/A</w:t>
            </w:r>
          </w:p>
        </w:tc>
      </w:tr>
      <w:tr w:rsidR="00A30565" w:rsidRPr="00D462F1" w14:paraId="054B80F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9F6AA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7CA86D2" w14:textId="77777777" w:rsidR="00A30565" w:rsidRPr="00D462F1" w:rsidRDefault="00A30565" w:rsidP="002E2043">
            <w:pPr>
              <w:pStyle w:val="TAC"/>
            </w:pPr>
            <w:r w:rsidRPr="00D462F1">
              <w:t>n13</w:t>
            </w:r>
          </w:p>
        </w:tc>
        <w:tc>
          <w:tcPr>
            <w:tcW w:w="960" w:type="dxa"/>
            <w:tcBorders>
              <w:top w:val="single" w:sz="4" w:space="0" w:color="auto"/>
              <w:left w:val="single" w:sz="4" w:space="0" w:color="auto"/>
              <w:bottom w:val="single" w:sz="4" w:space="0" w:color="auto"/>
              <w:right w:val="single" w:sz="4" w:space="0" w:color="auto"/>
            </w:tcBorders>
          </w:tcPr>
          <w:p w14:paraId="1FA2E216" w14:textId="77777777" w:rsidR="00A30565" w:rsidRPr="00D462F1" w:rsidRDefault="00A30565" w:rsidP="002E2043">
            <w:pPr>
              <w:pStyle w:val="TAC"/>
            </w:pPr>
            <w:r w:rsidRPr="00D462F1">
              <w:t>780</w:t>
            </w:r>
          </w:p>
        </w:tc>
        <w:tc>
          <w:tcPr>
            <w:tcW w:w="964" w:type="dxa"/>
            <w:tcBorders>
              <w:top w:val="single" w:sz="4" w:space="0" w:color="auto"/>
              <w:left w:val="single" w:sz="4" w:space="0" w:color="auto"/>
              <w:bottom w:val="single" w:sz="4" w:space="0" w:color="auto"/>
              <w:right w:val="single" w:sz="4" w:space="0" w:color="auto"/>
            </w:tcBorders>
          </w:tcPr>
          <w:p w14:paraId="46C8178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53B25A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91F62EF" w14:textId="77777777" w:rsidR="00A30565" w:rsidRPr="00D462F1" w:rsidRDefault="00A30565" w:rsidP="002E2043">
            <w:pPr>
              <w:pStyle w:val="TAC"/>
            </w:pPr>
            <w:r w:rsidRPr="00D462F1">
              <w:t>749</w:t>
            </w:r>
          </w:p>
        </w:tc>
        <w:tc>
          <w:tcPr>
            <w:tcW w:w="977" w:type="dxa"/>
            <w:tcBorders>
              <w:top w:val="single" w:sz="4" w:space="0" w:color="auto"/>
              <w:left w:val="single" w:sz="4" w:space="0" w:color="auto"/>
              <w:bottom w:val="single" w:sz="4" w:space="0" w:color="auto"/>
              <w:right w:val="single" w:sz="4" w:space="0" w:color="auto"/>
            </w:tcBorders>
          </w:tcPr>
          <w:p w14:paraId="542355AC" w14:textId="77777777" w:rsidR="00A30565" w:rsidRPr="00D462F1" w:rsidRDefault="00A30565" w:rsidP="002E2043">
            <w:pPr>
              <w:pStyle w:val="TAC"/>
            </w:pPr>
            <w:r w:rsidRPr="00D462F1">
              <w:t xml:space="preserve">N/A </w:t>
            </w:r>
          </w:p>
        </w:tc>
        <w:tc>
          <w:tcPr>
            <w:tcW w:w="828" w:type="dxa"/>
            <w:tcBorders>
              <w:top w:val="single" w:sz="4" w:space="0" w:color="auto"/>
              <w:left w:val="single" w:sz="4" w:space="0" w:color="auto"/>
              <w:bottom w:val="single" w:sz="4" w:space="0" w:color="auto"/>
              <w:right w:val="single" w:sz="4" w:space="0" w:color="auto"/>
            </w:tcBorders>
          </w:tcPr>
          <w:p w14:paraId="6A9A82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47CDD88" w14:textId="77777777" w:rsidR="00A30565" w:rsidRPr="00D462F1" w:rsidRDefault="00A30565" w:rsidP="002E2043">
            <w:pPr>
              <w:pStyle w:val="TAC"/>
            </w:pPr>
            <w:r w:rsidRPr="00D462F1">
              <w:t xml:space="preserve">N/A </w:t>
            </w:r>
          </w:p>
        </w:tc>
      </w:tr>
      <w:tr w:rsidR="00A30565" w:rsidRPr="00D462F1" w14:paraId="08B909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9EBC4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0A8B227"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52C73FE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0EB9AE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A2277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CD01B9A"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66BFBEF5" w14:textId="77777777" w:rsidR="00A30565" w:rsidRPr="00D462F1" w:rsidRDefault="00A30565" w:rsidP="002E2043">
            <w:pPr>
              <w:pStyle w:val="TAC"/>
            </w:pPr>
            <w:r w:rsidRPr="00D462F1">
              <w:t>6.2</w:t>
            </w:r>
          </w:p>
        </w:tc>
        <w:tc>
          <w:tcPr>
            <w:tcW w:w="828" w:type="dxa"/>
            <w:tcBorders>
              <w:top w:val="single" w:sz="4" w:space="0" w:color="auto"/>
              <w:left w:val="single" w:sz="4" w:space="0" w:color="auto"/>
              <w:bottom w:val="single" w:sz="4" w:space="0" w:color="auto"/>
              <w:right w:val="single" w:sz="4" w:space="0" w:color="auto"/>
            </w:tcBorders>
          </w:tcPr>
          <w:p w14:paraId="650D98F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5B12A85" w14:textId="77777777" w:rsidR="00A30565" w:rsidRPr="00D462F1" w:rsidRDefault="00A30565" w:rsidP="002E2043">
            <w:pPr>
              <w:pStyle w:val="TAC"/>
            </w:pPr>
            <w:r w:rsidRPr="00D462F1">
              <w:t>IMD4</w:t>
            </w:r>
          </w:p>
        </w:tc>
      </w:tr>
      <w:tr w:rsidR="00A30565" w:rsidRPr="00D462F1" w14:paraId="2CEAF32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AAB37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8B4EB5F"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2FB68C5B" w14:textId="77777777" w:rsidR="00A30565" w:rsidRPr="00D462F1" w:rsidRDefault="00A30565" w:rsidP="002E2043">
            <w:pPr>
              <w:pStyle w:val="TAC"/>
            </w:pPr>
            <w:r w:rsidRPr="00D462F1">
              <w:t>1750</w:t>
            </w:r>
          </w:p>
        </w:tc>
        <w:tc>
          <w:tcPr>
            <w:tcW w:w="964" w:type="dxa"/>
            <w:tcBorders>
              <w:top w:val="single" w:sz="4" w:space="0" w:color="auto"/>
              <w:left w:val="single" w:sz="4" w:space="0" w:color="auto"/>
              <w:bottom w:val="single" w:sz="4" w:space="0" w:color="auto"/>
              <w:right w:val="single" w:sz="4" w:space="0" w:color="auto"/>
            </w:tcBorders>
          </w:tcPr>
          <w:p w14:paraId="093347A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F511EF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61E049C" w14:textId="77777777" w:rsidR="00A30565" w:rsidRPr="00D462F1" w:rsidRDefault="00A30565" w:rsidP="002E2043">
            <w:pPr>
              <w:pStyle w:val="TAC"/>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38A3997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742ED9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DA20D74" w14:textId="77777777" w:rsidR="00A30565" w:rsidRPr="00D462F1" w:rsidRDefault="00A30565" w:rsidP="002E2043">
            <w:pPr>
              <w:pStyle w:val="TAC"/>
            </w:pPr>
            <w:r w:rsidRPr="00D462F1">
              <w:t>N/A</w:t>
            </w:r>
          </w:p>
        </w:tc>
      </w:tr>
      <w:tr w:rsidR="00A30565" w:rsidRPr="00D462F1" w14:paraId="080FFED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8015F5" w14:textId="77777777" w:rsidR="00A30565" w:rsidRPr="00D462F1" w:rsidRDefault="00A30565" w:rsidP="002E2043">
            <w:pPr>
              <w:pStyle w:val="TAC"/>
            </w:pPr>
            <w:r w:rsidRPr="00D462F1">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68D74792"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5E197A3" w14:textId="77777777" w:rsidR="00A30565" w:rsidRPr="00D462F1" w:rsidRDefault="00A30565" w:rsidP="002E2043">
            <w:pPr>
              <w:pStyle w:val="TAC"/>
            </w:pPr>
            <w:r w:rsidRPr="00D462F1">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5A831BC2"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2CCCF9E"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645E10D" w14:textId="77777777" w:rsidR="00A30565" w:rsidRPr="00D462F1" w:rsidRDefault="00A30565" w:rsidP="002E2043">
            <w:pPr>
              <w:pStyle w:val="TAC"/>
            </w:pPr>
            <w:r w:rsidRPr="00D462F1">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31D784EB" w14:textId="77777777" w:rsidR="00A30565" w:rsidRPr="00D462F1" w:rsidRDefault="00A30565" w:rsidP="002E2043">
            <w:pPr>
              <w:pStyle w:val="TAC"/>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412F30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60139B7" w14:textId="77777777" w:rsidR="00A30565" w:rsidRPr="00D462F1" w:rsidRDefault="00A30565" w:rsidP="002E2043">
            <w:pPr>
              <w:pStyle w:val="TAC"/>
            </w:pPr>
            <w:r w:rsidRPr="00D462F1">
              <w:rPr>
                <w:rFonts w:cs="Arial"/>
                <w:szCs w:val="18"/>
                <w:lang w:eastAsia="ko-KR"/>
              </w:rPr>
              <w:t>N/A</w:t>
            </w:r>
          </w:p>
        </w:tc>
      </w:tr>
      <w:tr w:rsidR="00A30565" w:rsidRPr="00D462F1" w14:paraId="4E23F6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B0646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07DB1E" w14:textId="77777777" w:rsidR="00A30565" w:rsidRPr="00D462F1" w:rsidRDefault="00A30565" w:rsidP="002E2043">
            <w:pPr>
              <w:pStyle w:val="TAC"/>
            </w:pPr>
            <w:r w:rsidRPr="00D462F1">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26DEDBC" w14:textId="77777777" w:rsidR="00A30565" w:rsidRPr="00D462F1" w:rsidRDefault="00A30565" w:rsidP="002E2043">
            <w:pPr>
              <w:pStyle w:val="TAC"/>
            </w:pPr>
            <w:r w:rsidRPr="00D462F1">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1E4604FD"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F3A2085"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FE7A83" w14:textId="77777777" w:rsidR="00A30565" w:rsidRPr="00D462F1" w:rsidRDefault="00A30565" w:rsidP="002E2043">
            <w:pPr>
              <w:pStyle w:val="TAC"/>
            </w:pPr>
            <w:r w:rsidRPr="00D462F1">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04AED886" w14:textId="77777777" w:rsidR="00A30565" w:rsidRPr="00D462F1" w:rsidRDefault="00A30565" w:rsidP="002E2043">
            <w:pPr>
              <w:pStyle w:val="TAC"/>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2B5339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C8825EE" w14:textId="77777777" w:rsidR="00A30565" w:rsidRPr="00D462F1" w:rsidRDefault="00A30565" w:rsidP="002E2043">
            <w:pPr>
              <w:pStyle w:val="TAC"/>
            </w:pPr>
            <w:r w:rsidRPr="00D462F1">
              <w:rPr>
                <w:rFonts w:cs="Arial"/>
                <w:szCs w:val="18"/>
                <w:lang w:eastAsia="ja-JP"/>
              </w:rPr>
              <w:t>N/A</w:t>
            </w:r>
          </w:p>
        </w:tc>
      </w:tr>
      <w:tr w:rsidR="00A30565" w:rsidRPr="00D462F1" w14:paraId="45108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BA1A5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90715E"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A59D1C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62D0B234"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7B51649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C8D87D7" w14:textId="77777777" w:rsidR="00A30565" w:rsidRPr="00D462F1" w:rsidRDefault="00A30565" w:rsidP="002E2043">
            <w:pPr>
              <w:pStyle w:val="TAC"/>
            </w:pPr>
            <w:r w:rsidRPr="00D462F1">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5CA134EC" w14:textId="77777777" w:rsidR="00A30565" w:rsidRPr="00D462F1" w:rsidRDefault="00A30565" w:rsidP="002E2043">
            <w:pPr>
              <w:pStyle w:val="TAC"/>
            </w:pPr>
            <w:r w:rsidRPr="00D462F1">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2F78184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D482DC4" w14:textId="77777777" w:rsidR="00A30565" w:rsidRPr="00D462F1" w:rsidRDefault="00A30565" w:rsidP="002E2043">
            <w:pPr>
              <w:pStyle w:val="TAC"/>
            </w:pPr>
            <w:r w:rsidRPr="00D462F1">
              <w:rPr>
                <w:rFonts w:cs="Arial"/>
                <w:szCs w:val="18"/>
                <w:lang w:eastAsia="ko-KR"/>
              </w:rPr>
              <w:t>IMD3</w:t>
            </w:r>
            <w:r w:rsidRPr="00D462F1">
              <w:rPr>
                <w:rFonts w:cs="Arial"/>
                <w:szCs w:val="18"/>
                <w:vertAlign w:val="superscript"/>
                <w:lang w:eastAsia="ko-KR"/>
              </w:rPr>
              <w:t>1,2</w:t>
            </w:r>
          </w:p>
        </w:tc>
      </w:tr>
      <w:tr w:rsidR="00A30565" w:rsidRPr="00D462F1" w14:paraId="234EDF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1BD48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B5F27A"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323F037" w14:textId="77777777" w:rsidR="00A30565" w:rsidRPr="00D462F1" w:rsidRDefault="00A30565" w:rsidP="002E2043">
            <w:pPr>
              <w:pStyle w:val="TAC"/>
            </w:pPr>
            <w:r w:rsidRPr="00D462F1">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34C322CE"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D1B14D9"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FBA4C5" w14:textId="77777777" w:rsidR="00A30565" w:rsidRPr="00D462F1" w:rsidRDefault="00A30565" w:rsidP="002E2043">
            <w:pPr>
              <w:pStyle w:val="TAC"/>
            </w:pPr>
            <w:r w:rsidRPr="00D462F1">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1AECEE8A" w14:textId="77777777" w:rsidR="00A30565" w:rsidRPr="00D462F1" w:rsidRDefault="00A30565" w:rsidP="002E2043">
            <w:pPr>
              <w:pStyle w:val="TAC"/>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87D6DD"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C4A8EA4" w14:textId="77777777" w:rsidR="00A30565" w:rsidRPr="00D462F1" w:rsidRDefault="00A30565" w:rsidP="002E2043">
            <w:pPr>
              <w:pStyle w:val="TAC"/>
            </w:pPr>
            <w:r w:rsidRPr="00D462F1">
              <w:rPr>
                <w:rFonts w:cs="Arial"/>
                <w:szCs w:val="18"/>
                <w:lang w:eastAsia="ko-KR"/>
              </w:rPr>
              <w:t>N/A</w:t>
            </w:r>
          </w:p>
        </w:tc>
      </w:tr>
      <w:tr w:rsidR="00A30565" w:rsidRPr="00D462F1" w14:paraId="69CD0E8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3DF2F9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32AF5E" w14:textId="77777777" w:rsidR="00A30565" w:rsidRPr="00D462F1" w:rsidRDefault="00A30565" w:rsidP="002E2043">
            <w:pPr>
              <w:pStyle w:val="TAC"/>
            </w:pPr>
            <w:r w:rsidRPr="00D462F1">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77E835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B8254EF"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2013FF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50003B5" w14:textId="77777777" w:rsidR="00A30565" w:rsidRPr="00D462F1" w:rsidRDefault="00A30565" w:rsidP="002E2043">
            <w:pPr>
              <w:pStyle w:val="TAC"/>
            </w:pPr>
            <w:r w:rsidRPr="00D462F1">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3C9AFED6" w14:textId="77777777" w:rsidR="00A30565" w:rsidRPr="00D462F1" w:rsidRDefault="00A30565" w:rsidP="002E2043">
            <w:pPr>
              <w:pStyle w:val="TAC"/>
            </w:pPr>
            <w:r w:rsidRPr="00D462F1">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212F278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90CC422" w14:textId="77777777" w:rsidR="00A30565" w:rsidRPr="00D462F1" w:rsidRDefault="00A30565" w:rsidP="002E2043">
            <w:pPr>
              <w:pStyle w:val="TAC"/>
            </w:pPr>
            <w:r w:rsidRPr="00D462F1">
              <w:rPr>
                <w:rFonts w:cs="Arial"/>
                <w:szCs w:val="18"/>
                <w:lang w:eastAsia="ja-JP"/>
              </w:rPr>
              <w:t>IMD</w:t>
            </w:r>
            <w:r w:rsidRPr="00D462F1">
              <w:rPr>
                <w:rFonts w:cs="Arial"/>
                <w:szCs w:val="18"/>
                <w:lang w:eastAsia="zh-CN"/>
              </w:rPr>
              <w:t>3</w:t>
            </w:r>
          </w:p>
        </w:tc>
      </w:tr>
      <w:tr w:rsidR="00A30565" w:rsidRPr="00D462F1" w14:paraId="1F66E76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B2A05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BE00E6"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135428E" w14:textId="77777777" w:rsidR="00A30565" w:rsidRPr="00D462F1" w:rsidRDefault="00A30565" w:rsidP="002E2043">
            <w:pPr>
              <w:pStyle w:val="TAC"/>
            </w:pPr>
            <w:r w:rsidRPr="00D462F1">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53473AF8"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AE1FD2" w14:textId="77777777" w:rsidR="00A30565" w:rsidRPr="00D462F1" w:rsidRDefault="00A30565" w:rsidP="002E2043">
            <w:pPr>
              <w:pStyle w:val="TAC"/>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907B26D" w14:textId="77777777" w:rsidR="00A30565" w:rsidRPr="00D462F1" w:rsidRDefault="00A30565" w:rsidP="002E2043">
            <w:pPr>
              <w:pStyle w:val="TAC"/>
            </w:pPr>
            <w:r w:rsidRPr="00D462F1">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2754D23F" w14:textId="77777777" w:rsidR="00A30565" w:rsidRPr="00D462F1" w:rsidRDefault="00A30565" w:rsidP="002E2043">
            <w:pPr>
              <w:pStyle w:val="TAC"/>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C127BC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C23404E" w14:textId="77777777" w:rsidR="00A30565" w:rsidRPr="00D462F1" w:rsidRDefault="00A30565" w:rsidP="002E2043">
            <w:pPr>
              <w:pStyle w:val="TAC"/>
            </w:pPr>
            <w:r w:rsidRPr="00D462F1">
              <w:rPr>
                <w:rFonts w:cs="Arial"/>
                <w:szCs w:val="18"/>
                <w:lang w:eastAsia="ko-KR"/>
              </w:rPr>
              <w:t>N/A</w:t>
            </w:r>
          </w:p>
        </w:tc>
      </w:tr>
      <w:tr w:rsidR="00A30565" w:rsidRPr="00D462F1" w14:paraId="609542D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9C7FFA8" w14:textId="77777777" w:rsidR="00A30565" w:rsidRPr="00D462F1" w:rsidRDefault="00A30565" w:rsidP="002E2043">
            <w:pPr>
              <w:pStyle w:val="TAC"/>
            </w:pPr>
            <w:r w:rsidRPr="00D462F1">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18A7B470"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74C1EF72" w14:textId="77777777" w:rsidR="00A30565" w:rsidRPr="00D462F1" w:rsidRDefault="00A30565" w:rsidP="002E2043">
            <w:pPr>
              <w:pStyle w:val="TAC"/>
            </w:pPr>
            <w:r w:rsidRPr="00D462F1">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4F0BE28C" w14:textId="77777777" w:rsidR="00A30565" w:rsidRPr="00D462F1" w:rsidRDefault="00A30565" w:rsidP="002E2043">
            <w:pPr>
              <w:pStyle w:val="TAC"/>
            </w:pPr>
            <w:r w:rsidRPr="00D462F1">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5FEF1B3" w14:textId="77777777" w:rsidR="00A30565" w:rsidRPr="00D462F1" w:rsidRDefault="00A30565" w:rsidP="002E2043">
            <w:pPr>
              <w:pStyle w:val="TAC"/>
            </w:pPr>
            <w:r w:rsidRPr="00D462F1">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8B1586" w14:textId="77777777" w:rsidR="00A30565" w:rsidRPr="00D462F1" w:rsidRDefault="00A30565" w:rsidP="002E2043">
            <w:pPr>
              <w:pStyle w:val="TAC"/>
            </w:pPr>
            <w:r w:rsidRPr="00D462F1">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22C5AA0C" w14:textId="77777777" w:rsidR="00A30565" w:rsidRPr="00D462F1" w:rsidRDefault="00A30565" w:rsidP="002E2043">
            <w:pPr>
              <w:pStyle w:val="TAC"/>
            </w:pPr>
            <w:r w:rsidRPr="00D462F1">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419454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883BA77" w14:textId="77777777" w:rsidR="00A30565" w:rsidRPr="00D462F1" w:rsidRDefault="00A30565" w:rsidP="002E2043">
            <w:pPr>
              <w:pStyle w:val="TAC"/>
            </w:pPr>
            <w:r w:rsidRPr="00D462F1">
              <w:rPr>
                <w:lang w:val="fi-FI" w:eastAsia="fi-FI"/>
              </w:rPr>
              <w:t>N/A</w:t>
            </w:r>
          </w:p>
        </w:tc>
      </w:tr>
      <w:tr w:rsidR="00A30565" w:rsidRPr="00D462F1" w14:paraId="48A3979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9331E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16DB63" w14:textId="77777777" w:rsidR="00A30565" w:rsidRPr="00D462F1" w:rsidRDefault="00A30565" w:rsidP="002E2043">
            <w:pPr>
              <w:pStyle w:val="TAC"/>
            </w:pPr>
            <w:r w:rsidRPr="00D462F1">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1CEB15D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1B0DD41" w14:textId="77777777" w:rsidR="00A30565" w:rsidRPr="00D462F1" w:rsidRDefault="00A30565" w:rsidP="002E2043">
            <w:pPr>
              <w:pStyle w:val="TAC"/>
            </w:pPr>
            <w:r w:rsidRPr="00D462F1">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7924B06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F9106B7" w14:textId="77777777" w:rsidR="00A30565" w:rsidRPr="00D462F1" w:rsidRDefault="00A30565" w:rsidP="002E2043">
            <w:pPr>
              <w:pStyle w:val="TAC"/>
            </w:pPr>
            <w:r w:rsidRPr="00D462F1">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49BB5F0A" w14:textId="77777777" w:rsidR="00A30565" w:rsidRPr="00D462F1" w:rsidRDefault="00A30565" w:rsidP="002E2043">
            <w:pPr>
              <w:pStyle w:val="TAC"/>
            </w:pPr>
            <w:r w:rsidRPr="00D462F1">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3439E43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BF3F24F" w14:textId="77777777" w:rsidR="00A30565" w:rsidRPr="00D462F1" w:rsidRDefault="00A30565" w:rsidP="002E2043">
            <w:pPr>
              <w:pStyle w:val="TAC"/>
            </w:pPr>
            <w:r w:rsidRPr="00D462F1">
              <w:rPr>
                <w:rFonts w:eastAsia="Malgun Gothic"/>
                <w:lang w:val="fi-FI" w:eastAsia="ko-KR"/>
              </w:rPr>
              <w:t>IMD3</w:t>
            </w:r>
          </w:p>
        </w:tc>
      </w:tr>
      <w:tr w:rsidR="00A30565" w:rsidRPr="00D462F1" w14:paraId="628C1C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FC56D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9CA37D"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938D863" w14:textId="77777777" w:rsidR="00A30565" w:rsidRPr="00D462F1" w:rsidRDefault="00A30565" w:rsidP="002E2043">
            <w:pPr>
              <w:pStyle w:val="TAC"/>
            </w:pPr>
            <w:r w:rsidRPr="00D462F1">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44D22FF9" w14:textId="77777777" w:rsidR="00A30565" w:rsidRPr="00D462F1" w:rsidRDefault="00A30565" w:rsidP="002E2043">
            <w:pPr>
              <w:pStyle w:val="TAC"/>
            </w:pPr>
            <w:r w:rsidRPr="00D462F1">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E872D69" w14:textId="77777777" w:rsidR="00A30565" w:rsidRPr="00D462F1" w:rsidRDefault="00A30565" w:rsidP="002E2043">
            <w:pPr>
              <w:pStyle w:val="TAC"/>
            </w:pPr>
            <w:r w:rsidRPr="00D462F1">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32E5F9B3" w14:textId="77777777" w:rsidR="00A30565" w:rsidRPr="00D462F1" w:rsidRDefault="00A30565" w:rsidP="002E2043">
            <w:pPr>
              <w:pStyle w:val="TAC"/>
            </w:pPr>
            <w:r w:rsidRPr="00D462F1">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3BA918BA" w14:textId="77777777" w:rsidR="00A30565" w:rsidRPr="00D462F1" w:rsidRDefault="00A30565" w:rsidP="002E2043">
            <w:pPr>
              <w:pStyle w:val="TAC"/>
            </w:pPr>
            <w:r w:rsidRPr="00D462F1">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6126631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8B49385" w14:textId="77777777" w:rsidR="00A30565" w:rsidRPr="00D462F1" w:rsidRDefault="00A30565" w:rsidP="002E2043">
            <w:pPr>
              <w:pStyle w:val="TAC"/>
            </w:pPr>
            <w:r w:rsidRPr="00D462F1">
              <w:rPr>
                <w:rFonts w:eastAsia="Malgun Gothic"/>
                <w:lang w:val="fi-FI" w:eastAsia="ko-KR"/>
              </w:rPr>
              <w:t>N/A</w:t>
            </w:r>
          </w:p>
        </w:tc>
      </w:tr>
      <w:tr w:rsidR="00A30565" w:rsidRPr="00D462F1" w14:paraId="212FED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22A3E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F774F2"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434E241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7CB0E00" w14:textId="77777777" w:rsidR="00A30565" w:rsidRPr="00D462F1" w:rsidRDefault="00A30565" w:rsidP="002E2043">
            <w:pPr>
              <w:pStyle w:val="TAC"/>
            </w:pPr>
            <w:r w:rsidRPr="00D462F1">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3E4DDB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E1A3C12" w14:textId="77777777" w:rsidR="00A30565" w:rsidRPr="00D462F1" w:rsidRDefault="00A30565" w:rsidP="002E2043">
            <w:pPr>
              <w:pStyle w:val="TAC"/>
            </w:pPr>
            <w:r w:rsidRPr="00D462F1">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7F7F7E23" w14:textId="77777777" w:rsidR="00A30565" w:rsidRPr="00D462F1" w:rsidRDefault="00A30565" w:rsidP="002E2043">
            <w:pPr>
              <w:pStyle w:val="TAC"/>
            </w:pPr>
            <w:r w:rsidRPr="00D462F1">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591711C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512E6DF" w14:textId="77777777" w:rsidR="00A30565" w:rsidRPr="00D462F1" w:rsidRDefault="00A30565" w:rsidP="002E2043">
            <w:pPr>
              <w:pStyle w:val="TAC"/>
            </w:pPr>
            <w:r w:rsidRPr="00D462F1">
              <w:rPr>
                <w:rFonts w:eastAsia="Malgun Gothic"/>
                <w:lang w:val="fi-FI" w:eastAsia="ko-KR"/>
              </w:rPr>
              <w:t>IMD3</w:t>
            </w:r>
            <w:r w:rsidRPr="00D462F1">
              <w:rPr>
                <w:rFonts w:eastAsia="Malgun Gothic"/>
                <w:vertAlign w:val="superscript"/>
                <w:lang w:val="fi-FI" w:eastAsia="ko-KR"/>
              </w:rPr>
              <w:t>5</w:t>
            </w:r>
          </w:p>
        </w:tc>
      </w:tr>
      <w:tr w:rsidR="00A30565" w:rsidRPr="00D462F1" w14:paraId="52D6A7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B538F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56E339" w14:textId="77777777" w:rsidR="00A30565" w:rsidRPr="00D462F1" w:rsidRDefault="00A30565" w:rsidP="002E2043">
            <w:pPr>
              <w:pStyle w:val="TAC"/>
            </w:pPr>
            <w:r w:rsidRPr="00D462F1">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D57E1D6" w14:textId="77777777" w:rsidR="00A30565" w:rsidRPr="00D462F1" w:rsidRDefault="00A30565" w:rsidP="002E2043">
            <w:pPr>
              <w:pStyle w:val="TAC"/>
            </w:pPr>
            <w:r w:rsidRPr="00D462F1">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5F7FD0AB" w14:textId="77777777" w:rsidR="00A30565" w:rsidRPr="00D462F1" w:rsidRDefault="00A30565" w:rsidP="002E2043">
            <w:pPr>
              <w:pStyle w:val="TAC"/>
            </w:pPr>
            <w:r w:rsidRPr="00D462F1">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457508C3" w14:textId="77777777" w:rsidR="00A30565" w:rsidRPr="00D462F1" w:rsidRDefault="00A30565" w:rsidP="002E2043">
            <w:pPr>
              <w:pStyle w:val="TAC"/>
            </w:pPr>
            <w:r w:rsidRPr="00D462F1">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35DDF61C" w14:textId="77777777" w:rsidR="00A30565" w:rsidRPr="00D462F1" w:rsidRDefault="00A30565" w:rsidP="002E2043">
            <w:pPr>
              <w:pStyle w:val="TAC"/>
            </w:pPr>
            <w:r w:rsidRPr="00D462F1">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1F375EC6" w14:textId="77777777" w:rsidR="00A30565" w:rsidRPr="00D462F1" w:rsidRDefault="00A30565" w:rsidP="002E2043">
            <w:pPr>
              <w:pStyle w:val="TAC"/>
            </w:pPr>
            <w:r w:rsidRPr="00D462F1">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A3B9A2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B95F4A1" w14:textId="77777777" w:rsidR="00A30565" w:rsidRPr="00D462F1" w:rsidRDefault="00A30565" w:rsidP="002E2043">
            <w:pPr>
              <w:pStyle w:val="TAC"/>
            </w:pPr>
            <w:r w:rsidRPr="00D462F1">
              <w:rPr>
                <w:rFonts w:eastAsia="Malgun Gothic"/>
                <w:lang w:val="fi-FI" w:eastAsia="ko-KR"/>
              </w:rPr>
              <w:t>N/A</w:t>
            </w:r>
          </w:p>
        </w:tc>
      </w:tr>
      <w:tr w:rsidR="00A30565" w:rsidRPr="00D462F1" w14:paraId="55B257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DADEC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A219D1"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7C53B5F" w14:textId="77777777" w:rsidR="00A30565" w:rsidRPr="00D462F1" w:rsidRDefault="00A30565" w:rsidP="002E2043">
            <w:pPr>
              <w:pStyle w:val="TAC"/>
            </w:pPr>
            <w:r w:rsidRPr="00D462F1">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04837A31" w14:textId="77777777" w:rsidR="00A30565" w:rsidRPr="00D462F1" w:rsidRDefault="00A30565" w:rsidP="002E2043">
            <w:pPr>
              <w:pStyle w:val="TAC"/>
            </w:pPr>
            <w:r w:rsidRPr="00D462F1">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2F352A3" w14:textId="77777777" w:rsidR="00A30565" w:rsidRPr="00D462F1" w:rsidRDefault="00A30565" w:rsidP="002E2043">
            <w:pPr>
              <w:pStyle w:val="TAC"/>
            </w:pPr>
            <w:r w:rsidRPr="00D462F1">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BB610D5" w14:textId="77777777" w:rsidR="00A30565" w:rsidRPr="00D462F1" w:rsidRDefault="00A30565" w:rsidP="002E2043">
            <w:pPr>
              <w:pStyle w:val="TAC"/>
            </w:pPr>
            <w:r w:rsidRPr="00D462F1">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62B07825" w14:textId="77777777" w:rsidR="00A30565" w:rsidRPr="00D462F1" w:rsidRDefault="00A30565" w:rsidP="002E2043">
            <w:pPr>
              <w:pStyle w:val="TAC"/>
            </w:pPr>
            <w:r w:rsidRPr="00D462F1">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FE093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AB39043" w14:textId="77777777" w:rsidR="00A30565" w:rsidRPr="00D462F1" w:rsidRDefault="00A30565" w:rsidP="002E2043">
            <w:pPr>
              <w:pStyle w:val="TAC"/>
            </w:pPr>
            <w:r w:rsidRPr="00D462F1">
              <w:rPr>
                <w:rFonts w:eastAsia="Malgun Gothic"/>
                <w:lang w:val="fi-FI" w:eastAsia="ko-KR"/>
              </w:rPr>
              <w:t>N/A</w:t>
            </w:r>
          </w:p>
        </w:tc>
      </w:tr>
      <w:tr w:rsidR="00A30565" w:rsidRPr="00D462F1" w14:paraId="3BD707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C13E3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7DD226"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62F3DEC8" w14:textId="77777777" w:rsidR="00A30565" w:rsidRPr="00D462F1" w:rsidRDefault="00A30565" w:rsidP="002E2043">
            <w:pPr>
              <w:pStyle w:val="TAC"/>
            </w:pPr>
            <w:r w:rsidRPr="00D462F1">
              <w:t>782</w:t>
            </w:r>
          </w:p>
        </w:tc>
        <w:tc>
          <w:tcPr>
            <w:tcW w:w="964" w:type="dxa"/>
            <w:tcBorders>
              <w:top w:val="single" w:sz="4" w:space="0" w:color="auto"/>
              <w:left w:val="single" w:sz="4" w:space="0" w:color="auto"/>
              <w:bottom w:val="single" w:sz="4" w:space="0" w:color="auto"/>
              <w:right w:val="single" w:sz="4" w:space="0" w:color="auto"/>
            </w:tcBorders>
          </w:tcPr>
          <w:p w14:paraId="40B69CD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8AB931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9368890" w14:textId="77777777" w:rsidR="00A30565" w:rsidRPr="00D462F1" w:rsidRDefault="00A30565" w:rsidP="002E2043">
            <w:pPr>
              <w:pStyle w:val="TAC"/>
            </w:pPr>
            <w:r w:rsidRPr="00D462F1">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2C21C06D"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5DFCD5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5D58835" w14:textId="77777777" w:rsidR="00A30565" w:rsidRPr="00D462F1" w:rsidRDefault="00A30565" w:rsidP="002E2043">
            <w:pPr>
              <w:pStyle w:val="TAC"/>
            </w:pPr>
            <w:r w:rsidRPr="00D462F1">
              <w:rPr>
                <w:lang w:eastAsia="ko-KR"/>
              </w:rPr>
              <w:t>N/A</w:t>
            </w:r>
          </w:p>
        </w:tc>
      </w:tr>
      <w:tr w:rsidR="00A30565" w:rsidRPr="00D462F1" w14:paraId="341E07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49DC8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9E103F" w14:textId="77777777" w:rsidR="00A30565" w:rsidRPr="00D462F1" w:rsidRDefault="00A30565" w:rsidP="002E2043">
            <w:pPr>
              <w:pStyle w:val="TAC"/>
            </w:pPr>
            <w:r w:rsidRPr="00D462F1">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61E1F543" w14:textId="77777777" w:rsidR="00A30565" w:rsidRPr="00D462F1" w:rsidRDefault="00A30565" w:rsidP="002E2043">
            <w:pPr>
              <w:pStyle w:val="TAC"/>
            </w:pPr>
            <w:r w:rsidRPr="00D462F1">
              <w:t>1770</w:t>
            </w:r>
          </w:p>
        </w:tc>
        <w:tc>
          <w:tcPr>
            <w:tcW w:w="964" w:type="dxa"/>
            <w:tcBorders>
              <w:top w:val="single" w:sz="4" w:space="0" w:color="auto"/>
              <w:left w:val="single" w:sz="4" w:space="0" w:color="auto"/>
              <w:bottom w:val="single" w:sz="4" w:space="0" w:color="auto"/>
              <w:right w:val="single" w:sz="4" w:space="0" w:color="auto"/>
            </w:tcBorders>
          </w:tcPr>
          <w:p w14:paraId="348AE3E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F560995"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2BA6BDA" w14:textId="77777777" w:rsidR="00A30565" w:rsidRPr="00D462F1" w:rsidRDefault="00A30565" w:rsidP="002E2043">
            <w:pPr>
              <w:pStyle w:val="TAC"/>
            </w:pPr>
            <w:r w:rsidRPr="00D462F1">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34C8520D"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4009DF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6B9772F" w14:textId="77777777" w:rsidR="00A30565" w:rsidRPr="00D462F1" w:rsidRDefault="00A30565" w:rsidP="002E2043">
            <w:pPr>
              <w:pStyle w:val="TAC"/>
            </w:pPr>
            <w:r w:rsidRPr="00D462F1">
              <w:rPr>
                <w:lang w:eastAsia="ko-KR"/>
              </w:rPr>
              <w:t>N/A</w:t>
            </w:r>
          </w:p>
        </w:tc>
      </w:tr>
      <w:tr w:rsidR="00A30565" w:rsidRPr="00D462F1" w14:paraId="74F4C4A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03B07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B9673CA" w14:textId="77777777" w:rsidR="00A30565" w:rsidRPr="00D462F1" w:rsidRDefault="00A30565" w:rsidP="002E2043">
            <w:pPr>
              <w:pStyle w:val="TAC"/>
            </w:pPr>
            <w:r w:rsidRPr="00D462F1">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5E4F83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C12CB5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80FAA6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C087361" w14:textId="77777777" w:rsidR="00A30565" w:rsidRPr="00D462F1" w:rsidRDefault="00A30565" w:rsidP="002E2043">
            <w:pPr>
              <w:pStyle w:val="TAC"/>
            </w:pPr>
            <w:r w:rsidRPr="00D462F1">
              <w:t>3334</w:t>
            </w:r>
          </w:p>
        </w:tc>
        <w:tc>
          <w:tcPr>
            <w:tcW w:w="977" w:type="dxa"/>
            <w:tcBorders>
              <w:top w:val="single" w:sz="4" w:space="0" w:color="auto"/>
              <w:left w:val="single" w:sz="4" w:space="0" w:color="auto"/>
              <w:bottom w:val="single" w:sz="4" w:space="0" w:color="auto"/>
              <w:right w:val="single" w:sz="4" w:space="0" w:color="auto"/>
            </w:tcBorders>
          </w:tcPr>
          <w:p w14:paraId="5B3F1ACA" w14:textId="77777777" w:rsidR="00A30565" w:rsidRPr="00D462F1" w:rsidRDefault="00A30565" w:rsidP="002E2043">
            <w:pPr>
              <w:pStyle w:val="TAC"/>
            </w:pPr>
            <w:r w:rsidRPr="00D462F1">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1EF3AD5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54CF8E3" w14:textId="77777777" w:rsidR="00A30565" w:rsidRPr="00D462F1" w:rsidRDefault="00A30565" w:rsidP="002E2043">
            <w:pPr>
              <w:pStyle w:val="TAC"/>
            </w:pPr>
            <w:r w:rsidRPr="00D462F1">
              <w:rPr>
                <w:lang w:eastAsia="ko-KR"/>
              </w:rPr>
              <w:t>IMD3</w:t>
            </w:r>
            <w:r w:rsidRPr="00D462F1">
              <w:rPr>
                <w:vertAlign w:val="superscript"/>
                <w:lang w:eastAsia="ko-KR"/>
              </w:rPr>
              <w:t>1,2,5</w:t>
            </w:r>
          </w:p>
        </w:tc>
      </w:tr>
      <w:tr w:rsidR="00A30565" w:rsidRPr="00D462F1" w14:paraId="38A96A7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2815C0" w14:textId="77777777" w:rsidR="00A30565" w:rsidRPr="00D462F1" w:rsidRDefault="00A30565" w:rsidP="002E2043">
            <w:pPr>
              <w:pStyle w:val="TAC"/>
            </w:pPr>
            <w:r w:rsidRPr="00D462F1">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35D748AF"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1F0C24A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FE64A7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0C4B65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593F709"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1878B611"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69ED5A9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1B8C6A4" w14:textId="77777777" w:rsidR="00A30565" w:rsidRPr="00D462F1" w:rsidRDefault="00A30565" w:rsidP="002E2043">
            <w:pPr>
              <w:pStyle w:val="TAC"/>
            </w:pPr>
            <w:r w:rsidRPr="00D462F1">
              <w:t>IMD3</w:t>
            </w:r>
            <w:r w:rsidRPr="00D462F1">
              <w:rPr>
                <w:vertAlign w:val="superscript"/>
              </w:rPr>
              <w:t>1</w:t>
            </w:r>
          </w:p>
        </w:tc>
      </w:tr>
      <w:tr w:rsidR="00A30565" w:rsidRPr="00D462F1" w14:paraId="67B93C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666AF8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6976E9"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5039572"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6589173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74CB34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485C4BE"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AD977B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3D2F81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F840B7A" w14:textId="77777777" w:rsidR="00A30565" w:rsidRPr="00D462F1" w:rsidRDefault="00A30565" w:rsidP="002E2043">
            <w:pPr>
              <w:pStyle w:val="TAC"/>
            </w:pPr>
            <w:r w:rsidRPr="00D462F1">
              <w:t>N/A</w:t>
            </w:r>
          </w:p>
        </w:tc>
      </w:tr>
      <w:tr w:rsidR="00A30565" w:rsidRPr="00D462F1" w14:paraId="776EA4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64639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4D5080"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071624A2" w14:textId="77777777" w:rsidR="00A30565" w:rsidRPr="00D462F1" w:rsidRDefault="00A30565" w:rsidP="002E2043">
            <w:pPr>
              <w:pStyle w:val="TAC"/>
            </w:pPr>
            <w:r w:rsidRPr="00D462F1">
              <w:t>3857</w:t>
            </w:r>
          </w:p>
        </w:tc>
        <w:tc>
          <w:tcPr>
            <w:tcW w:w="964" w:type="dxa"/>
            <w:tcBorders>
              <w:top w:val="single" w:sz="4" w:space="0" w:color="auto"/>
              <w:left w:val="single" w:sz="4" w:space="0" w:color="auto"/>
              <w:bottom w:val="single" w:sz="4" w:space="0" w:color="auto"/>
              <w:right w:val="single" w:sz="4" w:space="0" w:color="auto"/>
            </w:tcBorders>
          </w:tcPr>
          <w:p w14:paraId="7787FE11"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72ABA41"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7D380EA0" w14:textId="77777777" w:rsidR="00A30565" w:rsidRPr="00D462F1" w:rsidRDefault="00A30565" w:rsidP="002E2043">
            <w:pPr>
              <w:pStyle w:val="TAC"/>
            </w:pPr>
            <w:r w:rsidRPr="00D462F1">
              <w:t>3857</w:t>
            </w:r>
          </w:p>
        </w:tc>
        <w:tc>
          <w:tcPr>
            <w:tcW w:w="977" w:type="dxa"/>
            <w:tcBorders>
              <w:top w:val="single" w:sz="4" w:space="0" w:color="auto"/>
              <w:left w:val="single" w:sz="4" w:space="0" w:color="auto"/>
              <w:bottom w:val="single" w:sz="4" w:space="0" w:color="auto"/>
              <w:right w:val="single" w:sz="4" w:space="0" w:color="auto"/>
            </w:tcBorders>
          </w:tcPr>
          <w:p w14:paraId="6A96071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89BA81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68C8247" w14:textId="77777777" w:rsidR="00A30565" w:rsidRPr="00D462F1" w:rsidRDefault="00A30565" w:rsidP="002E2043">
            <w:pPr>
              <w:pStyle w:val="TAC"/>
            </w:pPr>
            <w:r w:rsidRPr="00D462F1">
              <w:t>N/A</w:t>
            </w:r>
          </w:p>
        </w:tc>
      </w:tr>
      <w:tr w:rsidR="00A30565" w:rsidRPr="00D462F1" w14:paraId="45CE8E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A1F4E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3C9D47"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4A6A8D73"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74C15AC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8C3801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F16EF37"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6DE3F58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D4F597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8281C32" w14:textId="77777777" w:rsidR="00A30565" w:rsidRPr="00D462F1" w:rsidRDefault="00A30565" w:rsidP="002E2043">
            <w:pPr>
              <w:pStyle w:val="TAC"/>
            </w:pPr>
            <w:r w:rsidRPr="00D462F1">
              <w:t>N/A</w:t>
            </w:r>
          </w:p>
        </w:tc>
      </w:tr>
      <w:tr w:rsidR="00A30565" w:rsidRPr="00D462F1" w14:paraId="1180F2C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4039C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F6413E"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431C436"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441198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07DBFB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3319232"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4FC26E84"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7116A7F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D36FC7D" w14:textId="77777777" w:rsidR="00A30565" w:rsidRPr="00D462F1" w:rsidRDefault="00A30565" w:rsidP="002E2043">
            <w:pPr>
              <w:pStyle w:val="TAC"/>
            </w:pPr>
            <w:r w:rsidRPr="00D462F1">
              <w:t>IMD3</w:t>
            </w:r>
          </w:p>
        </w:tc>
      </w:tr>
      <w:tr w:rsidR="00A30565" w:rsidRPr="00D462F1" w14:paraId="617ACB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EF36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FB73E9"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A9AA422" w14:textId="77777777" w:rsidR="00A30565" w:rsidRPr="00D462F1" w:rsidRDefault="00A30565" w:rsidP="002E2043">
            <w:pPr>
              <w:pStyle w:val="TAC"/>
            </w:pPr>
            <w:r w:rsidRPr="00D462F1">
              <w:t>3941</w:t>
            </w:r>
          </w:p>
        </w:tc>
        <w:tc>
          <w:tcPr>
            <w:tcW w:w="964" w:type="dxa"/>
            <w:tcBorders>
              <w:top w:val="single" w:sz="4" w:space="0" w:color="auto"/>
              <w:left w:val="single" w:sz="4" w:space="0" w:color="auto"/>
              <w:bottom w:val="single" w:sz="4" w:space="0" w:color="auto"/>
              <w:right w:val="single" w:sz="4" w:space="0" w:color="auto"/>
            </w:tcBorders>
          </w:tcPr>
          <w:p w14:paraId="19979B2C"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828B356"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7C74C799" w14:textId="77777777" w:rsidR="00A30565" w:rsidRPr="00D462F1" w:rsidRDefault="00A30565" w:rsidP="002E2043">
            <w:pPr>
              <w:pStyle w:val="TAC"/>
            </w:pPr>
            <w:r w:rsidRPr="00D462F1">
              <w:t>3941</w:t>
            </w:r>
          </w:p>
        </w:tc>
        <w:tc>
          <w:tcPr>
            <w:tcW w:w="977" w:type="dxa"/>
            <w:tcBorders>
              <w:top w:val="single" w:sz="4" w:space="0" w:color="auto"/>
              <w:left w:val="single" w:sz="4" w:space="0" w:color="auto"/>
              <w:bottom w:val="single" w:sz="4" w:space="0" w:color="auto"/>
              <w:right w:val="single" w:sz="4" w:space="0" w:color="auto"/>
            </w:tcBorders>
          </w:tcPr>
          <w:p w14:paraId="271A4539"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DE734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1FA116A" w14:textId="77777777" w:rsidR="00A30565" w:rsidRPr="00D462F1" w:rsidRDefault="00A30565" w:rsidP="002E2043">
            <w:pPr>
              <w:pStyle w:val="TAC"/>
            </w:pPr>
            <w:r w:rsidRPr="00D462F1">
              <w:t>N/A</w:t>
            </w:r>
          </w:p>
        </w:tc>
      </w:tr>
      <w:tr w:rsidR="00A30565" w:rsidRPr="00D462F1" w14:paraId="525C04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CD814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E45CEC"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0FCDC06D"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635BBE4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19FC23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8E9E388"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3FCAE3C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590F7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5636D12" w14:textId="77777777" w:rsidR="00A30565" w:rsidRPr="00D462F1" w:rsidRDefault="00A30565" w:rsidP="002E2043">
            <w:pPr>
              <w:pStyle w:val="TAC"/>
            </w:pPr>
            <w:r w:rsidRPr="00D462F1">
              <w:t>N/A</w:t>
            </w:r>
          </w:p>
        </w:tc>
      </w:tr>
      <w:tr w:rsidR="00A30565" w:rsidRPr="00D462F1" w14:paraId="2F74CD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33440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C5FE7C"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2C0C67F"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88BBBB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3AE5E6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368BBB0"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3F504B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9C38A2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D9886B7" w14:textId="77777777" w:rsidR="00A30565" w:rsidRPr="00D462F1" w:rsidRDefault="00A30565" w:rsidP="002E2043">
            <w:pPr>
              <w:pStyle w:val="TAC"/>
            </w:pPr>
            <w:r w:rsidRPr="00D462F1">
              <w:t>N/A</w:t>
            </w:r>
          </w:p>
        </w:tc>
      </w:tr>
      <w:tr w:rsidR="00A30565" w:rsidRPr="00D462F1" w14:paraId="1F835ED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F0E01A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63233D"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414BA96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EAE06B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5448CD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1DB352B" w14:textId="77777777" w:rsidR="00A30565" w:rsidRPr="00D462F1" w:rsidRDefault="00A30565" w:rsidP="002E2043">
            <w:pPr>
              <w:pStyle w:val="TAC"/>
            </w:pPr>
            <w:r w:rsidRPr="00D462F1">
              <w:t>3896</w:t>
            </w:r>
          </w:p>
        </w:tc>
        <w:tc>
          <w:tcPr>
            <w:tcW w:w="977" w:type="dxa"/>
            <w:tcBorders>
              <w:top w:val="single" w:sz="4" w:space="0" w:color="auto"/>
              <w:left w:val="single" w:sz="4" w:space="0" w:color="auto"/>
              <w:bottom w:val="single" w:sz="4" w:space="0" w:color="auto"/>
              <w:right w:val="single" w:sz="4" w:space="0" w:color="auto"/>
            </w:tcBorders>
          </w:tcPr>
          <w:p w14:paraId="0193AD82"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1974038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2B75D4F" w14:textId="77777777" w:rsidR="00A30565" w:rsidRPr="00D462F1" w:rsidRDefault="00A30565" w:rsidP="002E2043">
            <w:pPr>
              <w:pStyle w:val="TAC"/>
            </w:pPr>
            <w:r w:rsidRPr="00D462F1">
              <w:t>IMD3</w:t>
            </w:r>
          </w:p>
        </w:tc>
      </w:tr>
      <w:tr w:rsidR="00A30565" w:rsidRPr="00D462F1" w14:paraId="37FAFDE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DD9B2EA" w14:textId="77777777" w:rsidR="00A30565" w:rsidRPr="00D462F1" w:rsidRDefault="00A30565" w:rsidP="002E2043">
            <w:pPr>
              <w:pStyle w:val="TAC"/>
            </w:pPr>
            <w:r w:rsidRPr="00D462F1">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73B16633"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77AABB0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D5235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ABA15A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FDC848C"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49D5DE81"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2CC5C73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A786657" w14:textId="77777777" w:rsidR="00A30565" w:rsidRPr="00D462F1" w:rsidRDefault="00A30565" w:rsidP="002E2043">
            <w:pPr>
              <w:pStyle w:val="TAC"/>
            </w:pPr>
            <w:r w:rsidRPr="00D462F1">
              <w:t>IMD3</w:t>
            </w:r>
            <w:r w:rsidRPr="00D462F1">
              <w:rPr>
                <w:vertAlign w:val="superscript"/>
              </w:rPr>
              <w:t>5</w:t>
            </w:r>
          </w:p>
        </w:tc>
      </w:tr>
      <w:tr w:rsidR="00A30565" w:rsidRPr="00D462F1" w14:paraId="7E2CED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EA9E9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D3F33B"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7727047C" w14:textId="77777777" w:rsidR="00A30565" w:rsidRPr="00D462F1" w:rsidRDefault="00A30565" w:rsidP="002E2043">
            <w:pPr>
              <w:pStyle w:val="TAC"/>
            </w:pPr>
            <w:r w:rsidRPr="00D462F1">
              <w:t>1712.5</w:t>
            </w:r>
          </w:p>
        </w:tc>
        <w:tc>
          <w:tcPr>
            <w:tcW w:w="964" w:type="dxa"/>
            <w:tcBorders>
              <w:top w:val="single" w:sz="4" w:space="0" w:color="auto"/>
              <w:left w:val="single" w:sz="4" w:space="0" w:color="auto"/>
              <w:bottom w:val="single" w:sz="4" w:space="0" w:color="auto"/>
              <w:right w:val="single" w:sz="4" w:space="0" w:color="auto"/>
            </w:tcBorders>
          </w:tcPr>
          <w:p w14:paraId="2EE3F22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9CE55D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BBF89AB" w14:textId="77777777" w:rsidR="00A30565" w:rsidRPr="00D462F1" w:rsidRDefault="00A30565" w:rsidP="002E2043">
            <w:pPr>
              <w:pStyle w:val="TAC"/>
            </w:pPr>
            <w:r w:rsidRPr="00D462F1">
              <w:t>2112.5</w:t>
            </w:r>
          </w:p>
        </w:tc>
        <w:tc>
          <w:tcPr>
            <w:tcW w:w="977" w:type="dxa"/>
            <w:tcBorders>
              <w:top w:val="single" w:sz="4" w:space="0" w:color="auto"/>
              <w:left w:val="single" w:sz="4" w:space="0" w:color="auto"/>
              <w:bottom w:val="single" w:sz="4" w:space="0" w:color="auto"/>
              <w:right w:val="single" w:sz="4" w:space="0" w:color="auto"/>
            </w:tcBorders>
          </w:tcPr>
          <w:p w14:paraId="7E11556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A078E5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EEB912C" w14:textId="77777777" w:rsidR="00A30565" w:rsidRPr="00D462F1" w:rsidRDefault="00A30565" w:rsidP="002E2043">
            <w:pPr>
              <w:pStyle w:val="TAC"/>
            </w:pPr>
            <w:r w:rsidRPr="00D462F1">
              <w:t>N/A</w:t>
            </w:r>
          </w:p>
        </w:tc>
      </w:tr>
      <w:tr w:rsidR="00A30565" w:rsidRPr="00D462F1" w14:paraId="0BBE56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8FAC3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CDE04A"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4B2266D3" w14:textId="77777777" w:rsidR="00A30565" w:rsidRPr="00D462F1" w:rsidRDefault="00A30565" w:rsidP="002E2043">
            <w:pPr>
              <w:pStyle w:val="TAC"/>
            </w:pPr>
            <w:r w:rsidRPr="00D462F1">
              <w:t>4188</w:t>
            </w:r>
          </w:p>
        </w:tc>
        <w:tc>
          <w:tcPr>
            <w:tcW w:w="964" w:type="dxa"/>
            <w:tcBorders>
              <w:top w:val="single" w:sz="4" w:space="0" w:color="auto"/>
              <w:left w:val="single" w:sz="4" w:space="0" w:color="auto"/>
              <w:bottom w:val="single" w:sz="4" w:space="0" w:color="auto"/>
              <w:right w:val="single" w:sz="4" w:space="0" w:color="auto"/>
            </w:tcBorders>
          </w:tcPr>
          <w:p w14:paraId="01CF94B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38988E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1E54C309" w14:textId="77777777" w:rsidR="00A30565" w:rsidRPr="00D462F1" w:rsidRDefault="00A30565" w:rsidP="002E2043">
            <w:pPr>
              <w:pStyle w:val="TAC"/>
            </w:pPr>
            <w:r w:rsidRPr="00D462F1">
              <w:t>4188</w:t>
            </w:r>
          </w:p>
        </w:tc>
        <w:tc>
          <w:tcPr>
            <w:tcW w:w="977" w:type="dxa"/>
            <w:tcBorders>
              <w:top w:val="single" w:sz="4" w:space="0" w:color="auto"/>
              <w:left w:val="single" w:sz="4" w:space="0" w:color="auto"/>
              <w:bottom w:val="single" w:sz="4" w:space="0" w:color="auto"/>
              <w:right w:val="single" w:sz="4" w:space="0" w:color="auto"/>
            </w:tcBorders>
          </w:tcPr>
          <w:p w14:paraId="34CAE99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7701DF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33AA44F" w14:textId="77777777" w:rsidR="00A30565" w:rsidRPr="00D462F1" w:rsidRDefault="00A30565" w:rsidP="002E2043">
            <w:pPr>
              <w:pStyle w:val="TAC"/>
            </w:pPr>
            <w:r w:rsidRPr="00D462F1">
              <w:t>N/A</w:t>
            </w:r>
          </w:p>
        </w:tc>
      </w:tr>
      <w:tr w:rsidR="00A30565" w:rsidRPr="00D462F1" w14:paraId="0B1583C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FBB56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6B7389"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333C01F2"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20237D1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C822BC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8D63E04"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4E161FA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C941C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0ED4FA6" w14:textId="77777777" w:rsidR="00A30565" w:rsidRPr="00D462F1" w:rsidRDefault="00A30565" w:rsidP="002E2043">
            <w:pPr>
              <w:pStyle w:val="TAC"/>
            </w:pPr>
            <w:r w:rsidRPr="00D462F1">
              <w:t>N/A</w:t>
            </w:r>
          </w:p>
        </w:tc>
      </w:tr>
      <w:tr w:rsidR="00A30565" w:rsidRPr="00D462F1" w14:paraId="3E950D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D0F0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E77AE8"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6062E28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C9A5E5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9221A0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C4C6F82" w14:textId="77777777" w:rsidR="00A30565" w:rsidRPr="00D462F1" w:rsidRDefault="00A30565" w:rsidP="002E2043">
            <w:pPr>
              <w:pStyle w:val="TAC"/>
            </w:pPr>
            <w:r w:rsidRPr="00D462F1">
              <w:t>2155</w:t>
            </w:r>
          </w:p>
        </w:tc>
        <w:tc>
          <w:tcPr>
            <w:tcW w:w="977" w:type="dxa"/>
            <w:tcBorders>
              <w:top w:val="single" w:sz="4" w:space="0" w:color="auto"/>
              <w:left w:val="single" w:sz="4" w:space="0" w:color="auto"/>
              <w:bottom w:val="single" w:sz="4" w:space="0" w:color="auto"/>
              <w:right w:val="single" w:sz="4" w:space="0" w:color="auto"/>
            </w:tcBorders>
          </w:tcPr>
          <w:p w14:paraId="6B5E8B37"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250FB7A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704CF64" w14:textId="77777777" w:rsidR="00A30565" w:rsidRPr="00D462F1" w:rsidRDefault="00A30565" w:rsidP="002E2043">
            <w:pPr>
              <w:pStyle w:val="TAC"/>
            </w:pPr>
            <w:r w:rsidRPr="00D462F1">
              <w:t>IMD3</w:t>
            </w:r>
          </w:p>
        </w:tc>
      </w:tr>
      <w:tr w:rsidR="00A30565" w:rsidRPr="00D462F1" w14:paraId="54E12A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73CE06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79B9F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9E01DF5" w14:textId="77777777" w:rsidR="00A30565" w:rsidRPr="00D462F1" w:rsidRDefault="00A30565" w:rsidP="002E2043">
            <w:pPr>
              <w:pStyle w:val="TAC"/>
            </w:pPr>
            <w:r w:rsidRPr="00D462F1">
              <w:t>3741</w:t>
            </w:r>
          </w:p>
        </w:tc>
        <w:tc>
          <w:tcPr>
            <w:tcW w:w="964" w:type="dxa"/>
            <w:tcBorders>
              <w:top w:val="single" w:sz="4" w:space="0" w:color="auto"/>
              <w:left w:val="single" w:sz="4" w:space="0" w:color="auto"/>
              <w:bottom w:val="single" w:sz="4" w:space="0" w:color="auto"/>
              <w:right w:val="single" w:sz="4" w:space="0" w:color="auto"/>
            </w:tcBorders>
          </w:tcPr>
          <w:p w14:paraId="05EA292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338AAC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FFBB12A" w14:textId="77777777" w:rsidR="00A30565" w:rsidRPr="00D462F1" w:rsidRDefault="00A30565" w:rsidP="002E2043">
            <w:pPr>
              <w:pStyle w:val="TAC"/>
            </w:pPr>
            <w:r w:rsidRPr="00D462F1">
              <w:t>3741</w:t>
            </w:r>
          </w:p>
        </w:tc>
        <w:tc>
          <w:tcPr>
            <w:tcW w:w="977" w:type="dxa"/>
            <w:tcBorders>
              <w:top w:val="single" w:sz="4" w:space="0" w:color="auto"/>
              <w:left w:val="single" w:sz="4" w:space="0" w:color="auto"/>
              <w:bottom w:val="single" w:sz="4" w:space="0" w:color="auto"/>
              <w:right w:val="single" w:sz="4" w:space="0" w:color="auto"/>
            </w:tcBorders>
          </w:tcPr>
          <w:p w14:paraId="65C8662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405065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FD04B2F" w14:textId="77777777" w:rsidR="00A30565" w:rsidRPr="00D462F1" w:rsidRDefault="00A30565" w:rsidP="002E2043">
            <w:pPr>
              <w:pStyle w:val="TAC"/>
            </w:pPr>
            <w:r w:rsidRPr="00D462F1">
              <w:t>N/A</w:t>
            </w:r>
          </w:p>
        </w:tc>
      </w:tr>
      <w:tr w:rsidR="00A30565" w:rsidRPr="00D462F1" w14:paraId="7F0EB15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1FEEA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14AA4F"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0CD66069"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173D491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2A43B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1737739"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25B1C01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F22176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9E8B258" w14:textId="77777777" w:rsidR="00A30565" w:rsidRPr="00D462F1" w:rsidRDefault="00A30565" w:rsidP="002E2043">
            <w:pPr>
              <w:pStyle w:val="TAC"/>
            </w:pPr>
            <w:r w:rsidRPr="00D462F1">
              <w:t>N/A</w:t>
            </w:r>
          </w:p>
        </w:tc>
      </w:tr>
      <w:tr w:rsidR="00A30565" w:rsidRPr="00D462F1" w14:paraId="57B035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B6022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7CE715"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48B9FFE6" w14:textId="77777777" w:rsidR="00A30565" w:rsidRPr="00D462F1" w:rsidRDefault="00A30565" w:rsidP="002E2043">
            <w:pPr>
              <w:pStyle w:val="TAC"/>
            </w:pPr>
            <w:r w:rsidRPr="00D462F1">
              <w:t>1755</w:t>
            </w:r>
          </w:p>
        </w:tc>
        <w:tc>
          <w:tcPr>
            <w:tcW w:w="964" w:type="dxa"/>
            <w:tcBorders>
              <w:top w:val="single" w:sz="4" w:space="0" w:color="auto"/>
              <w:left w:val="single" w:sz="4" w:space="0" w:color="auto"/>
              <w:bottom w:val="single" w:sz="4" w:space="0" w:color="auto"/>
              <w:right w:val="single" w:sz="4" w:space="0" w:color="auto"/>
            </w:tcBorders>
          </w:tcPr>
          <w:p w14:paraId="229AEA5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C1D69B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F6C93D2" w14:textId="77777777" w:rsidR="00A30565" w:rsidRPr="00D462F1" w:rsidRDefault="00A30565" w:rsidP="002E2043">
            <w:pPr>
              <w:pStyle w:val="TAC"/>
            </w:pPr>
            <w:r w:rsidRPr="00D462F1">
              <w:t>2155</w:t>
            </w:r>
          </w:p>
        </w:tc>
        <w:tc>
          <w:tcPr>
            <w:tcW w:w="977" w:type="dxa"/>
            <w:tcBorders>
              <w:top w:val="single" w:sz="4" w:space="0" w:color="auto"/>
              <w:left w:val="single" w:sz="4" w:space="0" w:color="auto"/>
              <w:bottom w:val="single" w:sz="4" w:space="0" w:color="auto"/>
              <w:right w:val="single" w:sz="4" w:space="0" w:color="auto"/>
            </w:tcBorders>
          </w:tcPr>
          <w:p w14:paraId="036FEE6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819BCD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E6F1CCA" w14:textId="77777777" w:rsidR="00A30565" w:rsidRPr="00D462F1" w:rsidRDefault="00A30565" w:rsidP="002E2043">
            <w:pPr>
              <w:pStyle w:val="TAC"/>
            </w:pPr>
            <w:r w:rsidRPr="00D462F1">
              <w:t>N/A</w:t>
            </w:r>
          </w:p>
        </w:tc>
      </w:tr>
      <w:tr w:rsidR="00A30565" w:rsidRPr="00D462F1" w14:paraId="6AE1692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FB412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FEE98E"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052C08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1AFFF7C"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7E9241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61A83DD" w14:textId="77777777" w:rsidR="00A30565" w:rsidRPr="00D462F1" w:rsidRDefault="00A30565" w:rsidP="002E2043">
            <w:pPr>
              <w:pStyle w:val="TAC"/>
            </w:pPr>
            <w:r w:rsidRPr="00D462F1">
              <w:t>3341</w:t>
            </w:r>
          </w:p>
        </w:tc>
        <w:tc>
          <w:tcPr>
            <w:tcW w:w="977" w:type="dxa"/>
            <w:tcBorders>
              <w:top w:val="single" w:sz="4" w:space="0" w:color="auto"/>
              <w:left w:val="single" w:sz="4" w:space="0" w:color="auto"/>
              <w:bottom w:val="single" w:sz="4" w:space="0" w:color="auto"/>
              <w:right w:val="single" w:sz="4" w:space="0" w:color="auto"/>
            </w:tcBorders>
          </w:tcPr>
          <w:p w14:paraId="12417248"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73C9E216"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2F34D18" w14:textId="77777777" w:rsidR="00A30565" w:rsidRPr="00D462F1" w:rsidRDefault="00A30565" w:rsidP="002E2043">
            <w:pPr>
              <w:pStyle w:val="TAC"/>
            </w:pPr>
            <w:r w:rsidRPr="00D462F1">
              <w:t>IMD3</w:t>
            </w:r>
            <w:r w:rsidRPr="00D462F1">
              <w:rPr>
                <w:vertAlign w:val="superscript"/>
              </w:rPr>
              <w:t>1,2,5</w:t>
            </w:r>
          </w:p>
        </w:tc>
      </w:tr>
      <w:tr w:rsidR="00A30565" w:rsidRPr="00D462F1" w14:paraId="4AF79F9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48C22C2" w14:textId="77777777" w:rsidR="00A30565" w:rsidRPr="00D462F1" w:rsidRDefault="00A30565" w:rsidP="002E2043">
            <w:pPr>
              <w:pStyle w:val="TAC"/>
            </w:pPr>
            <w:r w:rsidRPr="00D462F1">
              <w:rPr>
                <w:rFonts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6F1E56CC"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79F4C6A5" w14:textId="77777777" w:rsidR="00A30565" w:rsidRPr="00D462F1" w:rsidRDefault="00A30565" w:rsidP="002E2043">
            <w:pPr>
              <w:pStyle w:val="TAC"/>
            </w:pPr>
            <w:r w:rsidRPr="00D462F1">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3E758F91" w14:textId="77777777" w:rsidR="00A30565" w:rsidRPr="00D462F1" w:rsidRDefault="00A30565" w:rsidP="002E2043">
            <w:pPr>
              <w:pStyle w:val="TAC"/>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F118F9C" w14:textId="77777777" w:rsidR="00A30565" w:rsidRPr="00D462F1" w:rsidRDefault="00A30565" w:rsidP="002E2043">
            <w:pPr>
              <w:pStyle w:val="TAC"/>
            </w:pPr>
            <w:r w:rsidRPr="00D462F1">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FBF16A9" w14:textId="77777777" w:rsidR="00A30565" w:rsidRPr="00D462F1" w:rsidRDefault="00A30565" w:rsidP="002E2043">
            <w:pPr>
              <w:pStyle w:val="TAC"/>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0D513B6"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0961D715"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984E952"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3C2AFFE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B2D0F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F077930" w14:textId="77777777" w:rsidR="00A30565" w:rsidRPr="00D462F1" w:rsidRDefault="00A30565" w:rsidP="002E2043">
            <w:pPr>
              <w:pStyle w:val="TAC"/>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CC0D7A9" w14:textId="77777777" w:rsidR="00A30565" w:rsidRPr="00D462F1" w:rsidRDefault="00A30565" w:rsidP="002E2043">
            <w:pPr>
              <w:pStyle w:val="TAC"/>
            </w:pPr>
            <w:r w:rsidRPr="00D462F1">
              <w:rPr>
                <w:rFonts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0D1E7B90"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576FEE1"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11CE717" w14:textId="77777777" w:rsidR="00A30565" w:rsidRPr="00D462F1" w:rsidRDefault="00A30565" w:rsidP="002E2043">
            <w:pPr>
              <w:pStyle w:val="TAC"/>
            </w:pPr>
            <w:r w:rsidRPr="00D462F1">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6CDA1FAA"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06FDB373"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DD9EB77"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306E70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8A852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C77B5AC" w14:textId="77777777" w:rsidR="00A30565" w:rsidRPr="00D462F1" w:rsidRDefault="00A30565" w:rsidP="002E2043">
            <w:pPr>
              <w:pStyle w:val="TAC"/>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27815BA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8A508A8"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E49CE5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07E2ACF" w14:textId="77777777" w:rsidR="00A30565" w:rsidRPr="00D462F1" w:rsidRDefault="00A30565" w:rsidP="002E2043">
            <w:pPr>
              <w:pStyle w:val="TAC"/>
            </w:pPr>
            <w:r w:rsidRPr="00D462F1">
              <w:rPr>
                <w:rFonts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133D386B" w14:textId="77777777" w:rsidR="00A30565" w:rsidRPr="00D462F1" w:rsidRDefault="00A30565" w:rsidP="002E2043">
            <w:pPr>
              <w:pStyle w:val="TAC"/>
            </w:pPr>
            <w:r w:rsidRPr="00D462F1">
              <w:rPr>
                <w:rFonts w:cs="Arial" w:hint="eastAsia"/>
                <w:szCs w:val="18"/>
                <w:lang w:eastAsia="ja-JP"/>
              </w:rPr>
              <w:t>4</w:t>
            </w:r>
            <w:r w:rsidRPr="00D462F1">
              <w:rPr>
                <w:rFonts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2EAA25F5"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07EED9D" w14:textId="77777777" w:rsidR="00A30565" w:rsidRPr="00D462F1" w:rsidRDefault="00A30565" w:rsidP="002E2043">
            <w:pPr>
              <w:pStyle w:val="TAC"/>
            </w:pPr>
            <w:r w:rsidRPr="00D462F1">
              <w:rPr>
                <w:rFonts w:cs="Arial" w:hint="eastAsia"/>
                <w:szCs w:val="18"/>
                <w:lang w:eastAsia="ja-JP"/>
              </w:rPr>
              <w:t>I</w:t>
            </w:r>
            <w:r w:rsidRPr="00D462F1">
              <w:rPr>
                <w:rFonts w:cs="Arial"/>
                <w:szCs w:val="18"/>
                <w:lang w:eastAsia="ja-JP"/>
              </w:rPr>
              <w:t>MD5</w:t>
            </w:r>
          </w:p>
        </w:tc>
      </w:tr>
      <w:tr w:rsidR="00A30565" w:rsidRPr="00D462F1" w14:paraId="7A3B66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CDC8F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CA46E12"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5B1F9269" w14:textId="77777777" w:rsidR="00A30565" w:rsidRPr="00D462F1" w:rsidRDefault="00A30565" w:rsidP="002E2043">
            <w:pPr>
              <w:pStyle w:val="TAC"/>
            </w:pPr>
            <w:r w:rsidRPr="00D462F1">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6540B93C" w14:textId="77777777" w:rsidR="00A30565" w:rsidRPr="00D462F1" w:rsidRDefault="00A30565" w:rsidP="002E2043">
            <w:pPr>
              <w:pStyle w:val="TAC"/>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7F0F0CA2" w14:textId="77777777" w:rsidR="00A30565" w:rsidRPr="00D462F1" w:rsidRDefault="00A30565" w:rsidP="002E2043">
            <w:pPr>
              <w:pStyle w:val="TAC"/>
            </w:pPr>
            <w:r w:rsidRPr="00D462F1">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F649AE2" w14:textId="77777777" w:rsidR="00A30565" w:rsidRPr="00D462F1" w:rsidRDefault="00A30565" w:rsidP="002E2043">
            <w:pPr>
              <w:pStyle w:val="TAC"/>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196D001"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1B6929A"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422E86C"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59CBD52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CCB32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F02C0E7" w14:textId="77777777" w:rsidR="00A30565" w:rsidRPr="00D462F1" w:rsidRDefault="00A30565" w:rsidP="002E2043">
            <w:pPr>
              <w:pStyle w:val="TAC"/>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57AF4BE9" w14:textId="77777777" w:rsidR="00A30565" w:rsidRPr="00D462F1" w:rsidRDefault="00A30565" w:rsidP="002E2043">
            <w:pPr>
              <w:pStyle w:val="TAC"/>
            </w:pPr>
            <w:r w:rsidRPr="00D462F1">
              <w:rPr>
                <w:rFonts w:cs="Arial" w:hint="eastAsia"/>
                <w:szCs w:val="18"/>
                <w:lang w:eastAsia="ja-JP"/>
              </w:rPr>
              <w:t>250</w:t>
            </w:r>
            <w:r w:rsidRPr="00D462F1">
              <w:rPr>
                <w:rFonts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7B001C5B" w14:textId="77777777" w:rsidR="00A30565" w:rsidRPr="00D462F1" w:rsidRDefault="00A30565" w:rsidP="002E2043">
            <w:pPr>
              <w:pStyle w:val="TAC"/>
            </w:pPr>
            <w:r w:rsidRPr="00D462F1">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E4CD2C8" w14:textId="77777777" w:rsidR="00A30565" w:rsidRPr="00D462F1" w:rsidRDefault="00A30565" w:rsidP="002E2043">
            <w:pPr>
              <w:pStyle w:val="TAC"/>
            </w:pPr>
            <w:r w:rsidRPr="00D462F1">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743F2915" w14:textId="77777777" w:rsidR="00A30565" w:rsidRPr="00D462F1" w:rsidRDefault="00A30565" w:rsidP="002E2043">
            <w:pPr>
              <w:pStyle w:val="TAC"/>
            </w:pPr>
            <w:r w:rsidRPr="00D462F1">
              <w:rPr>
                <w:rFonts w:cs="Arial" w:hint="eastAsia"/>
                <w:szCs w:val="18"/>
                <w:lang w:eastAsia="ja-JP"/>
              </w:rPr>
              <w:t>250</w:t>
            </w:r>
            <w:r w:rsidRPr="00D462F1">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3617F015"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4F622D5F"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47363E4"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11AFCCB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BD234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1FEC956" w14:textId="77777777" w:rsidR="00A30565" w:rsidRPr="00D462F1" w:rsidRDefault="00A30565" w:rsidP="002E2043">
            <w:pPr>
              <w:pStyle w:val="TAC"/>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67EB5C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6110684"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339A4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4B30CC2" w14:textId="77777777" w:rsidR="00A30565" w:rsidRPr="00D462F1" w:rsidRDefault="00A30565" w:rsidP="002E2043">
            <w:pPr>
              <w:pStyle w:val="TAC"/>
            </w:pPr>
            <w:r w:rsidRPr="00D462F1">
              <w:rPr>
                <w:rFonts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33FD3C54" w14:textId="77777777" w:rsidR="00A30565" w:rsidRPr="00D462F1" w:rsidRDefault="00A30565" w:rsidP="002E2043">
            <w:pPr>
              <w:pStyle w:val="TAC"/>
            </w:pPr>
            <w:r w:rsidRPr="00D462F1">
              <w:rPr>
                <w:rFonts w:cs="Arial" w:hint="eastAsia"/>
                <w:szCs w:val="18"/>
                <w:lang w:eastAsia="ja-JP"/>
              </w:rPr>
              <w:t>3</w:t>
            </w:r>
            <w:r w:rsidRPr="00D462F1">
              <w:rPr>
                <w:rFonts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150031CB"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382F2F7" w14:textId="77777777" w:rsidR="00A30565" w:rsidRPr="00D462F1" w:rsidRDefault="00A30565" w:rsidP="002E2043">
            <w:pPr>
              <w:pStyle w:val="TAC"/>
            </w:pPr>
            <w:r w:rsidRPr="00D462F1">
              <w:rPr>
                <w:rFonts w:cs="Arial" w:hint="eastAsia"/>
                <w:szCs w:val="18"/>
                <w:lang w:eastAsia="ja-JP"/>
              </w:rPr>
              <w:t>I</w:t>
            </w:r>
            <w:r w:rsidRPr="00D462F1">
              <w:rPr>
                <w:rFonts w:cs="Arial"/>
                <w:szCs w:val="18"/>
                <w:lang w:eastAsia="ja-JP"/>
              </w:rPr>
              <w:t>MD5</w:t>
            </w:r>
          </w:p>
        </w:tc>
      </w:tr>
      <w:tr w:rsidR="00A30565" w:rsidRPr="00D462F1" w14:paraId="60CA592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4E54CA" w14:textId="77777777" w:rsidR="00A30565" w:rsidRPr="00D462F1" w:rsidRDefault="00A30565" w:rsidP="002E2043">
            <w:pPr>
              <w:pStyle w:val="TAC"/>
            </w:pPr>
            <w:r w:rsidRPr="00D462F1">
              <w:rPr>
                <w:rFonts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781792F6"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3B6DCF71" w14:textId="77777777" w:rsidR="00A30565" w:rsidRPr="00D462F1" w:rsidRDefault="00A30565" w:rsidP="002E2043">
            <w:pPr>
              <w:pStyle w:val="TAC"/>
              <w:rPr>
                <w:rFonts w:cs="Arial"/>
                <w:szCs w:val="18"/>
                <w:lang w:eastAsia="ja-JP"/>
              </w:rPr>
            </w:pPr>
            <w:r w:rsidRPr="00D462F1">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7EBC076D" w14:textId="77777777" w:rsidR="00A30565" w:rsidRPr="00D462F1" w:rsidRDefault="00A30565" w:rsidP="002E2043">
            <w:pPr>
              <w:pStyle w:val="TAC"/>
              <w:rPr>
                <w:rFonts w:cs="Arial"/>
                <w:szCs w:val="18"/>
                <w:lang w:eastAsia="ja-JP"/>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E75D796" w14:textId="77777777" w:rsidR="00A30565" w:rsidRPr="00D462F1" w:rsidRDefault="00A30565" w:rsidP="002E2043">
            <w:pPr>
              <w:pStyle w:val="TAC"/>
              <w:rPr>
                <w:rFonts w:cs="Arial"/>
                <w:szCs w:val="18"/>
                <w:lang w:eastAsia="ja-JP"/>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9DC5A0D" w14:textId="77777777" w:rsidR="00A30565" w:rsidRPr="00D462F1" w:rsidRDefault="00A30565" w:rsidP="002E2043">
            <w:pPr>
              <w:pStyle w:val="TAC"/>
              <w:rPr>
                <w:rFonts w:cs="Arial"/>
                <w:szCs w:val="18"/>
                <w:lang w:eastAsia="ja-JP"/>
              </w:rPr>
            </w:pPr>
            <w:r w:rsidRPr="00D462F1">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75778647"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673EAB"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DBD6BF"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204C7F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CBA32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83F1BE3" w14:textId="77777777" w:rsidR="00A30565" w:rsidRPr="00D462F1" w:rsidRDefault="00A30565" w:rsidP="002E2043">
            <w:pPr>
              <w:pStyle w:val="TAC"/>
              <w:rPr>
                <w:rFonts w:cs="Arial"/>
                <w:szCs w:val="18"/>
                <w:lang w:eastAsia="ja-JP"/>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81D8B96" w14:textId="77777777" w:rsidR="00A30565" w:rsidRPr="00D462F1" w:rsidRDefault="00A30565" w:rsidP="002E2043">
            <w:pPr>
              <w:pStyle w:val="TAC"/>
              <w:rPr>
                <w:rFonts w:cs="Arial"/>
                <w:szCs w:val="18"/>
                <w:lang w:eastAsia="ja-JP"/>
              </w:rPr>
            </w:pPr>
            <w:r w:rsidRPr="00D462F1">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3080D535" w14:textId="77777777" w:rsidR="00A30565" w:rsidRPr="00D462F1" w:rsidRDefault="00A30565" w:rsidP="002E2043">
            <w:pPr>
              <w:pStyle w:val="TAC"/>
              <w:rPr>
                <w:rFonts w:cs="Arial"/>
                <w:szCs w:val="18"/>
                <w:lang w:eastAsia="ja-JP"/>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9801251" w14:textId="77777777" w:rsidR="00A30565" w:rsidRPr="00D462F1" w:rsidRDefault="00A30565" w:rsidP="002E2043">
            <w:pPr>
              <w:pStyle w:val="TAC"/>
              <w:rPr>
                <w:rFonts w:cs="Arial"/>
                <w:szCs w:val="18"/>
                <w:lang w:eastAsia="ja-JP"/>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14B92E2" w14:textId="77777777" w:rsidR="00A30565" w:rsidRPr="00D462F1" w:rsidRDefault="00A30565" w:rsidP="002E2043">
            <w:pPr>
              <w:pStyle w:val="TAC"/>
              <w:rPr>
                <w:rFonts w:cs="Arial"/>
                <w:szCs w:val="18"/>
                <w:lang w:eastAsia="ja-JP"/>
              </w:rPr>
            </w:pPr>
            <w:r w:rsidRPr="00D462F1">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6B4E9954"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15D1251"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948F5C" w14:textId="77777777" w:rsidR="00A30565" w:rsidRPr="00D462F1" w:rsidRDefault="00A30565" w:rsidP="002E2043">
            <w:pPr>
              <w:pStyle w:val="TAC"/>
              <w:rPr>
                <w:rFonts w:cs="Arial"/>
                <w:szCs w:val="18"/>
                <w:lang w:eastAsia="ja-JP"/>
              </w:rPr>
            </w:pPr>
            <w:r w:rsidRPr="00D462F1">
              <w:rPr>
                <w:rFonts w:cs="Arial"/>
                <w:szCs w:val="18"/>
                <w:lang w:eastAsia="ko-KR"/>
              </w:rPr>
              <w:t>N/A</w:t>
            </w:r>
          </w:p>
        </w:tc>
      </w:tr>
      <w:tr w:rsidR="00A30565" w:rsidRPr="00D462F1" w14:paraId="37497A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C0A17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5FED5D4"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5C5DF510"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B8F58DB" w14:textId="77777777" w:rsidR="00A30565" w:rsidRPr="00D462F1" w:rsidRDefault="00A30565" w:rsidP="002E2043">
            <w:pPr>
              <w:pStyle w:val="TAC"/>
              <w:rPr>
                <w:rFonts w:cs="Arial"/>
                <w:szCs w:val="18"/>
                <w:lang w:eastAsia="ja-JP"/>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5508E91"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5E7A35AD" w14:textId="77777777" w:rsidR="00A30565" w:rsidRPr="00D462F1" w:rsidRDefault="00A30565" w:rsidP="002E2043">
            <w:pPr>
              <w:pStyle w:val="TAC"/>
              <w:rPr>
                <w:rFonts w:cs="Arial"/>
                <w:szCs w:val="18"/>
                <w:lang w:eastAsia="ja-JP"/>
              </w:rPr>
            </w:pPr>
            <w:r w:rsidRPr="00D462F1">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14:paraId="116A285C" w14:textId="77777777" w:rsidR="00A30565" w:rsidRPr="00D462F1" w:rsidRDefault="00A30565" w:rsidP="002E2043">
            <w:pPr>
              <w:pStyle w:val="TAC"/>
              <w:rPr>
                <w:rFonts w:cs="Arial"/>
                <w:szCs w:val="18"/>
                <w:lang w:eastAsia="ja-JP"/>
              </w:rPr>
            </w:pPr>
            <w:r w:rsidRPr="00D462F1">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309B0439" w14:textId="77777777" w:rsidR="00A30565" w:rsidRPr="00D462F1" w:rsidRDefault="00A30565" w:rsidP="002E2043">
            <w:pPr>
              <w:pStyle w:val="TAC"/>
              <w:rPr>
                <w:rFonts w:cs="Arial"/>
                <w:szCs w:val="18"/>
                <w:lang w:eastAsia="ja-JP"/>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FDDE64" w14:textId="77777777" w:rsidR="00A30565" w:rsidRPr="00D462F1" w:rsidRDefault="00A30565" w:rsidP="002E2043">
            <w:pPr>
              <w:pStyle w:val="TAC"/>
              <w:rPr>
                <w:rFonts w:cs="Arial"/>
                <w:szCs w:val="18"/>
                <w:lang w:eastAsia="ja-JP"/>
              </w:rPr>
            </w:pPr>
            <w:r w:rsidRPr="00D462F1">
              <w:rPr>
                <w:rFonts w:cs="Arial"/>
                <w:szCs w:val="18"/>
                <w:lang w:eastAsia="ja-JP"/>
              </w:rPr>
              <w:t>IMD5</w:t>
            </w:r>
          </w:p>
        </w:tc>
      </w:tr>
      <w:tr w:rsidR="00A30565" w:rsidRPr="00D462F1" w14:paraId="29D574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EB324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F44627"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3340BC6" w14:textId="77777777" w:rsidR="00A30565" w:rsidRPr="00D462F1" w:rsidRDefault="00A30565" w:rsidP="002E2043">
            <w:pPr>
              <w:pStyle w:val="TAC"/>
              <w:rPr>
                <w:rFonts w:cs="Arial"/>
                <w:szCs w:val="18"/>
                <w:lang w:eastAsia="ja-JP"/>
              </w:rPr>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5EB4A151"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29D79F7"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E5CD4E4"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A6018B4"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3A07E31"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15FE9C"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4F2401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D8887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9F854AA" w14:textId="77777777" w:rsidR="00A30565" w:rsidRPr="00D462F1" w:rsidRDefault="00A30565" w:rsidP="002E2043">
            <w:pPr>
              <w:pStyle w:val="TAC"/>
              <w:rPr>
                <w:rFonts w:cs="Arial"/>
                <w:szCs w:val="18"/>
                <w:lang w:eastAsia="ja-JP"/>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66D4B4FA"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92FD602"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B31AF85"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0C273BEA" w14:textId="77777777" w:rsidR="00A30565" w:rsidRPr="00D462F1" w:rsidRDefault="00A30565" w:rsidP="002E2043">
            <w:pPr>
              <w:pStyle w:val="TAC"/>
              <w:rPr>
                <w:rFonts w:cs="Arial"/>
                <w:szCs w:val="18"/>
                <w:lang w:eastAsia="ja-JP"/>
              </w:rPr>
            </w:pPr>
            <w:r w:rsidRPr="00D462F1">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58323521" w14:textId="77777777" w:rsidR="00A30565" w:rsidRPr="00D462F1" w:rsidRDefault="00A30565" w:rsidP="002E2043">
            <w:pPr>
              <w:pStyle w:val="TAC"/>
              <w:rPr>
                <w:rFonts w:cs="Arial"/>
                <w:szCs w:val="18"/>
                <w:lang w:eastAsia="ja-JP"/>
              </w:rPr>
            </w:pPr>
            <w:r w:rsidRPr="00D462F1">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192D2AE0"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D29ED3" w14:textId="77777777" w:rsidR="00A30565" w:rsidRPr="00D462F1" w:rsidRDefault="00A30565" w:rsidP="002E2043">
            <w:pPr>
              <w:pStyle w:val="TAC"/>
              <w:rPr>
                <w:rFonts w:cs="Arial"/>
                <w:szCs w:val="18"/>
                <w:lang w:eastAsia="ja-JP"/>
              </w:rPr>
            </w:pPr>
            <w:r w:rsidRPr="00D462F1">
              <w:rPr>
                <w:rFonts w:cs="Arial"/>
                <w:szCs w:val="18"/>
                <w:lang w:eastAsia="ja-JP"/>
              </w:rPr>
              <w:t>IMD5</w:t>
            </w:r>
          </w:p>
        </w:tc>
      </w:tr>
      <w:tr w:rsidR="00A30565" w:rsidRPr="00D462F1" w14:paraId="55BE1D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59BD3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4BC2E7D"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250268A" w14:textId="77777777" w:rsidR="00A30565" w:rsidRPr="00D462F1" w:rsidRDefault="00A30565" w:rsidP="002E2043">
            <w:pPr>
              <w:pStyle w:val="TAC"/>
              <w:rPr>
                <w:rFonts w:cs="Arial"/>
                <w:szCs w:val="18"/>
                <w:lang w:eastAsia="ja-JP"/>
              </w:rPr>
            </w:pPr>
            <w:r w:rsidRPr="00D462F1">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27E3274B"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06733B3"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2237307F" w14:textId="77777777" w:rsidR="00A30565" w:rsidRPr="00D462F1" w:rsidRDefault="00A30565" w:rsidP="002E2043">
            <w:pPr>
              <w:pStyle w:val="TAC"/>
              <w:rPr>
                <w:rFonts w:cs="Arial"/>
                <w:szCs w:val="18"/>
                <w:lang w:eastAsia="ja-JP"/>
              </w:rPr>
            </w:pPr>
            <w:r w:rsidRPr="00D462F1">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3A4C4324"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AB88F1A" w14:textId="77777777" w:rsidR="00A30565" w:rsidRPr="00D462F1" w:rsidRDefault="00A30565" w:rsidP="002E2043">
            <w:pPr>
              <w:pStyle w:val="TAC"/>
              <w:rPr>
                <w:rFonts w:cs="Arial"/>
                <w:szCs w:val="18"/>
                <w:lang w:eastAsia="ja-JP"/>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5695D0"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45CE4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783EB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0BB1FA"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7CB78B13"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85F4E24"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B4586D4"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6552655B"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5073518" w14:textId="77777777" w:rsidR="00A30565" w:rsidRPr="00D462F1" w:rsidRDefault="00A30565" w:rsidP="002E2043">
            <w:pPr>
              <w:pStyle w:val="TAC"/>
              <w:rPr>
                <w:rFonts w:cs="Arial"/>
                <w:szCs w:val="18"/>
                <w:lang w:eastAsia="ja-JP"/>
              </w:rPr>
            </w:pPr>
            <w:r w:rsidRPr="00D462F1">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208C95D0"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5C19F7" w14:textId="77777777" w:rsidR="00A30565" w:rsidRPr="00D462F1" w:rsidRDefault="00A30565" w:rsidP="002E2043">
            <w:pPr>
              <w:pStyle w:val="TAC"/>
              <w:rPr>
                <w:rFonts w:cs="Arial"/>
                <w:szCs w:val="18"/>
                <w:lang w:eastAsia="ja-JP"/>
              </w:rPr>
            </w:pPr>
            <w:r w:rsidRPr="00D462F1">
              <w:rPr>
                <w:rFonts w:cs="Arial"/>
                <w:szCs w:val="18"/>
                <w:lang w:eastAsia="ja-JP"/>
              </w:rPr>
              <w:t>IMD5</w:t>
            </w:r>
          </w:p>
        </w:tc>
      </w:tr>
      <w:tr w:rsidR="00A30565" w:rsidRPr="00D462F1" w14:paraId="3950B4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B914E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96371F4" w14:textId="77777777" w:rsidR="00A30565" w:rsidRPr="00D462F1" w:rsidRDefault="00A30565" w:rsidP="002E2043">
            <w:pPr>
              <w:pStyle w:val="TAC"/>
              <w:rPr>
                <w:rFonts w:cs="Arial"/>
                <w:szCs w:val="18"/>
                <w:lang w:eastAsia="ja-JP"/>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671772AF" w14:textId="77777777" w:rsidR="00A30565" w:rsidRPr="00D462F1" w:rsidRDefault="00A30565" w:rsidP="002E2043">
            <w:pPr>
              <w:pStyle w:val="TAC"/>
              <w:rPr>
                <w:rFonts w:cs="Arial"/>
                <w:szCs w:val="18"/>
                <w:lang w:eastAsia="ja-JP"/>
              </w:rPr>
            </w:pPr>
            <w:r w:rsidRPr="00D462F1">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099783A3"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4A1B273"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A479C07" w14:textId="77777777" w:rsidR="00A30565" w:rsidRPr="00D462F1" w:rsidRDefault="00A30565" w:rsidP="002E2043">
            <w:pPr>
              <w:pStyle w:val="TAC"/>
              <w:rPr>
                <w:rFonts w:cs="Arial"/>
                <w:szCs w:val="18"/>
                <w:lang w:eastAsia="ja-JP"/>
              </w:rPr>
            </w:pPr>
            <w:r w:rsidRPr="00D462F1">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48397F80"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DD2BDD"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E89960"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C15127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263DB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E1A954F"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7CDECCE4" w14:textId="77777777" w:rsidR="00A30565" w:rsidRPr="00D462F1" w:rsidRDefault="00A30565" w:rsidP="002E2043">
            <w:pPr>
              <w:pStyle w:val="TAC"/>
              <w:rPr>
                <w:rFonts w:cs="Arial"/>
                <w:szCs w:val="18"/>
                <w:lang w:eastAsia="ja-JP"/>
              </w:rPr>
            </w:pPr>
            <w:r w:rsidRPr="00D462F1">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0A6734D4"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4624F01"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A7DB6B9" w14:textId="77777777" w:rsidR="00A30565" w:rsidRPr="00D462F1" w:rsidRDefault="00A30565" w:rsidP="002E2043">
            <w:pPr>
              <w:pStyle w:val="TAC"/>
              <w:rPr>
                <w:rFonts w:cs="Arial"/>
                <w:szCs w:val="18"/>
                <w:lang w:eastAsia="ja-JP"/>
              </w:rPr>
            </w:pPr>
            <w:r w:rsidRPr="00D462F1">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03D7BD7D"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8D1591" w14:textId="77777777" w:rsidR="00A30565" w:rsidRPr="00D462F1" w:rsidRDefault="00A30565" w:rsidP="002E2043">
            <w:pPr>
              <w:pStyle w:val="TAC"/>
              <w:rPr>
                <w:rFonts w:cs="Arial"/>
                <w:szCs w:val="18"/>
                <w:lang w:eastAsia="ja-JP"/>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811525"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2AFC8DD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F7354E6" w14:textId="77777777" w:rsidR="00A30565" w:rsidRPr="00D462F1" w:rsidRDefault="00A30565" w:rsidP="002E2043">
            <w:pPr>
              <w:pStyle w:val="TAC"/>
            </w:pPr>
            <w:r w:rsidRPr="00D462F1">
              <w:rPr>
                <w:rFonts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268CCF54"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2FA7FD8" w14:textId="77777777" w:rsidR="00A30565" w:rsidRPr="00D462F1" w:rsidRDefault="00A30565" w:rsidP="002E2043">
            <w:pPr>
              <w:pStyle w:val="TAC"/>
              <w:rPr>
                <w:rFonts w:cs="Arial"/>
                <w:szCs w:val="18"/>
                <w:lang w:eastAsia="ja-JP"/>
              </w:rPr>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5F072908"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0BDEE27"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1661B46"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530FC62"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4F1F09" w14:textId="77777777" w:rsidR="00A30565" w:rsidRPr="00D462F1" w:rsidRDefault="00A30565" w:rsidP="002E2043">
            <w:pPr>
              <w:pStyle w:val="TAC"/>
              <w:rPr>
                <w:rFonts w:cs="Arial"/>
                <w:szCs w:val="18"/>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D665CA3"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A9EEF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D9690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09F5D80"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2CD2F289" w14:textId="77777777" w:rsidR="00A30565" w:rsidRPr="00D462F1" w:rsidRDefault="00A30565" w:rsidP="002E2043">
            <w:pPr>
              <w:pStyle w:val="TAC"/>
              <w:rPr>
                <w:rFonts w:cs="Arial"/>
                <w:szCs w:val="18"/>
                <w:lang w:eastAsia="ja-JP"/>
              </w:rPr>
            </w:pPr>
            <w:r w:rsidRPr="00D462F1">
              <w:rPr>
                <w:rFonts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33AF2F23"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2B0227C"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A27E7E9" w14:textId="77777777" w:rsidR="00A30565" w:rsidRPr="00D462F1" w:rsidRDefault="00A30565" w:rsidP="002E2043">
            <w:pPr>
              <w:pStyle w:val="TAC"/>
              <w:rPr>
                <w:rFonts w:cs="Arial"/>
                <w:szCs w:val="18"/>
                <w:lang w:eastAsia="ja-JP"/>
              </w:rPr>
            </w:pPr>
            <w:r w:rsidRPr="00D462F1">
              <w:rPr>
                <w:rFonts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07F88899"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9D1CD6"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6833FA"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4C48EA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61D68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A6EB63A"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451C515"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00293B1"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DE8B7B4"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13DC5C65" w14:textId="77777777" w:rsidR="00A30565" w:rsidRPr="00D462F1" w:rsidRDefault="00A30565" w:rsidP="002E2043">
            <w:pPr>
              <w:pStyle w:val="TAC"/>
              <w:rPr>
                <w:rFonts w:cs="Arial"/>
                <w:szCs w:val="18"/>
                <w:lang w:eastAsia="ja-JP"/>
              </w:rPr>
            </w:pPr>
            <w:r w:rsidRPr="00D462F1">
              <w:rPr>
                <w:rFonts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07D146AB" w14:textId="77777777" w:rsidR="00A30565" w:rsidRPr="00D462F1" w:rsidRDefault="00A30565" w:rsidP="002E2043">
            <w:pPr>
              <w:pStyle w:val="TAC"/>
              <w:rPr>
                <w:rFonts w:cs="Arial"/>
                <w:szCs w:val="18"/>
                <w:lang w:eastAsia="ja-JP"/>
              </w:rPr>
            </w:pPr>
            <w:r w:rsidRPr="00D462F1">
              <w:rPr>
                <w:rFonts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0290B58A"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4911114" w14:textId="77777777" w:rsidR="00A30565" w:rsidRPr="00D462F1" w:rsidRDefault="00A30565" w:rsidP="002E2043">
            <w:pPr>
              <w:pStyle w:val="TAC"/>
              <w:rPr>
                <w:rFonts w:cs="Arial"/>
                <w:szCs w:val="18"/>
                <w:lang w:eastAsia="ja-JP"/>
              </w:rPr>
            </w:pPr>
            <w:r w:rsidRPr="00D462F1">
              <w:rPr>
                <w:rFonts w:cs="Arial"/>
                <w:szCs w:val="18"/>
                <w:lang w:eastAsia="ja-JP"/>
              </w:rPr>
              <w:t>IMD2</w:t>
            </w:r>
            <w:r w:rsidRPr="00D462F1">
              <w:rPr>
                <w:rFonts w:cs="Arial"/>
                <w:szCs w:val="18"/>
                <w:vertAlign w:val="superscript"/>
                <w:lang w:eastAsia="ja-JP"/>
              </w:rPr>
              <w:t>2,4</w:t>
            </w:r>
          </w:p>
        </w:tc>
      </w:tr>
      <w:tr w:rsidR="00A30565" w:rsidRPr="00D462F1" w14:paraId="58120A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5D31F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651957D"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22E092F6" w14:textId="77777777" w:rsidR="00A30565" w:rsidRPr="00D462F1" w:rsidRDefault="00A30565" w:rsidP="002E2043">
            <w:pPr>
              <w:pStyle w:val="TAC"/>
              <w:rPr>
                <w:rFonts w:cs="Arial"/>
                <w:szCs w:val="18"/>
                <w:lang w:eastAsia="ja-JP"/>
              </w:rPr>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1C72A3D6"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504129E"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84B3B59"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39309A3A"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997532" w14:textId="77777777" w:rsidR="00A30565" w:rsidRPr="00D462F1" w:rsidRDefault="00A30565" w:rsidP="002E2043">
            <w:pPr>
              <w:pStyle w:val="TAC"/>
              <w:rPr>
                <w:rFonts w:cs="Arial"/>
                <w:szCs w:val="18"/>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231B5A3"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66845C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196F4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5CE60EA"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968C959" w14:textId="77777777" w:rsidR="00A30565" w:rsidRPr="00D462F1" w:rsidRDefault="00A30565" w:rsidP="002E2043">
            <w:pPr>
              <w:pStyle w:val="TAC"/>
              <w:rPr>
                <w:rFonts w:cs="Arial"/>
                <w:szCs w:val="18"/>
                <w:lang w:eastAsia="ja-JP"/>
              </w:rPr>
            </w:pPr>
            <w:r w:rsidRPr="00D462F1">
              <w:rPr>
                <w:rFonts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54013B17"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E44C070"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E9775C9" w14:textId="77777777" w:rsidR="00A30565" w:rsidRPr="00D462F1" w:rsidRDefault="00A30565" w:rsidP="002E2043">
            <w:pPr>
              <w:pStyle w:val="TAC"/>
              <w:rPr>
                <w:rFonts w:cs="Arial"/>
                <w:szCs w:val="18"/>
                <w:lang w:eastAsia="ja-JP"/>
              </w:rPr>
            </w:pPr>
            <w:r w:rsidRPr="00D462F1">
              <w:rPr>
                <w:rFonts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538E657A"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D7E1C6"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CFD2459"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1B7352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487AF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CA13F21"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70FF84B7"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593555F"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03EDEC6"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16F533CA" w14:textId="77777777" w:rsidR="00A30565" w:rsidRPr="00D462F1" w:rsidRDefault="00A30565" w:rsidP="002E2043">
            <w:pPr>
              <w:pStyle w:val="TAC"/>
              <w:rPr>
                <w:rFonts w:cs="Arial"/>
                <w:szCs w:val="18"/>
                <w:lang w:eastAsia="ja-JP"/>
              </w:rPr>
            </w:pPr>
            <w:r w:rsidRPr="00D462F1">
              <w:rPr>
                <w:rFonts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57D08866" w14:textId="77777777" w:rsidR="00A30565" w:rsidRPr="00D462F1" w:rsidRDefault="00A30565" w:rsidP="002E2043">
            <w:pPr>
              <w:pStyle w:val="TAC"/>
              <w:rPr>
                <w:rFonts w:cs="Arial"/>
                <w:szCs w:val="18"/>
                <w:lang w:eastAsia="ja-JP"/>
              </w:rPr>
            </w:pPr>
            <w:r w:rsidRPr="00D462F1">
              <w:rPr>
                <w:rFonts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760D9DD9"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36D8426" w14:textId="77777777" w:rsidR="00A30565" w:rsidRPr="00D462F1" w:rsidRDefault="00A30565" w:rsidP="002E2043">
            <w:pPr>
              <w:pStyle w:val="TAC"/>
              <w:rPr>
                <w:rFonts w:cs="Arial"/>
                <w:szCs w:val="18"/>
                <w:lang w:eastAsia="ja-JP"/>
              </w:rPr>
            </w:pPr>
            <w:r w:rsidRPr="00D462F1">
              <w:rPr>
                <w:rFonts w:cs="Arial"/>
                <w:szCs w:val="18"/>
                <w:lang w:eastAsia="ja-JP"/>
              </w:rPr>
              <w:t>IMD2</w:t>
            </w:r>
            <w:r w:rsidRPr="00D462F1">
              <w:rPr>
                <w:rFonts w:cs="Arial"/>
                <w:szCs w:val="18"/>
                <w:vertAlign w:val="superscript"/>
                <w:lang w:eastAsia="ja-JP"/>
              </w:rPr>
              <w:t>4</w:t>
            </w:r>
          </w:p>
        </w:tc>
      </w:tr>
      <w:tr w:rsidR="00A30565" w:rsidRPr="00D462F1" w14:paraId="58B50F0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20FD3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6A018E7"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6E8268B" w14:textId="77777777" w:rsidR="00A30565" w:rsidRPr="00D462F1" w:rsidRDefault="00A30565" w:rsidP="002E2043">
            <w:pPr>
              <w:pStyle w:val="TAC"/>
              <w:rPr>
                <w:rFonts w:cs="Arial"/>
                <w:szCs w:val="18"/>
                <w:lang w:eastAsia="ja-JP"/>
              </w:rPr>
            </w:pPr>
            <w:r w:rsidRPr="00D462F1">
              <w:rPr>
                <w:rFonts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031B670F"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D4D65A4"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413174" w14:textId="77777777" w:rsidR="00A30565" w:rsidRPr="00D462F1" w:rsidRDefault="00A30565" w:rsidP="002E2043">
            <w:pPr>
              <w:pStyle w:val="TAC"/>
              <w:rPr>
                <w:rFonts w:cs="Arial"/>
                <w:szCs w:val="18"/>
                <w:lang w:eastAsia="ja-JP"/>
              </w:rPr>
            </w:pPr>
            <w:r w:rsidRPr="00D462F1">
              <w:rPr>
                <w:rFonts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3912F6B3"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78EF66A"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28FFBA1" w14:textId="77777777" w:rsidR="00A30565" w:rsidRPr="00D462F1" w:rsidRDefault="00A30565" w:rsidP="002E2043">
            <w:pPr>
              <w:pStyle w:val="TAC"/>
              <w:rPr>
                <w:rFonts w:cs="Arial"/>
                <w:szCs w:val="18"/>
                <w:lang w:eastAsia="ja-JP"/>
              </w:rPr>
            </w:pPr>
            <w:r w:rsidRPr="00D462F1">
              <w:rPr>
                <w:rFonts w:cs="Arial" w:hint="eastAsia"/>
                <w:szCs w:val="18"/>
                <w:lang w:eastAsia="zh-CN"/>
              </w:rPr>
              <w:t>N</w:t>
            </w:r>
            <w:r w:rsidRPr="00D462F1">
              <w:rPr>
                <w:rFonts w:cs="Arial"/>
                <w:szCs w:val="18"/>
                <w:lang w:eastAsia="zh-CN"/>
              </w:rPr>
              <w:t>/A</w:t>
            </w:r>
          </w:p>
        </w:tc>
      </w:tr>
      <w:tr w:rsidR="00A30565" w:rsidRPr="00D462F1" w14:paraId="5E4A0D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0E5A9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2B5D435" w14:textId="77777777" w:rsidR="00A30565" w:rsidRPr="00D462F1" w:rsidRDefault="00A30565" w:rsidP="002E2043">
            <w:pPr>
              <w:pStyle w:val="TAC"/>
              <w:rPr>
                <w:rFonts w:cs="Arial"/>
                <w:szCs w:val="18"/>
                <w:lang w:eastAsia="ja-JP"/>
              </w:rPr>
            </w:pPr>
            <w:r w:rsidRPr="00D462F1">
              <w:rPr>
                <w:rFonts w:cs="Arial"/>
                <w:szCs w:val="18"/>
                <w:lang w:eastAsia="ja-JP"/>
              </w:rPr>
              <w:t>n</w:t>
            </w:r>
            <w:r w:rsidRPr="00D462F1">
              <w:rPr>
                <w:rFonts w:cs="Arial" w:hint="eastAsia"/>
                <w:szCs w:val="18"/>
                <w:lang w:eastAsia="ja-JP"/>
              </w:rPr>
              <w:t>7</w:t>
            </w:r>
            <w:r w:rsidRPr="00D462F1">
              <w:rPr>
                <w:rFonts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149AB313" w14:textId="77777777" w:rsidR="00A30565" w:rsidRPr="00D462F1" w:rsidRDefault="00A30565" w:rsidP="002E2043">
            <w:pPr>
              <w:pStyle w:val="TAC"/>
              <w:rPr>
                <w:rFonts w:cs="Arial"/>
                <w:szCs w:val="18"/>
                <w:lang w:eastAsia="ja-JP"/>
              </w:rPr>
            </w:pPr>
            <w:r w:rsidRPr="00D462F1">
              <w:rPr>
                <w:rFonts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0DD48DC4"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E4F429D"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31BB5388" w14:textId="77777777" w:rsidR="00A30565" w:rsidRPr="00D462F1" w:rsidRDefault="00A30565" w:rsidP="002E2043">
            <w:pPr>
              <w:pStyle w:val="TAC"/>
              <w:rPr>
                <w:rFonts w:cs="Arial"/>
                <w:szCs w:val="18"/>
                <w:lang w:eastAsia="ja-JP"/>
              </w:rPr>
            </w:pPr>
            <w:r w:rsidRPr="00D462F1">
              <w:rPr>
                <w:rFonts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7A8061B8"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A31BD77"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13E4E2E" w14:textId="77777777" w:rsidR="00A30565" w:rsidRPr="00D462F1" w:rsidRDefault="00A30565" w:rsidP="002E2043">
            <w:pPr>
              <w:pStyle w:val="TAC"/>
              <w:rPr>
                <w:rFonts w:cs="Arial"/>
                <w:szCs w:val="18"/>
                <w:lang w:eastAsia="ja-JP"/>
              </w:rPr>
            </w:pPr>
            <w:r w:rsidRPr="00D462F1">
              <w:rPr>
                <w:rFonts w:cs="Arial" w:hint="eastAsia"/>
                <w:szCs w:val="18"/>
                <w:lang w:eastAsia="zh-CN"/>
              </w:rPr>
              <w:t>N</w:t>
            </w:r>
            <w:r w:rsidRPr="00D462F1">
              <w:rPr>
                <w:rFonts w:cs="Arial"/>
                <w:szCs w:val="18"/>
                <w:lang w:eastAsia="zh-CN"/>
              </w:rPr>
              <w:t>/A</w:t>
            </w:r>
          </w:p>
        </w:tc>
      </w:tr>
      <w:tr w:rsidR="00A30565" w:rsidRPr="00D462F1" w14:paraId="056BAD7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EC637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CAFA92F"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59FA66AF"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6423604"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651F2D9D"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825CB1B" w14:textId="77777777" w:rsidR="00A30565" w:rsidRPr="00D462F1" w:rsidRDefault="00A30565" w:rsidP="002E2043">
            <w:pPr>
              <w:pStyle w:val="TAC"/>
              <w:rPr>
                <w:rFonts w:cs="Arial"/>
                <w:szCs w:val="18"/>
                <w:lang w:eastAsia="ja-JP"/>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CEDBA4D" w14:textId="77777777" w:rsidR="00A30565" w:rsidRPr="00D462F1" w:rsidRDefault="00A30565" w:rsidP="002E2043">
            <w:pPr>
              <w:pStyle w:val="TAC"/>
              <w:rPr>
                <w:rFonts w:cs="Arial"/>
                <w:szCs w:val="18"/>
                <w:lang w:eastAsia="ja-JP"/>
              </w:rPr>
            </w:pPr>
            <w:r w:rsidRPr="00D462F1">
              <w:rPr>
                <w:rFonts w:cs="Arial" w:hint="eastAsia"/>
                <w:szCs w:val="18"/>
                <w:lang w:eastAsia="ja-JP"/>
              </w:rPr>
              <w:t>2</w:t>
            </w:r>
            <w:r w:rsidRPr="00D462F1">
              <w:rPr>
                <w:rFonts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2711009A" w14:textId="77777777" w:rsidR="00A30565" w:rsidRPr="00D462F1" w:rsidRDefault="00A30565" w:rsidP="002E2043">
            <w:pPr>
              <w:pStyle w:val="TAC"/>
              <w:rPr>
                <w:rFonts w:cs="Arial"/>
                <w:szCs w:val="18"/>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250EB9C"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MD2</w:t>
            </w:r>
            <w:r w:rsidRPr="00D462F1">
              <w:rPr>
                <w:rFonts w:cs="Arial"/>
                <w:szCs w:val="18"/>
                <w:vertAlign w:val="superscript"/>
                <w:lang w:eastAsia="ja-JP"/>
              </w:rPr>
              <w:t>1,4</w:t>
            </w:r>
          </w:p>
        </w:tc>
      </w:tr>
      <w:tr w:rsidR="00A30565" w:rsidRPr="00D462F1" w14:paraId="3E9F163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E9A5DD" w14:textId="77777777" w:rsidR="00A30565" w:rsidRPr="00D462F1" w:rsidRDefault="00A30565" w:rsidP="002E2043">
            <w:pPr>
              <w:pStyle w:val="TAC"/>
            </w:pPr>
            <w:r w:rsidRPr="008523D2">
              <w:rPr>
                <w:lang w:eastAsia="zh-CN"/>
              </w:rPr>
              <w:t>CA_n20-n67-n78</w:t>
            </w:r>
          </w:p>
        </w:tc>
        <w:tc>
          <w:tcPr>
            <w:tcW w:w="1146" w:type="dxa"/>
            <w:tcBorders>
              <w:top w:val="single" w:sz="4" w:space="0" w:color="auto"/>
              <w:left w:val="single" w:sz="4" w:space="0" w:color="auto"/>
              <w:bottom w:val="single" w:sz="4" w:space="0" w:color="auto"/>
              <w:right w:val="single" w:sz="4" w:space="0" w:color="auto"/>
            </w:tcBorders>
            <w:vAlign w:val="center"/>
          </w:tcPr>
          <w:p w14:paraId="348CD2A6" w14:textId="77777777" w:rsidR="00A30565" w:rsidRPr="00D462F1" w:rsidRDefault="00A30565" w:rsidP="002E2043">
            <w:pPr>
              <w:pStyle w:val="TAC"/>
              <w:rPr>
                <w:rFonts w:cs="Arial"/>
                <w:szCs w:val="18"/>
                <w:lang w:eastAsia="ja-JP"/>
              </w:rPr>
            </w:pPr>
            <w:r w:rsidRPr="008523D2">
              <w:rPr>
                <w:rFonts w:cs="Arial"/>
                <w:szCs w:val="18"/>
                <w:lang w:eastAsia="ja-JP"/>
              </w:rPr>
              <w:t>n20</w:t>
            </w:r>
          </w:p>
        </w:tc>
        <w:tc>
          <w:tcPr>
            <w:tcW w:w="960" w:type="dxa"/>
            <w:tcBorders>
              <w:top w:val="single" w:sz="4" w:space="0" w:color="auto"/>
              <w:left w:val="single" w:sz="4" w:space="0" w:color="auto"/>
              <w:bottom w:val="single" w:sz="4" w:space="0" w:color="auto"/>
              <w:right w:val="single" w:sz="4" w:space="0" w:color="auto"/>
            </w:tcBorders>
          </w:tcPr>
          <w:p w14:paraId="1979E919" w14:textId="77777777" w:rsidR="00A30565" w:rsidRDefault="00A30565" w:rsidP="002E2043">
            <w:pPr>
              <w:pStyle w:val="TAC"/>
              <w:rPr>
                <w:rFonts w:cs="Arial"/>
                <w:szCs w:val="18"/>
              </w:rPr>
            </w:pPr>
            <w:r w:rsidRPr="008523D2">
              <w:t>855</w:t>
            </w:r>
          </w:p>
        </w:tc>
        <w:tc>
          <w:tcPr>
            <w:tcW w:w="964" w:type="dxa"/>
            <w:tcBorders>
              <w:top w:val="single" w:sz="4" w:space="0" w:color="auto"/>
              <w:left w:val="single" w:sz="4" w:space="0" w:color="auto"/>
              <w:bottom w:val="single" w:sz="4" w:space="0" w:color="auto"/>
              <w:right w:val="single" w:sz="4" w:space="0" w:color="auto"/>
            </w:tcBorders>
          </w:tcPr>
          <w:p w14:paraId="74F01FCC" w14:textId="77777777" w:rsidR="00A30565" w:rsidRPr="00D462F1" w:rsidRDefault="00A30565" w:rsidP="002E2043">
            <w:pPr>
              <w:pStyle w:val="TAC"/>
              <w:rPr>
                <w:rFonts w:cs="Arial"/>
                <w:szCs w:val="18"/>
                <w:lang w:eastAsia="ja-JP"/>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3B00CC65"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28AE1F20" w14:textId="77777777" w:rsidR="00A30565" w:rsidRPr="00D462F1" w:rsidRDefault="00A30565" w:rsidP="002E2043">
            <w:pPr>
              <w:pStyle w:val="TAC"/>
              <w:rPr>
                <w:rFonts w:cs="Arial"/>
                <w:szCs w:val="18"/>
                <w:lang w:eastAsia="ja-JP"/>
              </w:rPr>
            </w:pPr>
            <w:r w:rsidRPr="008523D2">
              <w:rPr>
                <w:rFonts w:eastAsia="宋体"/>
                <w:lang w:val="en-US" w:eastAsia="zh-CN"/>
              </w:rPr>
              <w:t>814</w:t>
            </w:r>
          </w:p>
        </w:tc>
        <w:tc>
          <w:tcPr>
            <w:tcW w:w="977" w:type="dxa"/>
            <w:tcBorders>
              <w:top w:val="single" w:sz="4" w:space="0" w:color="auto"/>
              <w:left w:val="single" w:sz="4" w:space="0" w:color="auto"/>
              <w:bottom w:val="single" w:sz="4" w:space="0" w:color="auto"/>
              <w:right w:val="single" w:sz="4" w:space="0" w:color="auto"/>
            </w:tcBorders>
          </w:tcPr>
          <w:p w14:paraId="3AECDFB3" w14:textId="77777777" w:rsidR="00A30565" w:rsidRPr="00D462F1" w:rsidRDefault="00A30565" w:rsidP="002E2043">
            <w:pPr>
              <w:pStyle w:val="TAC"/>
              <w:rPr>
                <w:rFonts w:cs="Arial"/>
                <w:szCs w:val="18"/>
                <w:lang w:eastAsia="ja-JP"/>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2C4E9E09" w14:textId="77777777" w:rsidR="00A30565" w:rsidRPr="00D462F1" w:rsidRDefault="00A30565" w:rsidP="002E2043">
            <w:pPr>
              <w:pStyle w:val="TAC"/>
              <w:rPr>
                <w:rFonts w:cs="Arial"/>
                <w:szCs w:val="18"/>
                <w:lang w:eastAsia="ja-JP"/>
              </w:rPr>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5F118819" w14:textId="77777777" w:rsidR="00A30565" w:rsidRPr="00D462F1" w:rsidRDefault="00A30565" w:rsidP="002E2043">
            <w:pPr>
              <w:pStyle w:val="TAC"/>
              <w:rPr>
                <w:rFonts w:cs="Arial"/>
                <w:szCs w:val="18"/>
                <w:lang w:eastAsia="ja-JP"/>
              </w:rPr>
            </w:pPr>
            <w:r w:rsidRPr="008523D2">
              <w:t>N/A</w:t>
            </w:r>
          </w:p>
        </w:tc>
      </w:tr>
      <w:tr w:rsidR="00A30565" w:rsidRPr="00D462F1" w14:paraId="01E11A4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38AA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8BFB1F" w14:textId="77777777" w:rsidR="00A30565" w:rsidRPr="00D462F1" w:rsidRDefault="00A30565" w:rsidP="002E2043">
            <w:pPr>
              <w:pStyle w:val="TAC"/>
              <w:rPr>
                <w:rFonts w:cs="Arial"/>
                <w:szCs w:val="18"/>
                <w:lang w:eastAsia="ja-JP"/>
              </w:rPr>
            </w:pPr>
            <w:r w:rsidRPr="008523D2">
              <w:rPr>
                <w:rFonts w:cs="Arial"/>
                <w:szCs w:val="18"/>
                <w:lang w:eastAsia="ja-JP"/>
              </w:rPr>
              <w:t>n67</w:t>
            </w:r>
          </w:p>
        </w:tc>
        <w:tc>
          <w:tcPr>
            <w:tcW w:w="960" w:type="dxa"/>
            <w:tcBorders>
              <w:top w:val="single" w:sz="4" w:space="0" w:color="auto"/>
              <w:left w:val="single" w:sz="4" w:space="0" w:color="auto"/>
              <w:bottom w:val="single" w:sz="4" w:space="0" w:color="auto"/>
              <w:right w:val="single" w:sz="4" w:space="0" w:color="auto"/>
            </w:tcBorders>
          </w:tcPr>
          <w:p w14:paraId="432D99DF" w14:textId="77777777" w:rsidR="00A30565" w:rsidRDefault="00A30565" w:rsidP="002E2043">
            <w:pPr>
              <w:pStyle w:val="TAC"/>
              <w:rPr>
                <w:rFonts w:cs="Arial"/>
                <w:szCs w:val="18"/>
              </w:rPr>
            </w:pPr>
            <w:r w:rsidRPr="008523D2">
              <w:t>N/A</w:t>
            </w:r>
          </w:p>
        </w:tc>
        <w:tc>
          <w:tcPr>
            <w:tcW w:w="964" w:type="dxa"/>
            <w:tcBorders>
              <w:top w:val="single" w:sz="4" w:space="0" w:color="auto"/>
              <w:left w:val="single" w:sz="4" w:space="0" w:color="auto"/>
              <w:bottom w:val="single" w:sz="4" w:space="0" w:color="auto"/>
              <w:right w:val="single" w:sz="4" w:space="0" w:color="auto"/>
            </w:tcBorders>
          </w:tcPr>
          <w:p w14:paraId="4774D009" w14:textId="77777777" w:rsidR="00A30565" w:rsidRPr="00D462F1" w:rsidRDefault="00A30565" w:rsidP="002E2043">
            <w:pPr>
              <w:pStyle w:val="TAC"/>
              <w:rPr>
                <w:rFonts w:cs="Arial"/>
                <w:szCs w:val="18"/>
                <w:lang w:eastAsia="ja-JP"/>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675DC2CF" w14:textId="77777777" w:rsidR="00A30565"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13075B5D" w14:textId="77777777" w:rsidR="00A30565" w:rsidRPr="00D462F1" w:rsidRDefault="00A30565" w:rsidP="002E2043">
            <w:pPr>
              <w:pStyle w:val="TAC"/>
              <w:rPr>
                <w:rFonts w:cs="Arial"/>
                <w:szCs w:val="18"/>
                <w:lang w:eastAsia="ja-JP"/>
              </w:rPr>
            </w:pPr>
            <w:r w:rsidRPr="008523D2">
              <w:t>755</w:t>
            </w:r>
          </w:p>
        </w:tc>
        <w:tc>
          <w:tcPr>
            <w:tcW w:w="977" w:type="dxa"/>
            <w:tcBorders>
              <w:top w:val="single" w:sz="4" w:space="0" w:color="auto"/>
              <w:left w:val="single" w:sz="4" w:space="0" w:color="auto"/>
              <w:bottom w:val="single" w:sz="4" w:space="0" w:color="auto"/>
              <w:right w:val="single" w:sz="4" w:space="0" w:color="auto"/>
            </w:tcBorders>
          </w:tcPr>
          <w:p w14:paraId="1C48C24C" w14:textId="77777777" w:rsidR="00A30565" w:rsidRPr="00D462F1" w:rsidRDefault="00A30565" w:rsidP="002E2043">
            <w:pPr>
              <w:pStyle w:val="TAC"/>
              <w:rPr>
                <w:rFonts w:cs="Arial"/>
                <w:szCs w:val="18"/>
                <w:lang w:eastAsia="ja-JP"/>
              </w:rPr>
            </w:pPr>
            <w:r w:rsidRPr="008523D2">
              <w:t>11.6</w:t>
            </w:r>
          </w:p>
        </w:tc>
        <w:tc>
          <w:tcPr>
            <w:tcW w:w="828" w:type="dxa"/>
            <w:tcBorders>
              <w:top w:val="single" w:sz="4" w:space="0" w:color="auto"/>
              <w:left w:val="single" w:sz="4" w:space="0" w:color="auto"/>
              <w:bottom w:val="single" w:sz="4" w:space="0" w:color="auto"/>
              <w:right w:val="single" w:sz="4" w:space="0" w:color="auto"/>
            </w:tcBorders>
            <w:vAlign w:val="center"/>
          </w:tcPr>
          <w:p w14:paraId="2E52AA56" w14:textId="77777777" w:rsidR="00A30565" w:rsidRPr="00D462F1" w:rsidRDefault="00A30565" w:rsidP="002E2043">
            <w:pPr>
              <w:pStyle w:val="TAC"/>
              <w:rPr>
                <w:rFonts w:cs="Arial"/>
                <w:szCs w:val="18"/>
                <w:lang w:eastAsia="ja-JP"/>
              </w:rPr>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345D7F15" w14:textId="77777777" w:rsidR="00A30565" w:rsidRPr="00D462F1" w:rsidRDefault="00A30565" w:rsidP="002E2043">
            <w:pPr>
              <w:pStyle w:val="TAC"/>
              <w:rPr>
                <w:rFonts w:cs="Arial"/>
                <w:szCs w:val="18"/>
                <w:lang w:eastAsia="ja-JP"/>
              </w:rPr>
            </w:pPr>
            <w:r w:rsidRPr="008523D2">
              <w:t>IMD4</w:t>
            </w:r>
          </w:p>
        </w:tc>
      </w:tr>
      <w:tr w:rsidR="00A30565" w:rsidRPr="00D462F1" w14:paraId="67E4AFA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3BAD55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981F04" w14:textId="77777777" w:rsidR="00A30565" w:rsidRPr="00D462F1" w:rsidRDefault="00A30565" w:rsidP="002E2043">
            <w:pPr>
              <w:pStyle w:val="TAC"/>
              <w:rPr>
                <w:rFonts w:cs="Arial"/>
                <w:szCs w:val="18"/>
                <w:lang w:eastAsia="ja-JP"/>
              </w:rPr>
            </w:pPr>
            <w:r w:rsidRPr="008523D2">
              <w:rPr>
                <w:rFonts w:cs="Arial"/>
                <w:szCs w:val="18"/>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63EA98D8" w14:textId="77777777" w:rsidR="00A30565" w:rsidRDefault="00A30565" w:rsidP="002E2043">
            <w:pPr>
              <w:pStyle w:val="TAC"/>
              <w:rPr>
                <w:rFonts w:cs="Arial"/>
                <w:szCs w:val="18"/>
              </w:rPr>
            </w:pPr>
            <w:r w:rsidRPr="008523D2">
              <w:t>3320</w:t>
            </w:r>
          </w:p>
        </w:tc>
        <w:tc>
          <w:tcPr>
            <w:tcW w:w="964" w:type="dxa"/>
            <w:tcBorders>
              <w:top w:val="single" w:sz="4" w:space="0" w:color="auto"/>
              <w:left w:val="single" w:sz="4" w:space="0" w:color="auto"/>
              <w:bottom w:val="single" w:sz="4" w:space="0" w:color="auto"/>
              <w:right w:val="single" w:sz="4" w:space="0" w:color="auto"/>
            </w:tcBorders>
          </w:tcPr>
          <w:p w14:paraId="39F67FBE" w14:textId="77777777" w:rsidR="00A30565" w:rsidRPr="00D462F1" w:rsidRDefault="00A30565" w:rsidP="002E2043">
            <w:pPr>
              <w:pStyle w:val="TAC"/>
              <w:rPr>
                <w:rFonts w:cs="Arial"/>
                <w:szCs w:val="18"/>
                <w:lang w:eastAsia="ja-JP"/>
              </w:rPr>
            </w:pPr>
            <w:r w:rsidRPr="008523D2">
              <w:t>10</w:t>
            </w:r>
          </w:p>
        </w:tc>
        <w:tc>
          <w:tcPr>
            <w:tcW w:w="960" w:type="dxa"/>
            <w:tcBorders>
              <w:top w:val="single" w:sz="4" w:space="0" w:color="auto"/>
              <w:left w:val="single" w:sz="4" w:space="0" w:color="auto"/>
              <w:bottom w:val="single" w:sz="4" w:space="0" w:color="auto"/>
              <w:right w:val="single" w:sz="4" w:space="0" w:color="auto"/>
            </w:tcBorders>
          </w:tcPr>
          <w:p w14:paraId="408F7DBB" w14:textId="77777777" w:rsidR="00A30565"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5BD74360" w14:textId="77777777" w:rsidR="00A30565" w:rsidRPr="00D462F1" w:rsidRDefault="00A30565" w:rsidP="002E2043">
            <w:pPr>
              <w:pStyle w:val="TAC"/>
              <w:rPr>
                <w:rFonts w:cs="Arial"/>
                <w:szCs w:val="18"/>
                <w:lang w:eastAsia="ja-JP"/>
              </w:rPr>
            </w:pPr>
            <w:r w:rsidRPr="008523D2">
              <w:t>3320</w:t>
            </w:r>
          </w:p>
        </w:tc>
        <w:tc>
          <w:tcPr>
            <w:tcW w:w="977" w:type="dxa"/>
            <w:tcBorders>
              <w:top w:val="single" w:sz="4" w:space="0" w:color="auto"/>
              <w:left w:val="single" w:sz="4" w:space="0" w:color="auto"/>
              <w:bottom w:val="single" w:sz="4" w:space="0" w:color="auto"/>
              <w:right w:val="single" w:sz="4" w:space="0" w:color="auto"/>
            </w:tcBorders>
          </w:tcPr>
          <w:p w14:paraId="6C40AEE9" w14:textId="77777777" w:rsidR="00A30565" w:rsidRPr="00D462F1" w:rsidRDefault="00A30565" w:rsidP="002E2043">
            <w:pPr>
              <w:pStyle w:val="TAC"/>
              <w:rPr>
                <w:rFonts w:cs="Arial"/>
                <w:szCs w:val="18"/>
                <w:lang w:eastAsia="ja-JP"/>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08831636" w14:textId="77777777" w:rsidR="00A30565" w:rsidRPr="00D462F1" w:rsidRDefault="00A30565" w:rsidP="002E2043">
            <w:pPr>
              <w:pStyle w:val="TAC"/>
              <w:rPr>
                <w:rFonts w:cs="Arial"/>
                <w:szCs w:val="18"/>
                <w:lang w:eastAsia="ja-JP"/>
              </w:rPr>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7F7C8F2" w14:textId="77777777" w:rsidR="00A30565" w:rsidRPr="00D462F1" w:rsidRDefault="00A30565" w:rsidP="002E2043">
            <w:pPr>
              <w:pStyle w:val="TAC"/>
              <w:rPr>
                <w:rFonts w:cs="Arial"/>
                <w:szCs w:val="18"/>
                <w:lang w:eastAsia="ja-JP"/>
              </w:rPr>
            </w:pPr>
            <w:r w:rsidRPr="008523D2">
              <w:t>N/A</w:t>
            </w:r>
          </w:p>
        </w:tc>
      </w:tr>
      <w:tr w:rsidR="00A30565" w:rsidRPr="00D462F1" w14:paraId="569B092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3354F0" w14:textId="77777777" w:rsidR="00A30565" w:rsidRPr="00D462F1" w:rsidRDefault="00A30565" w:rsidP="002E2043">
            <w:pPr>
              <w:pStyle w:val="TAC"/>
            </w:pPr>
            <w:r w:rsidRPr="00D462F1">
              <w:rPr>
                <w:rFonts w:hint="eastAsia"/>
                <w:szCs w:val="22"/>
                <w:lang w:val="en-US" w:eastAsia="zh-CN"/>
              </w:rPr>
              <w:t>CA</w:t>
            </w:r>
            <w:r w:rsidRPr="00D462F1">
              <w:rPr>
                <w:rFonts w:hint="eastAsia"/>
                <w:szCs w:val="22"/>
                <w:lang w:val="en-US" w:eastAsia="ko-KR"/>
              </w:rPr>
              <w:t>_</w:t>
            </w:r>
            <w:r w:rsidRPr="00D462F1">
              <w:rPr>
                <w:rFonts w:hint="eastAsia"/>
                <w:szCs w:val="22"/>
                <w:lang w:val="en-US" w:eastAsia="zh-CN"/>
              </w:rPr>
              <w:t>n</w:t>
            </w:r>
            <w:r w:rsidRPr="00D462F1">
              <w:rPr>
                <w:szCs w:val="22"/>
                <w:lang w:val="en-US" w:eastAsia="ko-KR"/>
              </w:rPr>
              <w:t>24</w:t>
            </w:r>
            <w:r w:rsidRPr="00D462F1">
              <w:rPr>
                <w:rFonts w:hint="eastAsia"/>
                <w:szCs w:val="22"/>
                <w:lang w:val="en-US" w:eastAsia="zh-CN"/>
              </w:rPr>
              <w:t>-</w:t>
            </w:r>
            <w:r w:rsidRPr="00D462F1">
              <w:rPr>
                <w:rFonts w:hint="eastAsia"/>
                <w:szCs w:val="22"/>
                <w:lang w:val="en-US" w:eastAsia="ko-KR"/>
              </w:rPr>
              <w:t>n4</w:t>
            </w:r>
            <w:r w:rsidRPr="00D462F1">
              <w:rPr>
                <w:szCs w:val="22"/>
                <w:lang w:val="en-US" w:eastAsia="ko-KR"/>
              </w:rPr>
              <w:t>1</w:t>
            </w:r>
            <w:r w:rsidRPr="00D462F1">
              <w:rPr>
                <w:rFonts w:hint="eastAsia"/>
                <w:szCs w:val="22"/>
                <w:lang w:val="en-US" w:eastAsia="ko-KR"/>
              </w:rPr>
              <w:t>-n</w:t>
            </w:r>
            <w:r w:rsidRPr="00D462F1">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0B4E48AB"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546748D" w14:textId="77777777" w:rsidR="00A30565" w:rsidRPr="00D462F1" w:rsidRDefault="00A30565" w:rsidP="002E2043">
            <w:pPr>
              <w:pStyle w:val="TAC"/>
            </w:pPr>
            <w:r w:rsidRPr="00D462F1">
              <w:rPr>
                <w:rFonts w:cs="Arial"/>
                <w:color w:val="000000"/>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0AF23A6A"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9B7AB49"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32BA87"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432AB0EC"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7D22C71"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FFDBAB" w14:textId="77777777" w:rsidR="00A30565" w:rsidRPr="00D462F1" w:rsidRDefault="00A30565" w:rsidP="002E2043">
            <w:pPr>
              <w:pStyle w:val="TAC"/>
            </w:pPr>
            <w:r w:rsidRPr="00D462F1">
              <w:rPr>
                <w:rFonts w:cs="Arial"/>
                <w:szCs w:val="18"/>
                <w:lang w:val="en-US" w:eastAsia="zh-CN"/>
              </w:rPr>
              <w:t>N/A</w:t>
            </w:r>
          </w:p>
        </w:tc>
      </w:tr>
      <w:tr w:rsidR="00A30565" w:rsidRPr="00D462F1" w14:paraId="34065C2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BC36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8971B3"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ADB8904" w14:textId="77777777" w:rsidR="00A30565" w:rsidRPr="00D462F1" w:rsidRDefault="00A30565" w:rsidP="002E2043">
            <w:pPr>
              <w:pStyle w:val="TAC"/>
            </w:pPr>
            <w:r w:rsidRPr="00D462F1">
              <w:rPr>
                <w:rFonts w:cs="Arial"/>
                <w:color w:val="000000"/>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73241FA3"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BDEB177"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94B08CF" w14:textId="77777777" w:rsidR="00A30565" w:rsidRPr="00D462F1" w:rsidRDefault="00A30565" w:rsidP="002E2043">
            <w:pPr>
              <w:pStyle w:val="TAC"/>
            </w:pPr>
            <w:r w:rsidRPr="00D462F1">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0E9DBA3B"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FE126B"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157A6C" w14:textId="77777777" w:rsidR="00A30565" w:rsidRPr="00D462F1" w:rsidRDefault="00A30565" w:rsidP="002E2043">
            <w:pPr>
              <w:pStyle w:val="TAC"/>
            </w:pPr>
            <w:r w:rsidRPr="00D462F1">
              <w:rPr>
                <w:rFonts w:cs="Arial"/>
                <w:szCs w:val="18"/>
                <w:lang w:val="en-US" w:eastAsia="zh-CN"/>
              </w:rPr>
              <w:t>N/A</w:t>
            </w:r>
          </w:p>
        </w:tc>
      </w:tr>
      <w:tr w:rsidR="00A30565" w:rsidRPr="00D462F1" w14:paraId="64A4BF7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308F7C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15E043" w14:textId="77777777" w:rsidR="00A30565" w:rsidRPr="00D462F1" w:rsidRDefault="00A30565" w:rsidP="002E2043">
            <w:pPr>
              <w:pStyle w:val="TAC"/>
            </w:pPr>
            <w:r w:rsidRPr="00D462F1">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74493DE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8D7F53F"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FE84C5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DC4EF36" w14:textId="77777777" w:rsidR="00A30565" w:rsidRPr="00D462F1" w:rsidRDefault="00A30565" w:rsidP="002E2043">
            <w:pPr>
              <w:pStyle w:val="TAC"/>
            </w:pPr>
            <w:r w:rsidRPr="00D462F1">
              <w:rPr>
                <w:rFonts w:cs="Arial"/>
                <w:color w:val="000000"/>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14:paraId="2719A30A" w14:textId="77777777" w:rsidR="00A30565" w:rsidRPr="00D462F1" w:rsidRDefault="00A30565" w:rsidP="002E2043">
            <w:pPr>
              <w:pStyle w:val="TAC"/>
            </w:pPr>
            <w:r w:rsidRPr="00D462F1">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1D9087DC"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B8B280" w14:textId="77777777" w:rsidR="00A30565" w:rsidRPr="00D462F1" w:rsidRDefault="00A30565" w:rsidP="002E2043">
            <w:pPr>
              <w:pStyle w:val="TAC"/>
            </w:pPr>
            <w:r w:rsidRPr="00D462F1">
              <w:rPr>
                <w:rFonts w:cs="Arial"/>
                <w:szCs w:val="18"/>
                <w:lang w:val="en-US" w:eastAsia="zh-CN"/>
              </w:rPr>
              <w:t>IMD3</w:t>
            </w:r>
          </w:p>
        </w:tc>
      </w:tr>
      <w:tr w:rsidR="00A30565" w:rsidRPr="00D462F1" w14:paraId="488147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518EA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DA310D"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4B9882C8" w14:textId="77777777" w:rsidR="00A30565" w:rsidRPr="00D462F1" w:rsidRDefault="00A30565" w:rsidP="002E2043">
            <w:pPr>
              <w:pStyle w:val="TAC"/>
            </w:pPr>
            <w:r w:rsidRPr="00D462F1">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4DE224D"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D6B02D"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F317DC5"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58B2DD16"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D86BD5"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ADB839" w14:textId="77777777" w:rsidR="00A30565" w:rsidRPr="00D462F1" w:rsidRDefault="00A30565" w:rsidP="002E2043">
            <w:pPr>
              <w:pStyle w:val="TAC"/>
            </w:pPr>
            <w:r w:rsidRPr="00D462F1">
              <w:rPr>
                <w:rFonts w:cs="Arial"/>
                <w:szCs w:val="18"/>
                <w:lang w:val="en-US" w:eastAsia="zh-CN"/>
              </w:rPr>
              <w:t>N/A</w:t>
            </w:r>
          </w:p>
        </w:tc>
      </w:tr>
      <w:tr w:rsidR="00A30565" w:rsidRPr="00D462F1" w14:paraId="1EB047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A045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9CD6D4"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0EA87F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06DE505"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2F7BAB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4C21C40" w14:textId="77777777" w:rsidR="00A30565" w:rsidRPr="00D462F1" w:rsidRDefault="00A30565" w:rsidP="002E2043">
            <w:pPr>
              <w:pStyle w:val="TAC"/>
            </w:pPr>
            <w:r w:rsidRPr="00D462F1">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35C29812" w14:textId="77777777" w:rsidR="00A30565" w:rsidRPr="00D462F1" w:rsidRDefault="00A30565" w:rsidP="002E2043">
            <w:pPr>
              <w:pStyle w:val="TAC"/>
            </w:pPr>
            <w:r w:rsidRPr="00D462F1">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0550B5B2"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572843" w14:textId="77777777" w:rsidR="00A30565" w:rsidRPr="00D462F1" w:rsidRDefault="00A30565" w:rsidP="002E2043">
            <w:pPr>
              <w:pStyle w:val="TAC"/>
            </w:pPr>
            <w:r w:rsidRPr="00D462F1">
              <w:rPr>
                <w:rFonts w:cs="Arial"/>
                <w:szCs w:val="18"/>
                <w:lang w:val="en-US" w:eastAsia="zh-CN"/>
              </w:rPr>
              <w:t>IMD5</w:t>
            </w:r>
          </w:p>
        </w:tc>
      </w:tr>
      <w:tr w:rsidR="00A30565" w:rsidRPr="00D462F1" w14:paraId="49C6A3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B271C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C2C491" w14:textId="77777777" w:rsidR="00A30565" w:rsidRPr="00D462F1" w:rsidRDefault="00A30565" w:rsidP="002E2043">
            <w:pPr>
              <w:pStyle w:val="TAC"/>
            </w:pPr>
            <w:r w:rsidRPr="00D462F1">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5FBC538" w14:textId="77777777" w:rsidR="00A30565" w:rsidRPr="00D462F1" w:rsidRDefault="00A30565" w:rsidP="002E2043">
            <w:pPr>
              <w:pStyle w:val="TAC"/>
            </w:pPr>
            <w:r w:rsidRPr="00D462F1">
              <w:rPr>
                <w:rFonts w:cs="Arial"/>
                <w:color w:val="000000"/>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66C9C750"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5F03D53"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C6D7D42" w14:textId="77777777" w:rsidR="00A30565" w:rsidRPr="00D462F1" w:rsidRDefault="00A30565" w:rsidP="002E2043">
            <w:pPr>
              <w:pStyle w:val="TAC"/>
            </w:pPr>
            <w:r w:rsidRPr="00D462F1">
              <w:rPr>
                <w:rFonts w:cs="Arial"/>
                <w:color w:val="000000"/>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1F6B1A3B"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DA0752"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57D657" w14:textId="77777777" w:rsidR="00A30565" w:rsidRPr="00D462F1" w:rsidRDefault="00A30565" w:rsidP="002E2043">
            <w:pPr>
              <w:pStyle w:val="TAC"/>
            </w:pPr>
            <w:r w:rsidRPr="00D462F1">
              <w:rPr>
                <w:rFonts w:cs="Arial"/>
                <w:szCs w:val="18"/>
                <w:lang w:val="en-US" w:eastAsia="zh-CN"/>
              </w:rPr>
              <w:t>N/A</w:t>
            </w:r>
          </w:p>
        </w:tc>
      </w:tr>
      <w:tr w:rsidR="00A30565" w:rsidRPr="00D462F1" w14:paraId="5CF7CC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82A03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48E21B"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4116D8E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48C37D8"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24711B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B80694F" w14:textId="77777777" w:rsidR="00A30565" w:rsidRPr="00D462F1" w:rsidRDefault="00A30565" w:rsidP="002E2043">
            <w:pPr>
              <w:pStyle w:val="TAC"/>
            </w:pPr>
            <w:r w:rsidRPr="00D462F1">
              <w:rPr>
                <w:rFonts w:cs="Arial"/>
                <w:color w:val="000000"/>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14:paraId="3854D9E3" w14:textId="77777777" w:rsidR="00A30565" w:rsidRPr="00D462F1" w:rsidRDefault="00A30565" w:rsidP="002E2043">
            <w:pPr>
              <w:pStyle w:val="TAC"/>
            </w:pPr>
            <w:r w:rsidRPr="00D462F1">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2A379961"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03F5C1" w14:textId="77777777" w:rsidR="00A30565" w:rsidRPr="00D462F1" w:rsidRDefault="00A30565" w:rsidP="002E2043">
            <w:pPr>
              <w:pStyle w:val="TAC"/>
            </w:pPr>
            <w:r w:rsidRPr="00D462F1">
              <w:rPr>
                <w:rFonts w:cs="Arial"/>
                <w:szCs w:val="18"/>
                <w:lang w:val="en-US" w:eastAsia="zh-CN"/>
              </w:rPr>
              <w:t>IMD3</w:t>
            </w:r>
          </w:p>
        </w:tc>
      </w:tr>
      <w:tr w:rsidR="00A30565" w:rsidRPr="00D462F1" w14:paraId="71933F6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7E45F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4EFDB4"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D67CE97" w14:textId="77777777" w:rsidR="00A30565" w:rsidRPr="00D462F1" w:rsidRDefault="00A30565" w:rsidP="002E2043">
            <w:pPr>
              <w:pStyle w:val="TAC"/>
            </w:pPr>
            <w:r w:rsidRPr="00D462F1">
              <w:rPr>
                <w:rFonts w:cs="Arial"/>
                <w:color w:val="000000"/>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026D356D"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2A73D69"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4EBC26F" w14:textId="77777777" w:rsidR="00A30565" w:rsidRPr="00D462F1" w:rsidRDefault="00A30565" w:rsidP="002E2043">
            <w:pPr>
              <w:pStyle w:val="TAC"/>
            </w:pPr>
            <w:r w:rsidRPr="00D462F1">
              <w:rPr>
                <w:rFonts w:cs="Arial"/>
                <w:color w:val="000000"/>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738EEC45"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D0B0C00"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D83C6F" w14:textId="77777777" w:rsidR="00A30565" w:rsidRPr="00D462F1" w:rsidRDefault="00A30565" w:rsidP="002E2043">
            <w:pPr>
              <w:pStyle w:val="TAC"/>
            </w:pPr>
            <w:r w:rsidRPr="00D462F1">
              <w:rPr>
                <w:rFonts w:cs="Arial"/>
                <w:szCs w:val="18"/>
                <w:lang w:val="en-US" w:eastAsia="zh-CN"/>
              </w:rPr>
              <w:t>N/A</w:t>
            </w:r>
          </w:p>
        </w:tc>
      </w:tr>
      <w:tr w:rsidR="00A30565" w:rsidRPr="00D462F1" w14:paraId="1F03366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F3F41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E6D2B9" w14:textId="77777777" w:rsidR="00A30565" w:rsidRPr="00D462F1" w:rsidRDefault="00A30565" w:rsidP="002E2043">
            <w:pPr>
              <w:pStyle w:val="TAC"/>
            </w:pPr>
            <w:r w:rsidRPr="00D462F1">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0F2EAC92" w14:textId="77777777" w:rsidR="00A30565" w:rsidRPr="00D462F1" w:rsidRDefault="00A30565" w:rsidP="002E2043">
            <w:pPr>
              <w:pStyle w:val="TAC"/>
            </w:pPr>
            <w:r w:rsidRPr="00D462F1">
              <w:rPr>
                <w:rFonts w:cs="Arial"/>
                <w:color w:val="000000"/>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14:paraId="0C9F1AB6"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ED06F0A"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D40B1F1" w14:textId="77777777" w:rsidR="00A30565" w:rsidRPr="00D462F1" w:rsidRDefault="00A30565" w:rsidP="002E2043">
            <w:pPr>
              <w:pStyle w:val="TAC"/>
            </w:pPr>
            <w:r w:rsidRPr="00D462F1">
              <w:rPr>
                <w:rFonts w:cs="Arial"/>
                <w:color w:val="000000"/>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14:paraId="25F74631"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A4C7EE6"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AD00C5" w14:textId="77777777" w:rsidR="00A30565" w:rsidRPr="00D462F1" w:rsidRDefault="00A30565" w:rsidP="002E2043">
            <w:pPr>
              <w:pStyle w:val="TAC"/>
            </w:pPr>
            <w:r w:rsidRPr="00D462F1">
              <w:rPr>
                <w:rFonts w:cs="Arial"/>
                <w:szCs w:val="18"/>
                <w:lang w:val="en-US" w:eastAsia="zh-CN"/>
              </w:rPr>
              <w:t>N/A</w:t>
            </w:r>
          </w:p>
        </w:tc>
      </w:tr>
      <w:tr w:rsidR="00A30565" w:rsidRPr="00D462F1" w14:paraId="039DF63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94B9131" w14:textId="77777777" w:rsidR="00A30565" w:rsidRPr="00D462F1" w:rsidRDefault="00A30565" w:rsidP="002E2043">
            <w:pPr>
              <w:pStyle w:val="TAC"/>
            </w:pPr>
            <w:r w:rsidRPr="00D462F1">
              <w:rPr>
                <w:rFonts w:hint="eastAsia"/>
                <w:szCs w:val="22"/>
                <w:lang w:val="en-US" w:eastAsia="zh-CN"/>
              </w:rPr>
              <w:t>CA</w:t>
            </w:r>
            <w:r w:rsidRPr="00D462F1">
              <w:rPr>
                <w:rFonts w:hint="eastAsia"/>
                <w:szCs w:val="22"/>
                <w:lang w:val="en-US" w:eastAsia="ko-KR"/>
              </w:rPr>
              <w:t>_</w:t>
            </w:r>
            <w:r w:rsidRPr="00D462F1">
              <w:rPr>
                <w:rFonts w:hint="eastAsia"/>
                <w:szCs w:val="22"/>
                <w:lang w:val="en-US" w:eastAsia="zh-CN"/>
              </w:rPr>
              <w:t>n</w:t>
            </w:r>
            <w:r w:rsidRPr="00D462F1">
              <w:rPr>
                <w:szCs w:val="22"/>
                <w:lang w:val="en-US" w:eastAsia="ko-KR"/>
              </w:rPr>
              <w:t>24</w:t>
            </w:r>
            <w:r w:rsidRPr="00D462F1">
              <w:rPr>
                <w:rFonts w:hint="eastAsia"/>
                <w:szCs w:val="22"/>
                <w:lang w:val="en-US" w:eastAsia="zh-CN"/>
              </w:rPr>
              <w:t>-</w:t>
            </w:r>
            <w:r w:rsidRPr="00D462F1">
              <w:rPr>
                <w:rFonts w:hint="eastAsia"/>
                <w:szCs w:val="22"/>
                <w:lang w:val="en-US" w:eastAsia="ko-KR"/>
              </w:rPr>
              <w:t>n4</w:t>
            </w:r>
            <w:r w:rsidRPr="00D462F1">
              <w:rPr>
                <w:szCs w:val="22"/>
                <w:lang w:val="en-US" w:eastAsia="ko-KR"/>
              </w:rPr>
              <w:t>1</w:t>
            </w:r>
            <w:r w:rsidRPr="00D462F1">
              <w:rPr>
                <w:rFonts w:hint="eastAsia"/>
                <w:szCs w:val="22"/>
                <w:lang w:val="en-US" w:eastAsia="ko-KR"/>
              </w:rPr>
              <w:t>-n</w:t>
            </w:r>
            <w:r w:rsidRPr="00D462F1">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430DFB56"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A6FF9B9" w14:textId="77777777" w:rsidR="00A30565" w:rsidRPr="00D462F1" w:rsidRDefault="00A30565" w:rsidP="002E2043">
            <w:pPr>
              <w:pStyle w:val="TAC"/>
            </w:pPr>
            <w:r w:rsidRPr="00D462F1">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04CBDBC4"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BAB277"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45D44E9"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9299BFF"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C52816A"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3BC269" w14:textId="77777777" w:rsidR="00A30565" w:rsidRPr="00D462F1" w:rsidRDefault="00A30565" w:rsidP="002E2043">
            <w:pPr>
              <w:pStyle w:val="TAC"/>
            </w:pPr>
            <w:r w:rsidRPr="00D462F1">
              <w:rPr>
                <w:rFonts w:cs="Arial"/>
                <w:szCs w:val="18"/>
                <w:lang w:val="en-US" w:eastAsia="zh-CN"/>
              </w:rPr>
              <w:t>N/A</w:t>
            </w:r>
          </w:p>
        </w:tc>
      </w:tr>
      <w:tr w:rsidR="00A30565" w:rsidRPr="00D462F1" w14:paraId="1EAAB6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FB34B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21DB59"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2E8A5C5" w14:textId="77777777" w:rsidR="00A30565" w:rsidRPr="00D462F1" w:rsidRDefault="00A30565" w:rsidP="002E2043">
            <w:pPr>
              <w:pStyle w:val="TAC"/>
            </w:pPr>
            <w:r w:rsidRPr="00D462F1">
              <w:rPr>
                <w:rFonts w:cs="Arial"/>
                <w:color w:val="000000"/>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622C587F"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A4BE98F"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D4C0298" w14:textId="77777777" w:rsidR="00A30565" w:rsidRPr="00D462F1" w:rsidRDefault="00A30565" w:rsidP="002E2043">
            <w:pPr>
              <w:pStyle w:val="TAC"/>
            </w:pPr>
            <w:r w:rsidRPr="00D462F1">
              <w:rPr>
                <w:rFonts w:cs="Arial"/>
                <w:color w:val="000000"/>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580C4D6B"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B02F7A8"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E3D68C" w14:textId="77777777" w:rsidR="00A30565" w:rsidRPr="00D462F1" w:rsidRDefault="00A30565" w:rsidP="002E2043">
            <w:pPr>
              <w:pStyle w:val="TAC"/>
            </w:pPr>
            <w:r w:rsidRPr="00D462F1">
              <w:rPr>
                <w:rFonts w:cs="Arial"/>
                <w:szCs w:val="18"/>
                <w:lang w:val="en-US" w:eastAsia="zh-CN"/>
              </w:rPr>
              <w:t>N/A</w:t>
            </w:r>
          </w:p>
        </w:tc>
      </w:tr>
      <w:tr w:rsidR="00A30565" w:rsidRPr="00D462F1" w14:paraId="468B8CE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61771B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72FEAF" w14:textId="77777777" w:rsidR="00A30565" w:rsidRPr="00D462F1" w:rsidRDefault="00A30565" w:rsidP="002E2043">
            <w:pPr>
              <w:pStyle w:val="TAC"/>
            </w:pPr>
            <w:r w:rsidRPr="00D462F1">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02A13AB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E557E33"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0D76BE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3546E8A" w14:textId="77777777" w:rsidR="00A30565" w:rsidRPr="00D462F1" w:rsidRDefault="00A30565" w:rsidP="002E2043">
            <w:pPr>
              <w:pStyle w:val="TAC"/>
            </w:pPr>
            <w:r w:rsidRPr="00D462F1">
              <w:rPr>
                <w:rFonts w:cs="Arial"/>
                <w:color w:val="000000"/>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69217F3E" w14:textId="77777777" w:rsidR="00A30565" w:rsidRPr="00D462F1" w:rsidRDefault="00A30565" w:rsidP="002E2043">
            <w:pPr>
              <w:pStyle w:val="TAC"/>
            </w:pPr>
            <w:r w:rsidRPr="00D462F1">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451B68EE"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7955285" w14:textId="77777777" w:rsidR="00A30565" w:rsidRPr="00D462F1" w:rsidRDefault="00A30565" w:rsidP="002E2043">
            <w:pPr>
              <w:pStyle w:val="TAC"/>
            </w:pPr>
            <w:r w:rsidRPr="00D462F1">
              <w:rPr>
                <w:rFonts w:cs="Arial"/>
                <w:szCs w:val="18"/>
                <w:lang w:val="en-US" w:eastAsia="zh-CN"/>
              </w:rPr>
              <w:t>IMD3</w:t>
            </w:r>
            <w:r w:rsidRPr="00D462F1">
              <w:rPr>
                <w:rFonts w:cs="Arial"/>
                <w:szCs w:val="18"/>
                <w:vertAlign w:val="superscript"/>
                <w:lang w:val="en-US" w:eastAsia="zh-CN"/>
              </w:rPr>
              <w:t>1,</w:t>
            </w:r>
            <w:r>
              <w:rPr>
                <w:rFonts w:cs="Arial"/>
                <w:szCs w:val="18"/>
                <w:vertAlign w:val="superscript"/>
                <w:lang w:val="en-US" w:eastAsia="zh-CN"/>
              </w:rPr>
              <w:t>5</w:t>
            </w:r>
          </w:p>
        </w:tc>
      </w:tr>
      <w:tr w:rsidR="00A30565" w:rsidRPr="00D462F1" w14:paraId="35784B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2A9A34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E8E1EE"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31306844" w14:textId="77777777" w:rsidR="00A30565" w:rsidRPr="00D462F1" w:rsidRDefault="00A30565" w:rsidP="002E2043">
            <w:pPr>
              <w:pStyle w:val="TAC"/>
            </w:pPr>
            <w:r w:rsidRPr="00D462F1">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291CB579"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D6AA259"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EE2FD70"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52161A5"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CABB402"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258BFD" w14:textId="77777777" w:rsidR="00A30565" w:rsidRPr="00D462F1" w:rsidRDefault="00A30565" w:rsidP="002E2043">
            <w:pPr>
              <w:pStyle w:val="TAC"/>
            </w:pPr>
            <w:r w:rsidRPr="00D462F1">
              <w:rPr>
                <w:rFonts w:cs="Arial"/>
                <w:szCs w:val="18"/>
                <w:lang w:val="en-US" w:eastAsia="zh-CN"/>
              </w:rPr>
              <w:t>N/A</w:t>
            </w:r>
          </w:p>
        </w:tc>
      </w:tr>
      <w:tr w:rsidR="00A30565" w:rsidRPr="00D462F1" w14:paraId="3978032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0441A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572C49"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C4AC216"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B04B078"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DF2A36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073FFB5" w14:textId="77777777" w:rsidR="00A30565" w:rsidRPr="00D462F1" w:rsidRDefault="00A30565" w:rsidP="002E2043">
            <w:pPr>
              <w:pStyle w:val="TAC"/>
            </w:pPr>
            <w:r w:rsidRPr="00D462F1">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D25B9AB" w14:textId="77777777" w:rsidR="00A30565" w:rsidRPr="00D462F1" w:rsidRDefault="00A30565" w:rsidP="002E2043">
            <w:pPr>
              <w:pStyle w:val="TAC"/>
            </w:pPr>
            <w:r w:rsidRPr="00D462F1">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1B5092CA"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D1C15AA" w14:textId="77777777" w:rsidR="00A30565" w:rsidRPr="00D462F1" w:rsidRDefault="00A30565" w:rsidP="002E2043">
            <w:pPr>
              <w:pStyle w:val="TAC"/>
            </w:pPr>
            <w:r w:rsidRPr="00D462F1">
              <w:rPr>
                <w:rFonts w:cs="Arial"/>
                <w:szCs w:val="18"/>
                <w:lang w:val="en-US" w:eastAsia="zh-CN"/>
              </w:rPr>
              <w:t>IMD5</w:t>
            </w:r>
            <w:r>
              <w:rPr>
                <w:rFonts w:cs="Arial"/>
                <w:szCs w:val="18"/>
                <w:vertAlign w:val="superscript"/>
                <w:lang w:val="en-US" w:eastAsia="zh-CN"/>
              </w:rPr>
              <w:t>5</w:t>
            </w:r>
          </w:p>
        </w:tc>
      </w:tr>
      <w:tr w:rsidR="00A30565" w:rsidRPr="00D462F1" w14:paraId="3EA118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1D0A3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1EACAA" w14:textId="77777777" w:rsidR="00A30565" w:rsidRPr="00D462F1" w:rsidRDefault="00A30565" w:rsidP="002E2043">
            <w:pPr>
              <w:pStyle w:val="TAC"/>
            </w:pPr>
            <w:r w:rsidRPr="00D462F1">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0D2BBD0" w14:textId="77777777" w:rsidR="00A30565" w:rsidRPr="00D462F1" w:rsidRDefault="00A30565" w:rsidP="002E2043">
            <w:pPr>
              <w:pStyle w:val="TAC"/>
            </w:pPr>
            <w:r w:rsidRPr="00D462F1">
              <w:rPr>
                <w:rFonts w:cs="Arial"/>
                <w:color w:val="000000"/>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0F7C1466"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6274DDF"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CE31C0F" w14:textId="77777777" w:rsidR="00A30565" w:rsidRPr="00D462F1" w:rsidRDefault="00A30565" w:rsidP="002E2043">
            <w:pPr>
              <w:pStyle w:val="TAC"/>
            </w:pPr>
            <w:r w:rsidRPr="00D462F1">
              <w:rPr>
                <w:rFonts w:cs="Arial"/>
                <w:color w:val="000000"/>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3FB84032"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A83825A"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2C7569" w14:textId="77777777" w:rsidR="00A30565" w:rsidRPr="00D462F1" w:rsidRDefault="00A30565" w:rsidP="002E2043">
            <w:pPr>
              <w:pStyle w:val="TAC"/>
            </w:pPr>
            <w:r w:rsidRPr="00D462F1">
              <w:rPr>
                <w:rFonts w:cs="Arial"/>
                <w:szCs w:val="18"/>
                <w:lang w:val="en-US" w:eastAsia="zh-CN"/>
              </w:rPr>
              <w:t>N/A</w:t>
            </w:r>
          </w:p>
        </w:tc>
      </w:tr>
      <w:tr w:rsidR="00A30565" w:rsidRPr="00D462F1" w14:paraId="31F8E8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2C710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F8ACE0"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630CE1F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045C3B6"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F71BDB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987C97C"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9495E24" w14:textId="77777777" w:rsidR="00A30565" w:rsidRPr="00D462F1" w:rsidRDefault="00A30565" w:rsidP="002E2043">
            <w:pPr>
              <w:pStyle w:val="TAC"/>
            </w:pPr>
            <w:r w:rsidRPr="00D462F1">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5EAD4AAC"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169257" w14:textId="77777777" w:rsidR="00A30565" w:rsidRPr="00D462F1" w:rsidRDefault="00A30565" w:rsidP="002E2043">
            <w:pPr>
              <w:pStyle w:val="TAC"/>
            </w:pPr>
            <w:r w:rsidRPr="00D462F1">
              <w:rPr>
                <w:rFonts w:cs="Arial"/>
                <w:szCs w:val="18"/>
                <w:lang w:val="en-US" w:eastAsia="zh-CN"/>
              </w:rPr>
              <w:t>IMD3</w:t>
            </w:r>
            <w:r w:rsidRPr="00D462F1">
              <w:rPr>
                <w:rFonts w:cs="Arial"/>
                <w:szCs w:val="18"/>
                <w:vertAlign w:val="superscript"/>
                <w:lang w:val="en-US" w:eastAsia="zh-CN"/>
              </w:rPr>
              <w:t>2,</w:t>
            </w:r>
            <w:r>
              <w:rPr>
                <w:rFonts w:cs="Arial"/>
                <w:szCs w:val="18"/>
                <w:vertAlign w:val="superscript"/>
                <w:lang w:val="en-US" w:eastAsia="zh-CN"/>
              </w:rPr>
              <w:t>5</w:t>
            </w:r>
          </w:p>
        </w:tc>
      </w:tr>
      <w:tr w:rsidR="00A30565" w:rsidRPr="00D462F1" w14:paraId="2F2BD1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F0C92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61310A"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FA300A1" w14:textId="77777777" w:rsidR="00A30565" w:rsidRPr="00D462F1" w:rsidRDefault="00A30565" w:rsidP="002E2043">
            <w:pPr>
              <w:pStyle w:val="TAC"/>
            </w:pPr>
            <w:r w:rsidRPr="00D462F1">
              <w:rPr>
                <w:rFonts w:cs="Arial"/>
                <w:color w:val="000000"/>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5B5C22F0"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8B5342A"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A9F2D70" w14:textId="77777777" w:rsidR="00A30565" w:rsidRPr="00D462F1" w:rsidRDefault="00A30565" w:rsidP="002E2043">
            <w:pPr>
              <w:pStyle w:val="TAC"/>
            </w:pPr>
            <w:r w:rsidRPr="00D462F1">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279EF708"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877C37A"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92E36E" w14:textId="77777777" w:rsidR="00A30565" w:rsidRPr="00D462F1" w:rsidRDefault="00A30565" w:rsidP="002E2043">
            <w:pPr>
              <w:pStyle w:val="TAC"/>
            </w:pPr>
            <w:r w:rsidRPr="00D462F1">
              <w:rPr>
                <w:rFonts w:cs="Arial"/>
                <w:szCs w:val="18"/>
                <w:lang w:val="en-US" w:eastAsia="zh-CN"/>
              </w:rPr>
              <w:t>N/A</w:t>
            </w:r>
          </w:p>
        </w:tc>
      </w:tr>
      <w:tr w:rsidR="00A30565" w:rsidRPr="00D462F1" w14:paraId="2EC88AA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007EC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0C469A" w14:textId="77777777" w:rsidR="00A30565" w:rsidRPr="00D462F1" w:rsidRDefault="00A30565" w:rsidP="002E2043">
            <w:pPr>
              <w:pStyle w:val="TAC"/>
            </w:pPr>
            <w:r w:rsidRPr="00D462F1">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EFD3F2A" w14:textId="77777777" w:rsidR="00A30565" w:rsidRPr="00D462F1" w:rsidRDefault="00A30565" w:rsidP="002E2043">
            <w:pPr>
              <w:pStyle w:val="TAC"/>
            </w:pPr>
            <w:r w:rsidRPr="00D462F1">
              <w:rPr>
                <w:rFonts w:cs="Arial"/>
                <w:color w:val="000000"/>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746CF117"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26A0076"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7A06126" w14:textId="77777777" w:rsidR="00A30565" w:rsidRPr="00D462F1" w:rsidRDefault="00A30565" w:rsidP="002E2043">
            <w:pPr>
              <w:pStyle w:val="TAC"/>
            </w:pPr>
            <w:r w:rsidRPr="00D462F1">
              <w:rPr>
                <w:rFonts w:cs="Arial"/>
                <w:color w:val="000000"/>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2EBB9DB6"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9E1DB7"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E6E413" w14:textId="77777777" w:rsidR="00A30565" w:rsidRPr="00D462F1" w:rsidRDefault="00A30565" w:rsidP="002E2043">
            <w:pPr>
              <w:pStyle w:val="TAC"/>
            </w:pPr>
            <w:r w:rsidRPr="00D462F1">
              <w:rPr>
                <w:rFonts w:cs="Arial"/>
                <w:szCs w:val="18"/>
                <w:lang w:val="en-US" w:eastAsia="zh-CN"/>
              </w:rPr>
              <w:t>N/A</w:t>
            </w:r>
          </w:p>
        </w:tc>
      </w:tr>
      <w:tr w:rsidR="00A30565" w:rsidRPr="00D462F1" w14:paraId="31534D4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E7B71F8" w14:textId="77777777" w:rsidR="00A30565" w:rsidRPr="00D462F1" w:rsidRDefault="00A30565" w:rsidP="002E2043">
            <w:pPr>
              <w:pStyle w:val="TAC"/>
            </w:pPr>
            <w:r w:rsidRPr="00D462F1">
              <w:t>CA_n25-n38-n78</w:t>
            </w:r>
          </w:p>
        </w:tc>
        <w:tc>
          <w:tcPr>
            <w:tcW w:w="1146" w:type="dxa"/>
            <w:tcBorders>
              <w:top w:val="single" w:sz="4" w:space="0" w:color="auto"/>
              <w:left w:val="single" w:sz="4" w:space="0" w:color="auto"/>
              <w:bottom w:val="single" w:sz="4" w:space="0" w:color="auto"/>
              <w:right w:val="single" w:sz="4" w:space="0" w:color="auto"/>
            </w:tcBorders>
          </w:tcPr>
          <w:p w14:paraId="40D0205E"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0B7697D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FAC810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7DDD20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3CF98D6" w14:textId="77777777" w:rsidR="00A30565" w:rsidRPr="00D462F1" w:rsidRDefault="00A30565" w:rsidP="002E2043">
            <w:pPr>
              <w:pStyle w:val="TAC"/>
            </w:pPr>
            <w:r w:rsidRPr="00D462F1">
              <w:t>1932.5</w:t>
            </w:r>
          </w:p>
        </w:tc>
        <w:tc>
          <w:tcPr>
            <w:tcW w:w="977" w:type="dxa"/>
            <w:tcBorders>
              <w:top w:val="single" w:sz="4" w:space="0" w:color="auto"/>
              <w:left w:val="single" w:sz="4" w:space="0" w:color="auto"/>
              <w:bottom w:val="single" w:sz="4" w:space="0" w:color="auto"/>
              <w:right w:val="single" w:sz="4" w:space="0" w:color="auto"/>
            </w:tcBorders>
          </w:tcPr>
          <w:p w14:paraId="1E26FD12"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58C75F4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39EE20F" w14:textId="77777777" w:rsidR="00A30565" w:rsidRPr="00D462F1" w:rsidRDefault="00A30565" w:rsidP="002E2043">
            <w:pPr>
              <w:pStyle w:val="TAC"/>
            </w:pPr>
            <w:r w:rsidRPr="00D462F1">
              <w:t>IMD3</w:t>
            </w:r>
          </w:p>
        </w:tc>
      </w:tr>
      <w:tr w:rsidR="00A30565" w:rsidRPr="00D462F1" w14:paraId="5C4C70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C8E2D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CB2BBC7" w14:textId="77777777" w:rsidR="00A30565" w:rsidRPr="00D462F1" w:rsidRDefault="00A30565" w:rsidP="002E2043">
            <w:pPr>
              <w:pStyle w:val="TAC"/>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5FDA962F" w14:textId="77777777" w:rsidR="00A30565" w:rsidRPr="00D462F1" w:rsidRDefault="00A30565" w:rsidP="002E2043">
            <w:pPr>
              <w:pStyle w:val="TAC"/>
            </w:pPr>
            <w:r w:rsidRPr="00D462F1">
              <w:t>2617.5</w:t>
            </w:r>
          </w:p>
        </w:tc>
        <w:tc>
          <w:tcPr>
            <w:tcW w:w="964" w:type="dxa"/>
            <w:tcBorders>
              <w:top w:val="single" w:sz="4" w:space="0" w:color="auto"/>
              <w:left w:val="single" w:sz="4" w:space="0" w:color="auto"/>
              <w:bottom w:val="single" w:sz="4" w:space="0" w:color="auto"/>
              <w:right w:val="single" w:sz="4" w:space="0" w:color="auto"/>
            </w:tcBorders>
          </w:tcPr>
          <w:p w14:paraId="5FC0818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73727C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FE25E2" w14:textId="77777777" w:rsidR="00A30565" w:rsidRPr="00D462F1" w:rsidRDefault="00A30565" w:rsidP="002E2043">
            <w:pPr>
              <w:pStyle w:val="TAC"/>
            </w:pPr>
            <w:r w:rsidRPr="00D462F1">
              <w:t>2617.5</w:t>
            </w:r>
          </w:p>
        </w:tc>
        <w:tc>
          <w:tcPr>
            <w:tcW w:w="977" w:type="dxa"/>
            <w:tcBorders>
              <w:top w:val="single" w:sz="4" w:space="0" w:color="auto"/>
              <w:left w:val="single" w:sz="4" w:space="0" w:color="auto"/>
              <w:bottom w:val="single" w:sz="4" w:space="0" w:color="auto"/>
              <w:right w:val="single" w:sz="4" w:space="0" w:color="auto"/>
            </w:tcBorders>
          </w:tcPr>
          <w:p w14:paraId="46001D4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D6F0B6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8151826" w14:textId="77777777" w:rsidR="00A30565" w:rsidRPr="00D462F1" w:rsidRDefault="00A30565" w:rsidP="002E2043">
            <w:pPr>
              <w:pStyle w:val="TAC"/>
            </w:pPr>
            <w:r w:rsidRPr="00D462F1">
              <w:t>N/A</w:t>
            </w:r>
          </w:p>
        </w:tc>
      </w:tr>
      <w:tr w:rsidR="00A30565" w:rsidRPr="00D462F1" w14:paraId="6E3154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8B74E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01012B7"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3AABFD5"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788E47E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569A777"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14A3069"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562FFE1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A3493C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E16DD37" w14:textId="77777777" w:rsidR="00A30565" w:rsidRPr="00D462F1" w:rsidRDefault="00A30565" w:rsidP="002E2043">
            <w:pPr>
              <w:pStyle w:val="TAC"/>
            </w:pPr>
            <w:r w:rsidRPr="00D462F1">
              <w:t>N/A</w:t>
            </w:r>
          </w:p>
        </w:tc>
      </w:tr>
      <w:tr w:rsidR="00A30565" w:rsidRPr="00D462F1" w14:paraId="38D8DB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793FA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78D1E46"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0BCF4D75" w14:textId="77777777" w:rsidR="00A30565" w:rsidRPr="00D462F1" w:rsidRDefault="00A30565" w:rsidP="002E2043">
            <w:pPr>
              <w:pStyle w:val="TAC"/>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2ADB35C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6ABF16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D5A01BE" w14:textId="77777777" w:rsidR="00A30565" w:rsidRPr="00D462F1" w:rsidRDefault="00A30565" w:rsidP="002E2043">
            <w:pPr>
              <w:pStyle w:val="TAC"/>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0101CEB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D64CDC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F361538" w14:textId="77777777" w:rsidR="00A30565" w:rsidRPr="00D462F1" w:rsidRDefault="00A30565" w:rsidP="002E2043">
            <w:pPr>
              <w:pStyle w:val="TAC"/>
            </w:pPr>
            <w:r w:rsidRPr="00D462F1">
              <w:t>N/A</w:t>
            </w:r>
          </w:p>
        </w:tc>
      </w:tr>
      <w:tr w:rsidR="00A30565" w:rsidRPr="00D462F1" w14:paraId="531E52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275859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191DEB3" w14:textId="77777777" w:rsidR="00A30565" w:rsidRPr="00D462F1" w:rsidRDefault="00A30565" w:rsidP="002E2043">
            <w:pPr>
              <w:pStyle w:val="TAC"/>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74193664" w14:textId="77777777" w:rsidR="00A30565" w:rsidRPr="00D462F1" w:rsidRDefault="00A30565" w:rsidP="002E2043">
            <w:pPr>
              <w:pStyle w:val="TAC"/>
            </w:pPr>
            <w:r w:rsidRPr="00D462F1">
              <w:t>2610</w:t>
            </w:r>
          </w:p>
        </w:tc>
        <w:tc>
          <w:tcPr>
            <w:tcW w:w="964" w:type="dxa"/>
            <w:tcBorders>
              <w:top w:val="single" w:sz="4" w:space="0" w:color="auto"/>
              <w:left w:val="single" w:sz="4" w:space="0" w:color="auto"/>
              <w:bottom w:val="single" w:sz="4" w:space="0" w:color="auto"/>
              <w:right w:val="single" w:sz="4" w:space="0" w:color="auto"/>
            </w:tcBorders>
          </w:tcPr>
          <w:p w14:paraId="0648917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0154E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321FCA1" w14:textId="77777777" w:rsidR="00A30565" w:rsidRPr="00D462F1" w:rsidRDefault="00A30565" w:rsidP="002E2043">
            <w:pPr>
              <w:pStyle w:val="TAC"/>
            </w:pPr>
            <w:r w:rsidRPr="00D462F1">
              <w:t>2610</w:t>
            </w:r>
          </w:p>
        </w:tc>
        <w:tc>
          <w:tcPr>
            <w:tcW w:w="977" w:type="dxa"/>
            <w:tcBorders>
              <w:top w:val="single" w:sz="4" w:space="0" w:color="auto"/>
              <w:left w:val="single" w:sz="4" w:space="0" w:color="auto"/>
              <w:bottom w:val="single" w:sz="4" w:space="0" w:color="auto"/>
              <w:right w:val="single" w:sz="4" w:space="0" w:color="auto"/>
            </w:tcBorders>
          </w:tcPr>
          <w:p w14:paraId="39E56B8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15A047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56AF3F8" w14:textId="77777777" w:rsidR="00A30565" w:rsidRPr="00D462F1" w:rsidRDefault="00A30565" w:rsidP="002E2043">
            <w:pPr>
              <w:pStyle w:val="TAC"/>
            </w:pPr>
            <w:r w:rsidRPr="00D462F1">
              <w:t>N/A</w:t>
            </w:r>
          </w:p>
        </w:tc>
      </w:tr>
      <w:tr w:rsidR="00A30565" w:rsidRPr="00D462F1" w14:paraId="628E39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55972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7957043"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B00AF2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44C4BD4"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E05C3C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E34993C" w14:textId="77777777" w:rsidR="00A30565" w:rsidRPr="00D462F1" w:rsidRDefault="00A30565" w:rsidP="002E2043">
            <w:pPr>
              <w:pStyle w:val="TAC"/>
            </w:pPr>
            <w:r w:rsidRPr="00D462F1">
              <w:t>3350</w:t>
            </w:r>
          </w:p>
        </w:tc>
        <w:tc>
          <w:tcPr>
            <w:tcW w:w="977" w:type="dxa"/>
            <w:tcBorders>
              <w:top w:val="single" w:sz="4" w:space="0" w:color="auto"/>
              <w:left w:val="single" w:sz="4" w:space="0" w:color="auto"/>
              <w:bottom w:val="single" w:sz="4" w:space="0" w:color="auto"/>
              <w:right w:val="single" w:sz="4" w:space="0" w:color="auto"/>
            </w:tcBorders>
          </w:tcPr>
          <w:p w14:paraId="52E77ADF" w14:textId="77777777" w:rsidR="00A30565" w:rsidRPr="00D462F1" w:rsidRDefault="00A30565" w:rsidP="002E2043">
            <w:pPr>
              <w:pStyle w:val="TAC"/>
            </w:pPr>
            <w:r w:rsidRPr="00D462F1">
              <w:t>14.8</w:t>
            </w:r>
          </w:p>
        </w:tc>
        <w:tc>
          <w:tcPr>
            <w:tcW w:w="828" w:type="dxa"/>
            <w:tcBorders>
              <w:top w:val="single" w:sz="4" w:space="0" w:color="auto"/>
              <w:left w:val="single" w:sz="4" w:space="0" w:color="auto"/>
              <w:bottom w:val="single" w:sz="4" w:space="0" w:color="auto"/>
              <w:right w:val="single" w:sz="4" w:space="0" w:color="auto"/>
            </w:tcBorders>
          </w:tcPr>
          <w:p w14:paraId="1561A25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D9CC714" w14:textId="77777777" w:rsidR="00A30565" w:rsidRPr="00D462F1" w:rsidRDefault="00A30565" w:rsidP="002E2043">
            <w:pPr>
              <w:pStyle w:val="TAC"/>
            </w:pPr>
            <w:r w:rsidRPr="00D462F1">
              <w:t>IMD3</w:t>
            </w:r>
          </w:p>
        </w:tc>
      </w:tr>
      <w:tr w:rsidR="00A30565" w:rsidRPr="00D462F1" w14:paraId="5F6645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396CE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712E422"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7AC6B18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394BB2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BDD2CA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F07AA56"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041E75CB" w14:textId="77777777" w:rsidR="00A30565" w:rsidRPr="00D462F1" w:rsidRDefault="00A30565" w:rsidP="002E2043">
            <w:pPr>
              <w:pStyle w:val="TAC"/>
            </w:pPr>
            <w:r w:rsidRPr="00D462F1">
              <w:t>8.6</w:t>
            </w:r>
          </w:p>
        </w:tc>
        <w:tc>
          <w:tcPr>
            <w:tcW w:w="828" w:type="dxa"/>
            <w:tcBorders>
              <w:top w:val="single" w:sz="4" w:space="0" w:color="auto"/>
              <w:left w:val="single" w:sz="4" w:space="0" w:color="auto"/>
              <w:bottom w:val="single" w:sz="4" w:space="0" w:color="auto"/>
              <w:right w:val="single" w:sz="4" w:space="0" w:color="auto"/>
            </w:tcBorders>
          </w:tcPr>
          <w:p w14:paraId="1F99AA5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5288AEB" w14:textId="77777777" w:rsidR="00A30565" w:rsidRPr="00D462F1" w:rsidRDefault="00A30565" w:rsidP="002E2043">
            <w:pPr>
              <w:pStyle w:val="TAC"/>
            </w:pPr>
            <w:r w:rsidRPr="00D462F1">
              <w:t>IMD4</w:t>
            </w:r>
          </w:p>
        </w:tc>
      </w:tr>
      <w:tr w:rsidR="00A30565" w:rsidRPr="00D462F1" w14:paraId="4A1800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93301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6A89F0C" w14:textId="77777777" w:rsidR="00A30565" w:rsidRPr="00D462F1" w:rsidRDefault="00A30565" w:rsidP="002E2043">
            <w:pPr>
              <w:pStyle w:val="TAC"/>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7DEA6E4A" w14:textId="77777777" w:rsidR="00A30565" w:rsidRPr="00D462F1" w:rsidRDefault="00A30565" w:rsidP="002E2043">
            <w:pPr>
              <w:pStyle w:val="TAC"/>
            </w:pPr>
            <w:r w:rsidRPr="00D462F1">
              <w:t>2570</w:t>
            </w:r>
          </w:p>
        </w:tc>
        <w:tc>
          <w:tcPr>
            <w:tcW w:w="964" w:type="dxa"/>
            <w:tcBorders>
              <w:top w:val="single" w:sz="4" w:space="0" w:color="auto"/>
              <w:left w:val="single" w:sz="4" w:space="0" w:color="auto"/>
              <w:bottom w:val="single" w:sz="4" w:space="0" w:color="auto"/>
              <w:right w:val="single" w:sz="4" w:space="0" w:color="auto"/>
            </w:tcBorders>
          </w:tcPr>
          <w:p w14:paraId="2596126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94CEDA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7452F20" w14:textId="77777777" w:rsidR="00A30565" w:rsidRPr="00D462F1" w:rsidRDefault="00A30565" w:rsidP="002E2043">
            <w:pPr>
              <w:pStyle w:val="TAC"/>
            </w:pPr>
            <w:r w:rsidRPr="00D462F1">
              <w:t>2570</w:t>
            </w:r>
          </w:p>
        </w:tc>
        <w:tc>
          <w:tcPr>
            <w:tcW w:w="977" w:type="dxa"/>
            <w:tcBorders>
              <w:top w:val="single" w:sz="4" w:space="0" w:color="auto"/>
              <w:left w:val="single" w:sz="4" w:space="0" w:color="auto"/>
              <w:bottom w:val="single" w:sz="4" w:space="0" w:color="auto"/>
              <w:right w:val="single" w:sz="4" w:space="0" w:color="auto"/>
            </w:tcBorders>
          </w:tcPr>
          <w:p w14:paraId="642DBF3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A0D334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7747777" w14:textId="77777777" w:rsidR="00A30565" w:rsidRPr="00D462F1" w:rsidRDefault="00A30565" w:rsidP="002E2043">
            <w:pPr>
              <w:pStyle w:val="TAC"/>
            </w:pPr>
            <w:r w:rsidRPr="00D462F1">
              <w:t>N/A</w:t>
            </w:r>
          </w:p>
        </w:tc>
      </w:tr>
      <w:tr w:rsidR="00A30565" w:rsidRPr="00D462F1" w14:paraId="40348C0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CB803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B02647F"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5D61D8C" w14:textId="77777777" w:rsidR="00A30565" w:rsidRPr="00D462F1" w:rsidRDefault="00A30565" w:rsidP="002E2043">
            <w:pPr>
              <w:pStyle w:val="TAC"/>
            </w:pPr>
            <w:r w:rsidRPr="00D462F1">
              <w:t>3550</w:t>
            </w:r>
          </w:p>
        </w:tc>
        <w:tc>
          <w:tcPr>
            <w:tcW w:w="964" w:type="dxa"/>
            <w:tcBorders>
              <w:top w:val="single" w:sz="4" w:space="0" w:color="auto"/>
              <w:left w:val="single" w:sz="4" w:space="0" w:color="auto"/>
              <w:bottom w:val="single" w:sz="4" w:space="0" w:color="auto"/>
              <w:right w:val="single" w:sz="4" w:space="0" w:color="auto"/>
            </w:tcBorders>
          </w:tcPr>
          <w:p w14:paraId="623873A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AB9A7CF"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F677762" w14:textId="77777777" w:rsidR="00A30565" w:rsidRPr="00D462F1" w:rsidRDefault="00A30565" w:rsidP="002E2043">
            <w:pPr>
              <w:pStyle w:val="TAC"/>
            </w:pPr>
            <w:r w:rsidRPr="00D462F1">
              <w:t>3550</w:t>
            </w:r>
          </w:p>
        </w:tc>
        <w:tc>
          <w:tcPr>
            <w:tcW w:w="977" w:type="dxa"/>
            <w:tcBorders>
              <w:top w:val="single" w:sz="4" w:space="0" w:color="auto"/>
              <w:left w:val="single" w:sz="4" w:space="0" w:color="auto"/>
              <w:bottom w:val="single" w:sz="4" w:space="0" w:color="auto"/>
              <w:right w:val="single" w:sz="4" w:space="0" w:color="auto"/>
            </w:tcBorders>
          </w:tcPr>
          <w:p w14:paraId="2F5BB38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C0251F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00EBB4F" w14:textId="77777777" w:rsidR="00A30565" w:rsidRPr="00D462F1" w:rsidRDefault="00A30565" w:rsidP="002E2043">
            <w:pPr>
              <w:pStyle w:val="TAC"/>
            </w:pPr>
            <w:r w:rsidRPr="00D462F1">
              <w:t>N/A</w:t>
            </w:r>
          </w:p>
        </w:tc>
      </w:tr>
      <w:tr w:rsidR="00A30565" w:rsidRPr="00D462F1" w14:paraId="357532B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EDE46E" w14:textId="77777777" w:rsidR="00A30565" w:rsidRPr="00D462F1" w:rsidRDefault="00A30565" w:rsidP="002E2043">
            <w:pPr>
              <w:pStyle w:val="TAC"/>
            </w:pPr>
            <w:r w:rsidRPr="00D462F1">
              <w:t>CA_n25-n41-n66</w:t>
            </w:r>
          </w:p>
        </w:tc>
        <w:tc>
          <w:tcPr>
            <w:tcW w:w="1146" w:type="dxa"/>
            <w:tcBorders>
              <w:top w:val="single" w:sz="4" w:space="0" w:color="auto"/>
              <w:left w:val="single" w:sz="4" w:space="0" w:color="auto"/>
              <w:bottom w:val="single" w:sz="4" w:space="0" w:color="auto"/>
              <w:right w:val="single" w:sz="4" w:space="0" w:color="auto"/>
            </w:tcBorders>
          </w:tcPr>
          <w:p w14:paraId="536126A7" w14:textId="77777777" w:rsidR="00A30565" w:rsidRPr="00D462F1" w:rsidRDefault="00A30565" w:rsidP="002E2043">
            <w:pPr>
              <w:pStyle w:val="TAC"/>
              <w:rPr>
                <w:lang w:val="en-US" w:eastAsia="ko-KR"/>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5114B49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260586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52D0C1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C359491"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7E9139B7" w14:textId="77777777" w:rsidR="00A30565" w:rsidRPr="00D462F1" w:rsidRDefault="00A30565" w:rsidP="002E2043">
            <w:pPr>
              <w:pStyle w:val="TAC"/>
              <w:rPr>
                <w:lang w:eastAsia="ko-KR"/>
              </w:rPr>
            </w:pPr>
            <w:r w:rsidRPr="00D462F1">
              <w:t>11.0</w:t>
            </w:r>
          </w:p>
        </w:tc>
        <w:tc>
          <w:tcPr>
            <w:tcW w:w="828" w:type="dxa"/>
            <w:tcBorders>
              <w:top w:val="single" w:sz="4" w:space="0" w:color="auto"/>
              <w:left w:val="single" w:sz="4" w:space="0" w:color="auto"/>
              <w:bottom w:val="single" w:sz="4" w:space="0" w:color="auto"/>
              <w:right w:val="single" w:sz="4" w:space="0" w:color="auto"/>
            </w:tcBorders>
          </w:tcPr>
          <w:p w14:paraId="246026C8" w14:textId="77777777" w:rsidR="00A30565" w:rsidRPr="00D462F1" w:rsidRDefault="00A30565" w:rsidP="002E2043">
            <w:pPr>
              <w:pStyle w:val="TAC"/>
              <w:rPr>
                <w:lang w:val="en-US" w:eastAsia="ko-KR"/>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7BC7F88" w14:textId="77777777" w:rsidR="00A30565" w:rsidRPr="00D462F1" w:rsidRDefault="00A30565" w:rsidP="002E2043">
            <w:pPr>
              <w:pStyle w:val="TAC"/>
              <w:rPr>
                <w:lang w:val="en-US" w:eastAsia="ko-KR"/>
              </w:rPr>
            </w:pPr>
            <w:r w:rsidRPr="00D462F1">
              <w:t>IMD4</w:t>
            </w:r>
          </w:p>
        </w:tc>
      </w:tr>
      <w:tr w:rsidR="00A30565" w:rsidRPr="00D462F1" w14:paraId="391BBF1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2753B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BC2BCDD" w14:textId="77777777" w:rsidR="00A30565" w:rsidRPr="00D462F1" w:rsidRDefault="00A30565" w:rsidP="002E2043">
            <w:pPr>
              <w:pStyle w:val="TAC"/>
              <w:rPr>
                <w:lang w:val="en-US" w:eastAsia="ko-KR"/>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38D44506" w14:textId="77777777" w:rsidR="00A30565" w:rsidRPr="00D462F1" w:rsidRDefault="00A30565" w:rsidP="002E2043">
            <w:pPr>
              <w:pStyle w:val="TAC"/>
            </w:pPr>
            <w:r w:rsidRPr="00D462F1">
              <w:t>2685</w:t>
            </w:r>
          </w:p>
        </w:tc>
        <w:tc>
          <w:tcPr>
            <w:tcW w:w="964" w:type="dxa"/>
            <w:tcBorders>
              <w:top w:val="single" w:sz="4" w:space="0" w:color="auto"/>
              <w:left w:val="single" w:sz="4" w:space="0" w:color="auto"/>
              <w:bottom w:val="single" w:sz="4" w:space="0" w:color="auto"/>
              <w:right w:val="single" w:sz="4" w:space="0" w:color="auto"/>
            </w:tcBorders>
          </w:tcPr>
          <w:p w14:paraId="4268CFBF"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9F6A0B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157F52A9" w14:textId="77777777" w:rsidR="00A30565" w:rsidRPr="00D462F1" w:rsidRDefault="00A30565" w:rsidP="002E2043">
            <w:pPr>
              <w:pStyle w:val="TAC"/>
            </w:pPr>
            <w:r w:rsidRPr="00D462F1">
              <w:t>2685</w:t>
            </w:r>
          </w:p>
        </w:tc>
        <w:tc>
          <w:tcPr>
            <w:tcW w:w="977" w:type="dxa"/>
            <w:tcBorders>
              <w:top w:val="single" w:sz="4" w:space="0" w:color="auto"/>
              <w:left w:val="single" w:sz="4" w:space="0" w:color="auto"/>
              <w:bottom w:val="single" w:sz="4" w:space="0" w:color="auto"/>
              <w:right w:val="single" w:sz="4" w:space="0" w:color="auto"/>
            </w:tcBorders>
          </w:tcPr>
          <w:p w14:paraId="5092E540" w14:textId="77777777" w:rsidR="00A30565" w:rsidRPr="00D462F1" w:rsidRDefault="00A30565" w:rsidP="002E2043">
            <w:pPr>
              <w:pStyle w:val="TAC"/>
              <w:rPr>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E71A982" w14:textId="77777777" w:rsidR="00A30565" w:rsidRPr="00D462F1" w:rsidRDefault="00A30565" w:rsidP="002E2043">
            <w:pPr>
              <w:pStyle w:val="TAC"/>
              <w:rPr>
                <w:lang w:val="en-US" w:eastAsia="ko-KR"/>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980B139" w14:textId="77777777" w:rsidR="00A30565" w:rsidRPr="00D462F1" w:rsidRDefault="00A30565" w:rsidP="002E2043">
            <w:pPr>
              <w:pStyle w:val="TAC"/>
              <w:rPr>
                <w:lang w:val="en-US" w:eastAsia="ko-KR"/>
              </w:rPr>
            </w:pPr>
            <w:r w:rsidRPr="00D462F1">
              <w:t>N/A</w:t>
            </w:r>
          </w:p>
        </w:tc>
      </w:tr>
      <w:tr w:rsidR="00A30565" w:rsidRPr="00D462F1" w14:paraId="5F1449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7F621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9E42E01" w14:textId="77777777" w:rsidR="00A30565" w:rsidRPr="00D462F1" w:rsidRDefault="00A30565" w:rsidP="002E2043">
            <w:pPr>
              <w:pStyle w:val="TAC"/>
              <w:rPr>
                <w:lang w:val="en-US"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1C5C82F" w14:textId="77777777" w:rsidR="00A30565" w:rsidRPr="00D462F1" w:rsidRDefault="00A30565" w:rsidP="002E2043">
            <w:pPr>
              <w:pStyle w:val="TAC"/>
            </w:pPr>
            <w:r w:rsidRPr="00D462F1">
              <w:t>1715</w:t>
            </w:r>
          </w:p>
        </w:tc>
        <w:tc>
          <w:tcPr>
            <w:tcW w:w="964" w:type="dxa"/>
            <w:tcBorders>
              <w:top w:val="single" w:sz="4" w:space="0" w:color="auto"/>
              <w:left w:val="single" w:sz="4" w:space="0" w:color="auto"/>
              <w:bottom w:val="single" w:sz="4" w:space="0" w:color="auto"/>
              <w:right w:val="single" w:sz="4" w:space="0" w:color="auto"/>
            </w:tcBorders>
          </w:tcPr>
          <w:p w14:paraId="2B9D9B8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864457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C99B48" w14:textId="77777777" w:rsidR="00A30565" w:rsidRPr="00D462F1" w:rsidRDefault="00A30565" w:rsidP="002E2043">
            <w:pPr>
              <w:pStyle w:val="TAC"/>
            </w:pPr>
            <w:r w:rsidRPr="00D462F1">
              <w:t>2115</w:t>
            </w:r>
          </w:p>
        </w:tc>
        <w:tc>
          <w:tcPr>
            <w:tcW w:w="977" w:type="dxa"/>
            <w:tcBorders>
              <w:top w:val="single" w:sz="4" w:space="0" w:color="auto"/>
              <w:left w:val="single" w:sz="4" w:space="0" w:color="auto"/>
              <w:bottom w:val="single" w:sz="4" w:space="0" w:color="auto"/>
              <w:right w:val="single" w:sz="4" w:space="0" w:color="auto"/>
            </w:tcBorders>
          </w:tcPr>
          <w:p w14:paraId="6656E3B5" w14:textId="77777777" w:rsidR="00A30565" w:rsidRPr="00D462F1" w:rsidRDefault="00A30565" w:rsidP="002E2043">
            <w:pPr>
              <w:pStyle w:val="TAC"/>
              <w:rPr>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E6A8CB1" w14:textId="77777777" w:rsidR="00A30565" w:rsidRPr="00D462F1" w:rsidRDefault="00A30565" w:rsidP="002E2043">
            <w:pPr>
              <w:pStyle w:val="TAC"/>
              <w:rPr>
                <w:lang w:val="en-US" w:eastAsia="ko-KR"/>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8A43865" w14:textId="77777777" w:rsidR="00A30565" w:rsidRPr="00D462F1" w:rsidRDefault="00A30565" w:rsidP="002E2043">
            <w:pPr>
              <w:pStyle w:val="TAC"/>
              <w:rPr>
                <w:lang w:val="en-US" w:eastAsia="ko-KR"/>
              </w:rPr>
            </w:pPr>
            <w:r w:rsidRPr="00D462F1">
              <w:t>N/A</w:t>
            </w:r>
          </w:p>
        </w:tc>
      </w:tr>
      <w:tr w:rsidR="00A30565" w:rsidRPr="00D462F1" w14:paraId="71AD8EB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49AA9C" w14:textId="77777777" w:rsidR="00A30565" w:rsidRPr="00D462F1" w:rsidRDefault="00A30565" w:rsidP="002E2043">
            <w:pPr>
              <w:pStyle w:val="TAC"/>
              <w:rPr>
                <w:lang w:val="en-US" w:eastAsia="zh-CN"/>
              </w:rPr>
            </w:pPr>
            <w:r w:rsidRPr="00D462F1">
              <w:t>CA_n25-n41-n77</w:t>
            </w:r>
          </w:p>
        </w:tc>
        <w:tc>
          <w:tcPr>
            <w:tcW w:w="1146" w:type="dxa"/>
            <w:tcBorders>
              <w:top w:val="single" w:sz="4" w:space="0" w:color="auto"/>
              <w:left w:val="single" w:sz="4" w:space="0" w:color="auto"/>
              <w:bottom w:val="single" w:sz="4" w:space="0" w:color="auto"/>
              <w:right w:val="single" w:sz="4" w:space="0" w:color="auto"/>
            </w:tcBorders>
          </w:tcPr>
          <w:p w14:paraId="2D22DE2B"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DB1D3A4" w14:textId="77777777" w:rsidR="00A30565" w:rsidRPr="00D462F1" w:rsidRDefault="00A30565" w:rsidP="002E2043">
            <w:pPr>
              <w:pStyle w:val="TAC"/>
              <w:rPr>
                <w:rFonts w:cs="Arial"/>
                <w:lang w:val="en-US" w:eastAsia="zh-CN"/>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1A11010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960A00A"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E87235" w14:textId="77777777" w:rsidR="00A30565" w:rsidRPr="00D462F1" w:rsidRDefault="00A30565" w:rsidP="002E2043">
            <w:pPr>
              <w:pStyle w:val="TAC"/>
              <w:rPr>
                <w:rFonts w:cs="Arial"/>
                <w:lang w:val="en-US" w:eastAsia="zh-CN"/>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3272152D"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A3227B"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66EBF4B" w14:textId="77777777" w:rsidR="00A30565" w:rsidRPr="00D462F1" w:rsidRDefault="00A30565" w:rsidP="002E2043">
            <w:pPr>
              <w:pStyle w:val="TAC"/>
              <w:rPr>
                <w:lang w:eastAsia="ko-KR"/>
              </w:rPr>
            </w:pPr>
            <w:r w:rsidRPr="00D462F1">
              <w:rPr>
                <w:lang w:val="en-US" w:eastAsia="ko-KR"/>
              </w:rPr>
              <w:t>N/A</w:t>
            </w:r>
          </w:p>
        </w:tc>
      </w:tr>
      <w:tr w:rsidR="00A30565" w:rsidRPr="00D462F1" w14:paraId="1342C2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47EC1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96628"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910D5A9" w14:textId="77777777" w:rsidR="00A30565" w:rsidRPr="00D462F1" w:rsidRDefault="00A30565" w:rsidP="002E2043">
            <w:pPr>
              <w:pStyle w:val="TAC"/>
              <w:rPr>
                <w:rFonts w:cs="Arial"/>
                <w:lang w:val="en-US" w:eastAsia="zh-CN"/>
              </w:rPr>
            </w:pPr>
            <w:r w:rsidRPr="00D462F1">
              <w:t>2670</w:t>
            </w:r>
          </w:p>
        </w:tc>
        <w:tc>
          <w:tcPr>
            <w:tcW w:w="964" w:type="dxa"/>
            <w:tcBorders>
              <w:top w:val="single" w:sz="4" w:space="0" w:color="auto"/>
              <w:left w:val="single" w:sz="4" w:space="0" w:color="auto"/>
              <w:bottom w:val="single" w:sz="4" w:space="0" w:color="auto"/>
              <w:right w:val="single" w:sz="4" w:space="0" w:color="auto"/>
            </w:tcBorders>
          </w:tcPr>
          <w:p w14:paraId="25E19906"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B852D8"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C4F163C" w14:textId="77777777" w:rsidR="00A30565" w:rsidRPr="00D462F1" w:rsidRDefault="00A30565" w:rsidP="002E2043">
            <w:pPr>
              <w:pStyle w:val="TAC"/>
              <w:rPr>
                <w:rFonts w:cs="Arial"/>
                <w:lang w:val="en-US" w:eastAsia="zh-CN"/>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3114FFF9"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ACB6D2"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5EE5514" w14:textId="77777777" w:rsidR="00A30565" w:rsidRPr="00D462F1" w:rsidRDefault="00A30565" w:rsidP="002E2043">
            <w:pPr>
              <w:pStyle w:val="TAC"/>
              <w:rPr>
                <w:lang w:eastAsia="ko-KR"/>
              </w:rPr>
            </w:pPr>
            <w:r w:rsidRPr="00D462F1">
              <w:rPr>
                <w:lang w:val="en-US" w:eastAsia="ko-KR"/>
              </w:rPr>
              <w:t>N/A</w:t>
            </w:r>
          </w:p>
        </w:tc>
      </w:tr>
      <w:tr w:rsidR="00A30565" w:rsidRPr="00D462F1" w14:paraId="1C1EF2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26A14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51B0B"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AEB6C6F"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4ABBD68"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B8E2BF4"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838FC12" w14:textId="77777777" w:rsidR="00A30565" w:rsidRPr="00D462F1" w:rsidRDefault="00A30565" w:rsidP="002E2043">
            <w:pPr>
              <w:pStyle w:val="TAC"/>
              <w:rPr>
                <w:rFonts w:cs="Arial"/>
                <w:lang w:val="en-US" w:eastAsia="zh-CN"/>
              </w:rPr>
            </w:pPr>
            <w:r w:rsidRPr="00D462F1">
              <w:t>3470</w:t>
            </w:r>
          </w:p>
        </w:tc>
        <w:tc>
          <w:tcPr>
            <w:tcW w:w="977" w:type="dxa"/>
            <w:tcBorders>
              <w:top w:val="single" w:sz="4" w:space="0" w:color="auto"/>
              <w:left w:val="single" w:sz="4" w:space="0" w:color="auto"/>
              <w:bottom w:val="single" w:sz="4" w:space="0" w:color="auto"/>
              <w:right w:val="single" w:sz="4" w:space="0" w:color="auto"/>
            </w:tcBorders>
          </w:tcPr>
          <w:p w14:paraId="0D2AFC82" w14:textId="77777777" w:rsidR="00A30565" w:rsidRPr="00D462F1" w:rsidRDefault="00A30565" w:rsidP="002E2043">
            <w:pPr>
              <w:pStyle w:val="TAC"/>
              <w:rPr>
                <w:rFonts w:cs="Arial"/>
                <w:lang w:val="en-US" w:eastAsia="zh-CN"/>
              </w:rPr>
            </w:pPr>
            <w:r w:rsidRPr="00D462F1">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4525C305"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4B76EB5" w14:textId="77777777" w:rsidR="00A30565" w:rsidRPr="00D462F1" w:rsidRDefault="00A30565" w:rsidP="002E2043">
            <w:pPr>
              <w:pStyle w:val="TAC"/>
              <w:rPr>
                <w:lang w:eastAsia="ko-KR"/>
              </w:rPr>
            </w:pPr>
            <w:r w:rsidRPr="00D462F1">
              <w:rPr>
                <w:lang w:val="en-US" w:eastAsia="zh-CN"/>
              </w:rPr>
              <w:t>IMD3</w:t>
            </w:r>
          </w:p>
        </w:tc>
      </w:tr>
      <w:tr w:rsidR="00A30565" w:rsidRPr="00D462F1" w14:paraId="3A9F51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3947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7D899C"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5150043" w14:textId="77777777" w:rsidR="00A30565" w:rsidRPr="00D462F1" w:rsidRDefault="00A30565" w:rsidP="002E2043">
            <w:pPr>
              <w:pStyle w:val="TAC"/>
              <w:rPr>
                <w:rFonts w:cs="Arial"/>
                <w:lang w:val="en-US" w:eastAsia="zh-CN"/>
              </w:rPr>
            </w:pPr>
            <w:r w:rsidRPr="00D462F1">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61B7D4F7" w14:textId="77777777" w:rsidR="00A30565" w:rsidRPr="00D462F1" w:rsidRDefault="00A30565" w:rsidP="002E2043">
            <w:pPr>
              <w:pStyle w:val="TAC"/>
              <w:rPr>
                <w:rFonts w:cs="Arial"/>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47204A2" w14:textId="77777777" w:rsidR="00A30565" w:rsidRPr="00D462F1" w:rsidRDefault="00A30565" w:rsidP="002E2043">
            <w:pPr>
              <w:pStyle w:val="TAC"/>
              <w:rPr>
                <w:rFonts w:cs="Arial"/>
                <w:lang w:val="en-US"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528B331" w14:textId="77777777" w:rsidR="00A30565" w:rsidRPr="00D462F1" w:rsidRDefault="00A30565" w:rsidP="002E2043">
            <w:pPr>
              <w:pStyle w:val="TAC"/>
              <w:rPr>
                <w:rFonts w:cs="Arial"/>
                <w:lang w:val="en-US" w:eastAsia="zh-CN"/>
              </w:rPr>
            </w:pPr>
            <w:r w:rsidRPr="00D462F1">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056F0757"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F79525A"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3C58ED95" w14:textId="77777777" w:rsidR="00A30565" w:rsidRPr="00D462F1" w:rsidRDefault="00A30565" w:rsidP="002E2043">
            <w:pPr>
              <w:pStyle w:val="TAC"/>
              <w:rPr>
                <w:lang w:eastAsia="ko-KR"/>
              </w:rPr>
            </w:pPr>
            <w:r w:rsidRPr="00D462F1">
              <w:rPr>
                <w:lang w:val="en-US" w:eastAsia="ko-KR"/>
              </w:rPr>
              <w:t>N/A</w:t>
            </w:r>
          </w:p>
        </w:tc>
      </w:tr>
      <w:tr w:rsidR="00A30565" w:rsidRPr="00D462F1" w14:paraId="4C7622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D01F7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8BDC66"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392EAA1" w14:textId="77777777" w:rsidR="00A30565" w:rsidRPr="00D462F1" w:rsidRDefault="00A30565" w:rsidP="002E2043">
            <w:pPr>
              <w:pStyle w:val="TAC"/>
              <w:rPr>
                <w:rFonts w:cs="Arial"/>
                <w:lang w:val="en-US" w:eastAsia="zh-CN"/>
              </w:rPr>
            </w:pPr>
            <w:r w:rsidRPr="00D462F1">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463FF775" w14:textId="77777777" w:rsidR="00A30565" w:rsidRPr="00D462F1" w:rsidRDefault="00A30565" w:rsidP="002E2043">
            <w:pPr>
              <w:pStyle w:val="TAC"/>
              <w:rPr>
                <w:rFonts w:cs="Arial"/>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F051C99" w14:textId="77777777" w:rsidR="00A30565" w:rsidRPr="00D462F1" w:rsidRDefault="00A30565" w:rsidP="002E2043">
            <w:pPr>
              <w:pStyle w:val="TAC"/>
              <w:rPr>
                <w:rFonts w:cs="Arial"/>
                <w:lang w:val="en-US"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226CBF0" w14:textId="77777777" w:rsidR="00A30565" w:rsidRPr="00D462F1" w:rsidRDefault="00A30565" w:rsidP="002E2043">
            <w:pPr>
              <w:pStyle w:val="TAC"/>
              <w:rPr>
                <w:rFonts w:cs="Arial"/>
                <w:lang w:val="en-US" w:eastAsia="zh-CN"/>
              </w:rPr>
            </w:pPr>
            <w:r w:rsidRPr="00D462F1">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456A6C10"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C06C4B"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70741DA" w14:textId="77777777" w:rsidR="00A30565" w:rsidRPr="00D462F1" w:rsidRDefault="00A30565" w:rsidP="002E2043">
            <w:pPr>
              <w:pStyle w:val="TAC"/>
              <w:rPr>
                <w:lang w:eastAsia="ko-KR"/>
              </w:rPr>
            </w:pPr>
            <w:r w:rsidRPr="00D462F1">
              <w:rPr>
                <w:lang w:val="en-US" w:eastAsia="ko-KR"/>
              </w:rPr>
              <w:t>N/A</w:t>
            </w:r>
          </w:p>
        </w:tc>
      </w:tr>
      <w:tr w:rsidR="00A30565" w:rsidRPr="00D462F1" w14:paraId="59DDE2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12E4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CCFC65"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8FB7EF1"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341ABA2" w14:textId="77777777" w:rsidR="00A30565" w:rsidRPr="00D462F1" w:rsidRDefault="00A30565" w:rsidP="002E2043">
            <w:pPr>
              <w:pStyle w:val="TAC"/>
              <w:rPr>
                <w:rFonts w:cs="Arial"/>
                <w:lang w:val="en-US" w:eastAsia="ko-KR"/>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96235A7"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7B10C4D" w14:textId="77777777" w:rsidR="00A30565" w:rsidRPr="00D462F1" w:rsidRDefault="00A30565" w:rsidP="002E2043">
            <w:pPr>
              <w:pStyle w:val="TAC"/>
              <w:rPr>
                <w:rFonts w:cs="Arial"/>
                <w:lang w:val="en-US" w:eastAsia="zh-CN"/>
              </w:rPr>
            </w:pPr>
            <w:r w:rsidRPr="00D462F1">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E31CE80" w14:textId="77777777" w:rsidR="00A30565" w:rsidRPr="00D462F1" w:rsidRDefault="00A30565" w:rsidP="002E2043">
            <w:pPr>
              <w:pStyle w:val="TAC"/>
              <w:rPr>
                <w:rFonts w:cs="Arial"/>
                <w:lang w:val="en-US" w:eastAsia="zh-CN"/>
              </w:rPr>
            </w:pPr>
            <w:r w:rsidRPr="00D462F1">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7CBC6E3"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F99C9C1" w14:textId="77777777" w:rsidR="00A30565" w:rsidRPr="00D462F1" w:rsidRDefault="00A30565" w:rsidP="002E2043">
            <w:pPr>
              <w:pStyle w:val="TAC"/>
              <w:rPr>
                <w:lang w:eastAsia="ko-KR"/>
              </w:rPr>
            </w:pPr>
            <w:r w:rsidRPr="00D462F1">
              <w:rPr>
                <w:lang w:val="en-US" w:eastAsia="ko-KR"/>
              </w:rPr>
              <w:t>IMD5</w:t>
            </w:r>
          </w:p>
        </w:tc>
      </w:tr>
      <w:tr w:rsidR="00A30565" w:rsidRPr="00D462F1" w14:paraId="1AE8F7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437B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F2823B"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D7AE1D6" w14:textId="77777777" w:rsidR="00A30565" w:rsidRPr="00D462F1" w:rsidRDefault="00A30565" w:rsidP="002E2043">
            <w:pPr>
              <w:pStyle w:val="TAC"/>
              <w:rPr>
                <w:rFonts w:cs="Arial"/>
                <w:lang w:val="en-US" w:eastAsia="zh-CN"/>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0E367E66"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B9BD69C"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4850A6C" w14:textId="77777777" w:rsidR="00A30565" w:rsidRPr="00D462F1" w:rsidRDefault="00A30565" w:rsidP="002E2043">
            <w:pPr>
              <w:pStyle w:val="TAC"/>
              <w:rPr>
                <w:rFonts w:cs="Arial"/>
                <w:lang w:val="en-US" w:eastAsia="zh-CN"/>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7EED8C59"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A2E3E98"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B244E9E" w14:textId="77777777" w:rsidR="00A30565" w:rsidRPr="00D462F1" w:rsidRDefault="00A30565" w:rsidP="002E2043">
            <w:pPr>
              <w:pStyle w:val="TAC"/>
              <w:rPr>
                <w:lang w:eastAsia="ko-KR"/>
              </w:rPr>
            </w:pPr>
            <w:r w:rsidRPr="00D462F1">
              <w:rPr>
                <w:lang w:val="en-US" w:eastAsia="ko-KR"/>
              </w:rPr>
              <w:t>N/A</w:t>
            </w:r>
          </w:p>
        </w:tc>
      </w:tr>
      <w:tr w:rsidR="00A30565" w:rsidRPr="00D462F1" w14:paraId="30EB231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7B90C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6E8BD7"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4F7BE0E"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F42D7CE" w14:textId="77777777" w:rsidR="00A30565" w:rsidRPr="00D462F1" w:rsidRDefault="00A30565" w:rsidP="002E2043">
            <w:pPr>
              <w:pStyle w:val="TAC"/>
              <w:rPr>
                <w:rFonts w:cs="Arial"/>
                <w:lang w:val="en-US"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5DE6EF"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7712449" w14:textId="77777777" w:rsidR="00A30565" w:rsidRPr="00D462F1" w:rsidRDefault="00A30565" w:rsidP="002E2043">
            <w:pPr>
              <w:pStyle w:val="TAC"/>
              <w:rPr>
                <w:rFonts w:cs="Arial"/>
                <w:lang w:val="en-US" w:eastAsia="zh-CN"/>
              </w:rPr>
            </w:pPr>
            <w:r w:rsidRPr="00D462F1">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3A89C69B" w14:textId="77777777" w:rsidR="00A30565" w:rsidRPr="00D462F1" w:rsidRDefault="00A30565" w:rsidP="002E2043">
            <w:pPr>
              <w:pStyle w:val="TAC"/>
              <w:rPr>
                <w:rFonts w:cs="Arial"/>
                <w:lang w:val="en-US" w:eastAsia="zh-CN"/>
              </w:rPr>
            </w:pPr>
            <w:r w:rsidRPr="00D462F1">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52950A17"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AB0EFC5" w14:textId="77777777" w:rsidR="00A30565" w:rsidRPr="00D462F1" w:rsidRDefault="00A30565" w:rsidP="002E2043">
            <w:pPr>
              <w:pStyle w:val="TAC"/>
              <w:rPr>
                <w:lang w:eastAsia="ko-KR"/>
              </w:rPr>
            </w:pPr>
            <w:r w:rsidRPr="00D462F1">
              <w:t>IMD5</w:t>
            </w:r>
            <w:r w:rsidRPr="00D462F1">
              <w:rPr>
                <w:vertAlign w:val="superscript"/>
              </w:rPr>
              <w:t>5</w:t>
            </w:r>
          </w:p>
        </w:tc>
      </w:tr>
      <w:tr w:rsidR="00A30565" w:rsidRPr="00D462F1" w14:paraId="36CBA2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AF2B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3186D6"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50E8E44" w14:textId="77777777" w:rsidR="00A30565" w:rsidRPr="00D462F1" w:rsidRDefault="00A30565" w:rsidP="002E2043">
            <w:pPr>
              <w:pStyle w:val="TAC"/>
              <w:rPr>
                <w:rFonts w:cs="Arial"/>
                <w:lang w:val="en-US" w:eastAsia="zh-CN"/>
              </w:rPr>
            </w:pPr>
            <w:r w:rsidRPr="00D462F1">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A74AE55" w14:textId="77777777" w:rsidR="00A30565" w:rsidRPr="00D462F1" w:rsidRDefault="00A30565" w:rsidP="002E2043">
            <w:pPr>
              <w:pStyle w:val="TAC"/>
              <w:rPr>
                <w:rFonts w:cs="Arial"/>
                <w:lang w:val="en-US" w:eastAsia="ko-KR"/>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950AE5F" w14:textId="77777777" w:rsidR="00A30565" w:rsidRPr="00D462F1" w:rsidRDefault="00A30565" w:rsidP="002E2043">
            <w:pPr>
              <w:pStyle w:val="TAC"/>
              <w:rPr>
                <w:rFonts w:cs="Arial"/>
                <w:lang w:val="en-US" w:eastAsia="ko-KR"/>
              </w:rPr>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73E54E5" w14:textId="77777777" w:rsidR="00A30565" w:rsidRPr="00D462F1" w:rsidRDefault="00A30565" w:rsidP="002E2043">
            <w:pPr>
              <w:pStyle w:val="TAC"/>
              <w:rPr>
                <w:rFonts w:cs="Arial"/>
                <w:lang w:val="en-US" w:eastAsia="zh-CN"/>
              </w:rPr>
            </w:pPr>
            <w:r w:rsidRPr="00D462F1">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7D4B9B9F"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89E1913"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434C08C" w14:textId="77777777" w:rsidR="00A30565" w:rsidRPr="00D462F1" w:rsidRDefault="00A30565" w:rsidP="002E2043">
            <w:pPr>
              <w:pStyle w:val="TAC"/>
              <w:rPr>
                <w:lang w:eastAsia="ko-KR"/>
              </w:rPr>
            </w:pPr>
            <w:r w:rsidRPr="00D462F1">
              <w:rPr>
                <w:lang w:val="en-US" w:eastAsia="ko-KR"/>
              </w:rPr>
              <w:t>N/A</w:t>
            </w:r>
          </w:p>
        </w:tc>
      </w:tr>
      <w:tr w:rsidR="00A30565" w:rsidRPr="00D462F1" w14:paraId="3C786D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16F18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3D7ED9"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6380F64"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B350E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D32DAF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307595F" w14:textId="77777777" w:rsidR="00A30565" w:rsidRPr="00D462F1" w:rsidRDefault="00A30565" w:rsidP="002E2043">
            <w:pPr>
              <w:pStyle w:val="TAC"/>
              <w:rPr>
                <w:rFonts w:cs="Arial"/>
                <w:lang w:val="en-US" w:eastAsia="zh-CN"/>
              </w:rPr>
            </w:pPr>
            <w:r w:rsidRPr="00D462F1">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2BFC8654" w14:textId="77777777" w:rsidR="00A30565" w:rsidRPr="00D462F1" w:rsidRDefault="00A30565" w:rsidP="002E2043">
            <w:pPr>
              <w:pStyle w:val="TAC"/>
              <w:rPr>
                <w:rFonts w:cs="Arial"/>
                <w:lang w:val="en-US" w:eastAsia="zh-CN"/>
              </w:rPr>
            </w:pPr>
            <w:r w:rsidRPr="00D462F1">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11B9FED0"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771312E" w14:textId="77777777" w:rsidR="00A30565" w:rsidRPr="00D462F1" w:rsidRDefault="00A30565" w:rsidP="002E2043">
            <w:pPr>
              <w:pStyle w:val="TAC"/>
              <w:rPr>
                <w:lang w:eastAsia="ko-KR"/>
              </w:rPr>
            </w:pPr>
            <w:r w:rsidRPr="00D462F1">
              <w:t>IMD3</w:t>
            </w:r>
            <w:r w:rsidRPr="00D462F1">
              <w:rPr>
                <w:vertAlign w:val="superscript"/>
              </w:rPr>
              <w:t>5</w:t>
            </w:r>
          </w:p>
        </w:tc>
      </w:tr>
      <w:tr w:rsidR="00A30565" w:rsidRPr="00D462F1" w14:paraId="242E72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308060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DB85A6"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1A2DBCB" w14:textId="77777777" w:rsidR="00A30565" w:rsidRPr="00D462F1" w:rsidRDefault="00A30565" w:rsidP="002E2043">
            <w:pPr>
              <w:pStyle w:val="TAC"/>
              <w:rPr>
                <w:rFonts w:cs="Arial"/>
                <w:lang w:val="en-US" w:eastAsia="zh-CN"/>
              </w:rPr>
            </w:pPr>
            <w:r w:rsidRPr="00D462F1">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7FD6ADD8" w14:textId="77777777" w:rsidR="00A30565" w:rsidRPr="00D462F1" w:rsidRDefault="00A30565" w:rsidP="002E2043">
            <w:pPr>
              <w:pStyle w:val="TAC"/>
              <w:rPr>
                <w:rFonts w:cs="Arial"/>
                <w:lang w:val="en-US"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D83306" w14:textId="77777777" w:rsidR="00A30565" w:rsidRPr="00D462F1" w:rsidRDefault="00A30565" w:rsidP="002E2043">
            <w:pPr>
              <w:pStyle w:val="TAC"/>
              <w:rPr>
                <w:rFonts w:cs="Arial"/>
                <w:lang w:val="en-US" w:eastAsia="ko-KR"/>
              </w:rPr>
            </w:pPr>
            <w:r w:rsidRPr="00D462F1">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62A5B40" w14:textId="77777777" w:rsidR="00A30565" w:rsidRPr="00D462F1" w:rsidRDefault="00A30565" w:rsidP="002E2043">
            <w:pPr>
              <w:pStyle w:val="TAC"/>
              <w:rPr>
                <w:rFonts w:cs="Arial"/>
                <w:lang w:val="en-US" w:eastAsia="zh-CN"/>
              </w:rPr>
            </w:pPr>
            <w:r w:rsidRPr="00D462F1">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41FB7992"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773AF47"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C181D71" w14:textId="77777777" w:rsidR="00A30565" w:rsidRPr="00D462F1" w:rsidRDefault="00A30565" w:rsidP="002E2043">
            <w:pPr>
              <w:pStyle w:val="TAC"/>
              <w:rPr>
                <w:lang w:eastAsia="ko-KR"/>
              </w:rPr>
            </w:pPr>
            <w:r w:rsidRPr="00D462F1">
              <w:rPr>
                <w:lang w:val="en-US" w:eastAsia="ko-KR"/>
              </w:rPr>
              <w:t>N/A</w:t>
            </w:r>
          </w:p>
        </w:tc>
      </w:tr>
      <w:tr w:rsidR="00A30565" w:rsidRPr="00D462F1" w14:paraId="2B6745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E7F16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23B16F"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15AED0F" w14:textId="77777777" w:rsidR="00A30565" w:rsidRPr="00D462F1" w:rsidRDefault="00A30565" w:rsidP="002E2043">
            <w:pPr>
              <w:pStyle w:val="TAC"/>
              <w:rPr>
                <w:rFonts w:cs="Arial"/>
                <w:lang w:val="en-US" w:eastAsia="zh-CN"/>
              </w:rPr>
            </w:pPr>
            <w:r w:rsidRPr="00D462F1">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18450423" w14:textId="77777777" w:rsidR="00A30565" w:rsidRPr="00D462F1" w:rsidRDefault="00A30565" w:rsidP="002E2043">
            <w:pPr>
              <w:pStyle w:val="TAC"/>
              <w:rPr>
                <w:rFonts w:cs="Arial"/>
                <w:lang w:val="en-US" w:eastAsia="ko-KR"/>
              </w:rPr>
            </w:pPr>
            <w:r w:rsidRPr="00D462F1">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BC6239" w14:textId="77777777" w:rsidR="00A30565" w:rsidRPr="00D462F1" w:rsidRDefault="00A30565" w:rsidP="002E2043">
            <w:pPr>
              <w:pStyle w:val="TAC"/>
              <w:rPr>
                <w:rFonts w:cs="Arial"/>
                <w:lang w:val="en-US" w:eastAsia="ko-KR"/>
              </w:rPr>
            </w:pPr>
            <w:r w:rsidRPr="00D462F1">
              <w:rPr>
                <w:rFonts w:cs="Arial"/>
                <w:kern w:val="2"/>
                <w:szCs w:val="24"/>
                <w:lang w:eastAsia="ko-KR"/>
              </w:rPr>
              <w:t>5</w:t>
            </w:r>
            <w:r w:rsidRPr="00D462F1">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1810E9D5" w14:textId="77777777" w:rsidR="00A30565" w:rsidRPr="00D462F1" w:rsidRDefault="00A30565" w:rsidP="002E2043">
            <w:pPr>
              <w:pStyle w:val="TAC"/>
              <w:rPr>
                <w:rFonts w:cs="Arial"/>
                <w:lang w:val="en-US" w:eastAsia="zh-CN"/>
              </w:rPr>
            </w:pPr>
            <w:r w:rsidRPr="00D462F1">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5BE7464A"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2806607"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2D6F44F" w14:textId="77777777" w:rsidR="00A30565" w:rsidRPr="00D462F1" w:rsidRDefault="00A30565" w:rsidP="002E2043">
            <w:pPr>
              <w:pStyle w:val="TAC"/>
              <w:rPr>
                <w:lang w:eastAsia="ko-KR"/>
              </w:rPr>
            </w:pPr>
            <w:r w:rsidRPr="00D462F1">
              <w:rPr>
                <w:lang w:val="en-US" w:eastAsia="ko-KR"/>
              </w:rPr>
              <w:t>N/A</w:t>
            </w:r>
          </w:p>
        </w:tc>
      </w:tr>
      <w:tr w:rsidR="00A30565" w:rsidRPr="00D462F1" w14:paraId="5585E7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DE5D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C6414F"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4C46955"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E09E8FA"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D3B857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F7C7E2C" w14:textId="77777777" w:rsidR="00A30565" w:rsidRPr="00D462F1" w:rsidRDefault="00A30565" w:rsidP="002E2043">
            <w:pPr>
              <w:pStyle w:val="TAC"/>
              <w:rPr>
                <w:rFonts w:cs="Arial"/>
                <w:lang w:val="en-US" w:eastAsia="zh-CN"/>
              </w:rPr>
            </w:pPr>
            <w:r w:rsidRPr="00D462F1">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66014A8E" w14:textId="77777777" w:rsidR="00A30565" w:rsidRPr="00D462F1" w:rsidRDefault="00A30565" w:rsidP="002E2043">
            <w:pPr>
              <w:pStyle w:val="TAC"/>
              <w:rPr>
                <w:rFonts w:cs="Arial"/>
                <w:lang w:val="en-US" w:eastAsia="zh-CN"/>
              </w:rPr>
            </w:pPr>
            <w:r w:rsidRPr="00D462F1">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5A960B11"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9337114" w14:textId="77777777" w:rsidR="00A30565" w:rsidRPr="00D462F1" w:rsidRDefault="00A30565" w:rsidP="002E2043">
            <w:pPr>
              <w:pStyle w:val="TAC"/>
              <w:rPr>
                <w:lang w:eastAsia="ko-KR"/>
              </w:rPr>
            </w:pPr>
            <w:r w:rsidRPr="00D462F1">
              <w:t>IMD4</w:t>
            </w:r>
          </w:p>
        </w:tc>
      </w:tr>
      <w:tr w:rsidR="00A30565" w:rsidRPr="00D462F1" w14:paraId="6A37DD2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D07696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63C552"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E95D55F" w14:textId="77777777" w:rsidR="00A30565" w:rsidRPr="00D462F1" w:rsidRDefault="00A30565" w:rsidP="002E2043">
            <w:pPr>
              <w:pStyle w:val="TAC"/>
              <w:rPr>
                <w:rFonts w:cs="Arial"/>
                <w:lang w:val="en-US" w:eastAsia="zh-CN"/>
              </w:rPr>
            </w:pPr>
            <w:r w:rsidRPr="00D462F1">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15277DA6"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0BFE81" w14:textId="77777777" w:rsidR="00A30565" w:rsidRPr="00D462F1" w:rsidRDefault="00A30565" w:rsidP="002E2043">
            <w:pPr>
              <w:pStyle w:val="TAC"/>
              <w:rPr>
                <w:rFonts w:cs="Arial"/>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2F735B" w14:textId="77777777" w:rsidR="00A30565" w:rsidRPr="00D462F1" w:rsidRDefault="00A30565" w:rsidP="002E2043">
            <w:pPr>
              <w:pStyle w:val="TAC"/>
              <w:rPr>
                <w:rFonts w:cs="Arial"/>
                <w:lang w:val="en-US" w:eastAsia="zh-CN"/>
              </w:rPr>
            </w:pPr>
            <w:r w:rsidRPr="00D462F1">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41693164"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B98A02B"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9457F78" w14:textId="77777777" w:rsidR="00A30565" w:rsidRPr="00D462F1" w:rsidRDefault="00A30565" w:rsidP="002E2043">
            <w:pPr>
              <w:pStyle w:val="TAC"/>
              <w:rPr>
                <w:lang w:eastAsia="ko-KR"/>
              </w:rPr>
            </w:pPr>
            <w:r w:rsidRPr="00D462F1">
              <w:rPr>
                <w:lang w:eastAsia="ko-KR"/>
              </w:rPr>
              <w:t>N/A</w:t>
            </w:r>
          </w:p>
        </w:tc>
      </w:tr>
      <w:tr w:rsidR="00A30565" w:rsidRPr="00D462F1" w14:paraId="775EAC0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2C3B1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E2FED3"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A56C409" w14:textId="77777777" w:rsidR="00A30565" w:rsidRPr="00D462F1" w:rsidRDefault="00A30565" w:rsidP="002E2043">
            <w:pPr>
              <w:pStyle w:val="TAC"/>
              <w:rPr>
                <w:rFonts w:cs="Arial"/>
                <w:lang w:val="en-US" w:eastAsia="zh-CN"/>
              </w:rPr>
            </w:pPr>
            <w:r w:rsidRPr="00D462F1">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1DAB6FE1" w14:textId="77777777" w:rsidR="00A30565" w:rsidRPr="00D462F1" w:rsidRDefault="00A30565" w:rsidP="002E2043">
            <w:pPr>
              <w:pStyle w:val="TAC"/>
              <w:rPr>
                <w:rFonts w:cs="Arial"/>
                <w:lang w:val="en-US"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4EFBFB6"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C9A9312" w14:textId="77777777" w:rsidR="00A30565" w:rsidRPr="00D462F1" w:rsidRDefault="00A30565" w:rsidP="002E2043">
            <w:pPr>
              <w:pStyle w:val="TAC"/>
              <w:rPr>
                <w:rFonts w:cs="Arial"/>
                <w:lang w:val="en-US" w:eastAsia="zh-CN"/>
              </w:rPr>
            </w:pPr>
            <w:r w:rsidRPr="00D462F1">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2108C6DF"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8C22EBA"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C878DFA" w14:textId="77777777" w:rsidR="00A30565" w:rsidRPr="00D462F1" w:rsidRDefault="00A30565" w:rsidP="002E2043">
            <w:pPr>
              <w:pStyle w:val="TAC"/>
              <w:rPr>
                <w:lang w:eastAsia="ko-KR"/>
              </w:rPr>
            </w:pPr>
            <w:r w:rsidRPr="00D462F1">
              <w:rPr>
                <w:lang w:eastAsia="ko-KR"/>
              </w:rPr>
              <w:t>N/A</w:t>
            </w:r>
          </w:p>
        </w:tc>
      </w:tr>
      <w:tr w:rsidR="00A30565" w:rsidRPr="00D462F1" w14:paraId="439240B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FB4EDC" w14:textId="77777777" w:rsidR="00A30565" w:rsidRPr="00D462F1" w:rsidRDefault="00A30565" w:rsidP="002E2043">
            <w:pPr>
              <w:pStyle w:val="TAC"/>
              <w:rPr>
                <w:rFonts w:cs="Arial"/>
                <w:bCs/>
              </w:rPr>
            </w:pPr>
            <w:r w:rsidRPr="00D462F1">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150D0333"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F4074A0" w14:textId="77777777" w:rsidR="00A30565" w:rsidRPr="00D462F1" w:rsidRDefault="00A30565" w:rsidP="002E2043">
            <w:pPr>
              <w:pStyle w:val="TAC"/>
              <w:rPr>
                <w:rFonts w:cs="Arial"/>
                <w:szCs w:val="18"/>
                <w:lang w:eastAsia="ko-KR"/>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56C6E156"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6BF7776"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A56ADD4" w14:textId="77777777" w:rsidR="00A30565" w:rsidRPr="00D462F1" w:rsidRDefault="00A30565" w:rsidP="002E2043">
            <w:pPr>
              <w:pStyle w:val="TAC"/>
              <w:rPr>
                <w:rFonts w:cs="Arial"/>
                <w:szCs w:val="18"/>
                <w:lang w:eastAsia="ko-KR"/>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0A576E31"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72B0EEA"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9E7FAEE"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1D69EB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C9BEE4"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42AD07D2"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311D8B6" w14:textId="77777777" w:rsidR="00A30565" w:rsidRPr="00D462F1" w:rsidRDefault="00A30565" w:rsidP="002E2043">
            <w:pPr>
              <w:pStyle w:val="TAC"/>
              <w:rPr>
                <w:rFonts w:cs="Arial"/>
                <w:szCs w:val="18"/>
                <w:lang w:eastAsia="ko-KR"/>
              </w:rPr>
            </w:pPr>
            <w:r w:rsidRPr="00D462F1">
              <w:t>2610</w:t>
            </w:r>
          </w:p>
        </w:tc>
        <w:tc>
          <w:tcPr>
            <w:tcW w:w="964" w:type="dxa"/>
            <w:tcBorders>
              <w:top w:val="single" w:sz="4" w:space="0" w:color="auto"/>
              <w:left w:val="single" w:sz="4" w:space="0" w:color="auto"/>
              <w:bottom w:val="single" w:sz="4" w:space="0" w:color="auto"/>
              <w:right w:val="single" w:sz="4" w:space="0" w:color="auto"/>
            </w:tcBorders>
          </w:tcPr>
          <w:p w14:paraId="5EB3744A"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81213D"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5E4F048" w14:textId="77777777" w:rsidR="00A30565" w:rsidRPr="00D462F1" w:rsidRDefault="00A30565" w:rsidP="002E2043">
            <w:pPr>
              <w:pStyle w:val="TAC"/>
              <w:rPr>
                <w:rFonts w:cs="Arial"/>
                <w:szCs w:val="18"/>
                <w:lang w:eastAsia="ko-KR"/>
              </w:rPr>
            </w:pPr>
            <w:r w:rsidRPr="00D462F1">
              <w:t>2610</w:t>
            </w:r>
          </w:p>
        </w:tc>
        <w:tc>
          <w:tcPr>
            <w:tcW w:w="977" w:type="dxa"/>
            <w:tcBorders>
              <w:top w:val="single" w:sz="4" w:space="0" w:color="auto"/>
              <w:left w:val="single" w:sz="4" w:space="0" w:color="auto"/>
              <w:bottom w:val="single" w:sz="4" w:space="0" w:color="auto"/>
              <w:right w:val="single" w:sz="4" w:space="0" w:color="auto"/>
            </w:tcBorders>
          </w:tcPr>
          <w:p w14:paraId="1AE2F32B"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977983"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11D559B"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63B025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8CF463"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51883528"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16C2C66"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DF04255" w14:textId="77777777" w:rsidR="00A30565" w:rsidRPr="00D462F1" w:rsidRDefault="00A30565" w:rsidP="002E2043">
            <w:pPr>
              <w:pStyle w:val="TAC"/>
              <w:rPr>
                <w:rFonts w:cs="Arial"/>
                <w:szCs w:val="18"/>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52DABB1"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42085F6" w14:textId="77777777" w:rsidR="00A30565" w:rsidRPr="00D462F1" w:rsidRDefault="00A30565" w:rsidP="002E2043">
            <w:pPr>
              <w:pStyle w:val="TAC"/>
              <w:rPr>
                <w:rFonts w:cs="Arial"/>
                <w:szCs w:val="18"/>
                <w:lang w:eastAsia="ko-KR"/>
              </w:rPr>
            </w:pPr>
            <w:r w:rsidRPr="00D462F1">
              <w:t>3350</w:t>
            </w:r>
          </w:p>
        </w:tc>
        <w:tc>
          <w:tcPr>
            <w:tcW w:w="977" w:type="dxa"/>
            <w:tcBorders>
              <w:top w:val="single" w:sz="4" w:space="0" w:color="auto"/>
              <w:left w:val="single" w:sz="4" w:space="0" w:color="auto"/>
              <w:bottom w:val="single" w:sz="4" w:space="0" w:color="auto"/>
              <w:right w:val="single" w:sz="4" w:space="0" w:color="auto"/>
            </w:tcBorders>
          </w:tcPr>
          <w:p w14:paraId="0EBFEDFC" w14:textId="77777777" w:rsidR="00A30565" w:rsidRPr="00D462F1" w:rsidRDefault="00A30565" w:rsidP="002E2043">
            <w:pPr>
              <w:pStyle w:val="TAC"/>
              <w:rPr>
                <w:rFonts w:cs="Arial"/>
                <w:szCs w:val="18"/>
                <w:lang w:eastAsia="ko-KR"/>
              </w:rPr>
            </w:pPr>
            <w:r w:rsidRPr="00D462F1">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74199830"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4F059C2" w14:textId="77777777" w:rsidR="00A30565" w:rsidRPr="00D462F1" w:rsidRDefault="00A30565" w:rsidP="002E2043">
            <w:pPr>
              <w:pStyle w:val="TAC"/>
              <w:rPr>
                <w:rFonts w:cs="Arial"/>
                <w:szCs w:val="18"/>
                <w:lang w:eastAsia="ko-KR"/>
              </w:rPr>
            </w:pPr>
            <w:r w:rsidRPr="00D462F1">
              <w:rPr>
                <w:lang w:val="en-US" w:eastAsia="zh-CN"/>
              </w:rPr>
              <w:t>IMD3</w:t>
            </w:r>
          </w:p>
        </w:tc>
      </w:tr>
      <w:tr w:rsidR="00A30565" w:rsidRPr="00D462F1" w14:paraId="2E45B2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A4C1B0"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06A76AB6"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5FB57FA3" w14:textId="77777777" w:rsidR="00A30565" w:rsidRPr="00D462F1" w:rsidRDefault="00A30565" w:rsidP="002E2043">
            <w:pPr>
              <w:pStyle w:val="TAC"/>
              <w:rPr>
                <w:rFonts w:cs="Arial"/>
                <w:szCs w:val="18"/>
                <w:lang w:eastAsia="ko-KR"/>
              </w:rPr>
            </w:pPr>
            <w:r w:rsidRPr="00D462F1">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50EE80E8" w14:textId="77777777" w:rsidR="00A30565" w:rsidRPr="00D462F1" w:rsidRDefault="00A30565" w:rsidP="002E2043">
            <w:pPr>
              <w:pStyle w:val="TAC"/>
              <w:rPr>
                <w:rFonts w:cs="Arial"/>
                <w:szCs w:val="18"/>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8D42550" w14:textId="77777777" w:rsidR="00A30565" w:rsidRPr="00D462F1" w:rsidRDefault="00A30565" w:rsidP="002E2043">
            <w:pPr>
              <w:pStyle w:val="TAC"/>
              <w:rPr>
                <w:rFonts w:cs="Arial"/>
                <w:szCs w:val="18"/>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DA85085" w14:textId="77777777" w:rsidR="00A30565" w:rsidRPr="00D462F1" w:rsidRDefault="00A30565" w:rsidP="002E2043">
            <w:pPr>
              <w:pStyle w:val="TAC"/>
              <w:rPr>
                <w:rFonts w:cs="Arial"/>
                <w:szCs w:val="18"/>
                <w:lang w:eastAsia="ko-KR"/>
              </w:rPr>
            </w:pPr>
            <w:r w:rsidRPr="00D462F1">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2D25CBB8"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051DAC"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550226E"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62A28C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E6381A"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15030F92"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1790A83" w14:textId="77777777" w:rsidR="00A30565" w:rsidRPr="00D462F1" w:rsidRDefault="00A30565" w:rsidP="002E2043">
            <w:pPr>
              <w:pStyle w:val="TAC"/>
              <w:rPr>
                <w:rFonts w:cs="Arial"/>
                <w:szCs w:val="18"/>
                <w:lang w:eastAsia="ko-KR"/>
              </w:rPr>
            </w:pPr>
            <w:r w:rsidRPr="00D462F1">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0B951F75" w14:textId="77777777" w:rsidR="00A30565" w:rsidRPr="00D462F1" w:rsidRDefault="00A30565" w:rsidP="002E2043">
            <w:pPr>
              <w:pStyle w:val="TAC"/>
              <w:rPr>
                <w:rFonts w:cs="Arial"/>
                <w:szCs w:val="18"/>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2E47323" w14:textId="77777777" w:rsidR="00A30565" w:rsidRPr="00D462F1" w:rsidRDefault="00A30565" w:rsidP="002E2043">
            <w:pPr>
              <w:pStyle w:val="TAC"/>
              <w:rPr>
                <w:rFonts w:cs="Arial"/>
                <w:szCs w:val="18"/>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122094A" w14:textId="77777777" w:rsidR="00A30565" w:rsidRPr="00D462F1" w:rsidRDefault="00A30565" w:rsidP="002E2043">
            <w:pPr>
              <w:pStyle w:val="TAC"/>
              <w:rPr>
                <w:rFonts w:cs="Arial"/>
                <w:szCs w:val="18"/>
                <w:lang w:eastAsia="ko-KR"/>
              </w:rPr>
            </w:pPr>
            <w:r w:rsidRPr="00D462F1">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51CB3439"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B9F4E76"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9920A51"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44F8F4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EAA63A"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14F7BD0A"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F1BE46C"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C17017C" w14:textId="77777777" w:rsidR="00A30565" w:rsidRPr="00D462F1" w:rsidRDefault="00A30565" w:rsidP="002E2043">
            <w:pPr>
              <w:pStyle w:val="TAC"/>
              <w:rPr>
                <w:rFonts w:cs="Arial"/>
                <w:szCs w:val="18"/>
                <w:lang w:eastAsia="ko-KR"/>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9A0F4CC"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EDC0E9A" w14:textId="77777777" w:rsidR="00A30565" w:rsidRPr="00D462F1" w:rsidRDefault="00A30565" w:rsidP="002E2043">
            <w:pPr>
              <w:pStyle w:val="TAC"/>
              <w:rPr>
                <w:rFonts w:cs="Arial"/>
                <w:szCs w:val="18"/>
                <w:lang w:eastAsia="ko-KR"/>
              </w:rPr>
            </w:pPr>
            <w:r w:rsidRPr="00D462F1">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1B28F148" w14:textId="77777777" w:rsidR="00A30565" w:rsidRPr="00D462F1" w:rsidRDefault="00A30565" w:rsidP="002E2043">
            <w:pPr>
              <w:pStyle w:val="TAC"/>
              <w:rPr>
                <w:rFonts w:cs="Arial"/>
                <w:szCs w:val="18"/>
                <w:lang w:eastAsia="ko-KR"/>
              </w:rPr>
            </w:pPr>
            <w:r w:rsidRPr="00D462F1">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0CBD07A3"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ADABFB2" w14:textId="77777777" w:rsidR="00A30565" w:rsidRPr="00D462F1" w:rsidRDefault="00A30565" w:rsidP="002E2043">
            <w:pPr>
              <w:pStyle w:val="TAC"/>
              <w:rPr>
                <w:rFonts w:cs="Arial"/>
                <w:szCs w:val="18"/>
                <w:lang w:eastAsia="ko-KR"/>
              </w:rPr>
            </w:pPr>
            <w:r w:rsidRPr="00D462F1">
              <w:rPr>
                <w:lang w:val="en-US" w:eastAsia="ko-KR"/>
              </w:rPr>
              <w:t>IMD5</w:t>
            </w:r>
          </w:p>
        </w:tc>
      </w:tr>
      <w:tr w:rsidR="00A30565" w:rsidRPr="00D462F1" w14:paraId="7FCE1A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C678A8"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620F8432"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84F50BA"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5D8ABE3"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44705C5"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3B53C64" w14:textId="77777777" w:rsidR="00A30565" w:rsidRPr="00D462F1" w:rsidRDefault="00A30565" w:rsidP="002E2043">
            <w:pPr>
              <w:pStyle w:val="TAC"/>
              <w:rPr>
                <w:rFonts w:cs="Arial"/>
                <w:szCs w:val="18"/>
                <w:lang w:eastAsia="ko-KR"/>
              </w:rPr>
            </w:pPr>
            <w:r w:rsidRPr="00D462F1">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ADAC2C4" w14:textId="77777777" w:rsidR="00A30565" w:rsidRPr="00D462F1" w:rsidRDefault="00A30565" w:rsidP="002E2043">
            <w:pPr>
              <w:pStyle w:val="TAC"/>
              <w:rPr>
                <w:rFonts w:cs="Arial"/>
                <w:szCs w:val="18"/>
                <w:lang w:eastAsia="ko-KR"/>
              </w:rPr>
            </w:pPr>
            <w:r w:rsidRPr="00D462F1">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056E8531"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BF84DD0" w14:textId="77777777" w:rsidR="00A30565" w:rsidRPr="00D462F1" w:rsidRDefault="00A30565" w:rsidP="002E2043">
            <w:pPr>
              <w:pStyle w:val="TAC"/>
              <w:rPr>
                <w:rFonts w:cs="Arial"/>
                <w:szCs w:val="18"/>
                <w:lang w:eastAsia="ko-KR"/>
              </w:rPr>
            </w:pPr>
            <w:r w:rsidRPr="00D462F1">
              <w:t>IMD3</w:t>
            </w:r>
          </w:p>
        </w:tc>
      </w:tr>
      <w:tr w:rsidR="00A30565" w:rsidRPr="00D462F1" w14:paraId="000122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D896CD"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301DE9CD"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69F2136" w14:textId="77777777" w:rsidR="00A30565" w:rsidRPr="00D462F1" w:rsidRDefault="00A30565" w:rsidP="002E2043">
            <w:pPr>
              <w:pStyle w:val="TAC"/>
              <w:rPr>
                <w:rFonts w:cs="Arial"/>
                <w:szCs w:val="18"/>
                <w:lang w:eastAsia="ko-KR"/>
              </w:rPr>
            </w:pPr>
            <w:r w:rsidRPr="00D462F1">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21C9CFE3" w14:textId="77777777" w:rsidR="00A30565" w:rsidRPr="00D462F1" w:rsidRDefault="00A30565" w:rsidP="002E2043">
            <w:pPr>
              <w:pStyle w:val="TAC"/>
              <w:rPr>
                <w:rFonts w:cs="Arial"/>
                <w:szCs w:val="18"/>
                <w:lang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3904F1" w14:textId="77777777" w:rsidR="00A30565" w:rsidRPr="00D462F1" w:rsidRDefault="00A30565" w:rsidP="002E2043">
            <w:pPr>
              <w:pStyle w:val="TAC"/>
              <w:rPr>
                <w:rFonts w:cs="Arial"/>
                <w:szCs w:val="18"/>
                <w:lang w:eastAsia="ko-KR"/>
              </w:rPr>
            </w:pPr>
            <w:r w:rsidRPr="00D462F1">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7F6458" w14:textId="77777777" w:rsidR="00A30565" w:rsidRPr="00D462F1" w:rsidRDefault="00A30565" w:rsidP="002E2043">
            <w:pPr>
              <w:pStyle w:val="TAC"/>
              <w:rPr>
                <w:rFonts w:cs="Arial"/>
                <w:szCs w:val="18"/>
                <w:lang w:eastAsia="ko-KR"/>
              </w:rPr>
            </w:pPr>
            <w:r w:rsidRPr="00D462F1">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06397929"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5E9D0AA"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5F7017E"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02DFF7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B3F61"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4CDB367E"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0C667B4" w14:textId="77777777" w:rsidR="00A30565" w:rsidRPr="00D462F1" w:rsidRDefault="00A30565" w:rsidP="002E2043">
            <w:pPr>
              <w:pStyle w:val="TAC"/>
              <w:rPr>
                <w:rFonts w:cs="Arial"/>
                <w:szCs w:val="18"/>
                <w:lang w:eastAsia="ko-KR"/>
              </w:rPr>
            </w:pPr>
            <w:r w:rsidRPr="00D462F1">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26851565" w14:textId="77777777" w:rsidR="00A30565" w:rsidRPr="00D462F1" w:rsidRDefault="00A30565" w:rsidP="002E2043">
            <w:pPr>
              <w:pStyle w:val="TAC"/>
              <w:rPr>
                <w:rFonts w:cs="Arial"/>
                <w:szCs w:val="18"/>
                <w:lang w:eastAsia="ko-KR"/>
              </w:rPr>
            </w:pPr>
            <w:r w:rsidRPr="00D462F1">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A929596" w14:textId="77777777" w:rsidR="00A30565" w:rsidRPr="00D462F1" w:rsidRDefault="00A30565" w:rsidP="002E2043">
            <w:pPr>
              <w:pStyle w:val="TAC"/>
              <w:rPr>
                <w:rFonts w:cs="Arial"/>
                <w:szCs w:val="18"/>
                <w:lang w:eastAsia="ko-KR"/>
              </w:rPr>
            </w:pPr>
            <w:r w:rsidRPr="00D462F1">
              <w:rPr>
                <w:rFonts w:cs="Arial"/>
                <w:kern w:val="2"/>
                <w:szCs w:val="24"/>
                <w:lang w:eastAsia="ko-KR"/>
              </w:rPr>
              <w:t>5</w:t>
            </w:r>
            <w:r w:rsidRPr="00D462F1">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448189C9" w14:textId="77777777" w:rsidR="00A30565" w:rsidRPr="00D462F1" w:rsidRDefault="00A30565" w:rsidP="002E2043">
            <w:pPr>
              <w:pStyle w:val="TAC"/>
              <w:rPr>
                <w:rFonts w:cs="Arial"/>
                <w:szCs w:val="18"/>
                <w:lang w:eastAsia="ko-KR"/>
              </w:rPr>
            </w:pPr>
            <w:r w:rsidRPr="00D462F1">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388FCC3F"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F9B59C2"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5CF759F"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2B44BA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363A06"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6C5CE19B"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247D797"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26A56E" w14:textId="77777777" w:rsidR="00A30565" w:rsidRPr="00D462F1" w:rsidRDefault="00A30565" w:rsidP="002E2043">
            <w:pPr>
              <w:pStyle w:val="TAC"/>
              <w:rPr>
                <w:rFonts w:cs="Arial"/>
                <w:szCs w:val="18"/>
                <w:lang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AA5442E"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1355CAB" w14:textId="77777777" w:rsidR="00A30565" w:rsidRPr="00D462F1" w:rsidRDefault="00A30565" w:rsidP="002E2043">
            <w:pPr>
              <w:pStyle w:val="TAC"/>
              <w:rPr>
                <w:rFonts w:cs="Arial"/>
                <w:szCs w:val="18"/>
                <w:lang w:eastAsia="ko-KR"/>
              </w:rPr>
            </w:pPr>
            <w:r w:rsidRPr="00D462F1">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273102A9" w14:textId="77777777" w:rsidR="00A30565" w:rsidRPr="00D462F1" w:rsidRDefault="00A30565" w:rsidP="002E2043">
            <w:pPr>
              <w:pStyle w:val="TAC"/>
              <w:rPr>
                <w:rFonts w:cs="Arial"/>
                <w:szCs w:val="18"/>
                <w:lang w:eastAsia="ko-KR"/>
              </w:rPr>
            </w:pPr>
            <w:r w:rsidRPr="00D462F1">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E3FCEA9"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0E7E4E4" w14:textId="77777777" w:rsidR="00A30565" w:rsidRPr="00D462F1" w:rsidRDefault="00A30565" w:rsidP="002E2043">
            <w:pPr>
              <w:pStyle w:val="TAC"/>
              <w:rPr>
                <w:rFonts w:cs="Arial"/>
                <w:szCs w:val="18"/>
                <w:lang w:eastAsia="ko-KR"/>
              </w:rPr>
            </w:pPr>
            <w:r w:rsidRPr="00D462F1">
              <w:t>IMD4</w:t>
            </w:r>
          </w:p>
        </w:tc>
      </w:tr>
      <w:tr w:rsidR="00A30565" w:rsidRPr="00D462F1" w14:paraId="2EA45C7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C0DD45"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2FF549A7"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0175E3D" w14:textId="77777777" w:rsidR="00A30565" w:rsidRPr="00D462F1" w:rsidRDefault="00A30565" w:rsidP="002E2043">
            <w:pPr>
              <w:pStyle w:val="TAC"/>
              <w:rPr>
                <w:rFonts w:cs="Arial"/>
                <w:szCs w:val="18"/>
                <w:lang w:eastAsia="ko-KR"/>
              </w:rPr>
            </w:pPr>
            <w:r w:rsidRPr="00D462F1">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B872A71" w14:textId="77777777" w:rsidR="00A30565" w:rsidRPr="00D462F1" w:rsidRDefault="00A30565" w:rsidP="002E2043">
            <w:pPr>
              <w:pStyle w:val="TAC"/>
              <w:rPr>
                <w:rFonts w:cs="Arial"/>
                <w:szCs w:val="18"/>
                <w:lang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741AA1" w14:textId="77777777" w:rsidR="00A30565" w:rsidRPr="00D462F1" w:rsidRDefault="00A30565" w:rsidP="002E2043">
            <w:pPr>
              <w:pStyle w:val="TAC"/>
              <w:rPr>
                <w:rFonts w:cs="Arial"/>
                <w:szCs w:val="18"/>
                <w:lang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02E4357" w14:textId="77777777" w:rsidR="00A30565" w:rsidRPr="00D462F1" w:rsidRDefault="00A30565" w:rsidP="002E2043">
            <w:pPr>
              <w:pStyle w:val="TAC"/>
              <w:rPr>
                <w:rFonts w:cs="Arial"/>
                <w:szCs w:val="18"/>
                <w:lang w:eastAsia="ko-KR"/>
              </w:rPr>
            </w:pPr>
            <w:r w:rsidRPr="00D462F1">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19DA4AEE"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6795CA2"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8E39A54" w14:textId="77777777" w:rsidR="00A30565" w:rsidRPr="00D462F1" w:rsidRDefault="00A30565" w:rsidP="002E2043">
            <w:pPr>
              <w:pStyle w:val="TAC"/>
              <w:rPr>
                <w:rFonts w:cs="Arial"/>
                <w:szCs w:val="18"/>
                <w:lang w:eastAsia="ko-KR"/>
              </w:rPr>
            </w:pPr>
            <w:r w:rsidRPr="00D462F1">
              <w:rPr>
                <w:lang w:eastAsia="ko-KR"/>
              </w:rPr>
              <w:t>N/A</w:t>
            </w:r>
          </w:p>
        </w:tc>
      </w:tr>
      <w:tr w:rsidR="00A30565" w:rsidRPr="00D462F1" w14:paraId="3B35E89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27AF8F2"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72AD47F5"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CAE7F81" w14:textId="77777777" w:rsidR="00A30565" w:rsidRPr="00D462F1" w:rsidRDefault="00A30565" w:rsidP="002E2043">
            <w:pPr>
              <w:pStyle w:val="TAC"/>
              <w:rPr>
                <w:rFonts w:cs="Arial"/>
                <w:szCs w:val="18"/>
                <w:lang w:eastAsia="ko-KR"/>
              </w:rPr>
            </w:pPr>
            <w:r w:rsidRPr="00D462F1">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4D5E81A8" w14:textId="77777777" w:rsidR="00A30565" w:rsidRPr="00D462F1" w:rsidRDefault="00A30565" w:rsidP="002E2043">
            <w:pPr>
              <w:pStyle w:val="TAC"/>
              <w:rPr>
                <w:rFonts w:cs="Arial"/>
                <w:szCs w:val="18"/>
                <w:lang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DA0E55F" w14:textId="77777777" w:rsidR="00A30565" w:rsidRPr="00D462F1" w:rsidRDefault="00A30565" w:rsidP="002E2043">
            <w:pPr>
              <w:pStyle w:val="TAC"/>
              <w:rPr>
                <w:rFonts w:cs="Arial"/>
                <w:szCs w:val="18"/>
                <w:lang w:eastAsia="ko-KR"/>
              </w:rPr>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08C3118" w14:textId="77777777" w:rsidR="00A30565" w:rsidRPr="00D462F1" w:rsidRDefault="00A30565" w:rsidP="002E2043">
            <w:pPr>
              <w:pStyle w:val="TAC"/>
              <w:rPr>
                <w:rFonts w:cs="Arial"/>
                <w:szCs w:val="18"/>
                <w:lang w:eastAsia="ko-KR"/>
              </w:rPr>
            </w:pPr>
            <w:r w:rsidRPr="00D462F1">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7D445FC6"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31B2B03"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44DE424" w14:textId="77777777" w:rsidR="00A30565" w:rsidRPr="00D462F1" w:rsidRDefault="00A30565" w:rsidP="002E2043">
            <w:pPr>
              <w:pStyle w:val="TAC"/>
              <w:rPr>
                <w:rFonts w:cs="Arial"/>
                <w:szCs w:val="18"/>
                <w:lang w:eastAsia="ko-KR"/>
              </w:rPr>
            </w:pPr>
            <w:r w:rsidRPr="00D462F1">
              <w:rPr>
                <w:lang w:eastAsia="ko-KR"/>
              </w:rPr>
              <w:t>N/A</w:t>
            </w:r>
          </w:p>
        </w:tc>
      </w:tr>
      <w:tr w:rsidR="00A30565" w:rsidRPr="00D462F1" w14:paraId="349B854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E287C1D" w14:textId="77777777" w:rsidR="00A30565" w:rsidRPr="00D462F1" w:rsidRDefault="00A30565" w:rsidP="002E2043">
            <w:pPr>
              <w:pStyle w:val="TAC"/>
              <w:rPr>
                <w:rFonts w:cs="Arial"/>
                <w:bCs/>
              </w:rPr>
            </w:pPr>
            <w:r w:rsidRPr="00D462F1">
              <w:rPr>
                <w:rFonts w:eastAsia="宋体"/>
                <w:lang w:eastAsia="zh-CN"/>
              </w:rPr>
              <w:t>CA_n25-n41-n85</w:t>
            </w:r>
          </w:p>
        </w:tc>
        <w:tc>
          <w:tcPr>
            <w:tcW w:w="1146" w:type="dxa"/>
            <w:tcBorders>
              <w:top w:val="single" w:sz="4" w:space="0" w:color="auto"/>
              <w:left w:val="single" w:sz="4" w:space="0" w:color="auto"/>
              <w:bottom w:val="single" w:sz="4" w:space="0" w:color="auto"/>
              <w:right w:val="single" w:sz="4" w:space="0" w:color="auto"/>
            </w:tcBorders>
            <w:vAlign w:val="center"/>
          </w:tcPr>
          <w:p w14:paraId="122E322A" w14:textId="77777777" w:rsidR="00A30565" w:rsidRPr="00D462F1" w:rsidRDefault="00A30565" w:rsidP="002E2043">
            <w:pPr>
              <w:pStyle w:val="TAC"/>
              <w:rPr>
                <w:lang w:val="en-US" w:eastAsia="ko-KR"/>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tcPr>
          <w:p w14:paraId="11472FA1" w14:textId="77777777" w:rsidR="00A30565" w:rsidRPr="00D462F1" w:rsidRDefault="00A30565" w:rsidP="002E2043">
            <w:pPr>
              <w:pStyle w:val="TAC"/>
              <w:rPr>
                <w:lang w:eastAsia="ko-KR"/>
              </w:rPr>
            </w:pPr>
            <w:r w:rsidRPr="00D462F1">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72FAFA11" w14:textId="77777777" w:rsidR="00A30565" w:rsidRPr="00D462F1" w:rsidRDefault="00A30565" w:rsidP="002E2043">
            <w:pPr>
              <w:pStyle w:val="TAC"/>
              <w:rPr>
                <w:lang w:eastAsia="ko-KR"/>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158626D" w14:textId="77777777" w:rsidR="00A30565" w:rsidRPr="00D462F1" w:rsidRDefault="00A30565" w:rsidP="002E2043">
            <w:pPr>
              <w:pStyle w:val="TAC"/>
              <w:rPr>
                <w:lang w:eastAsia="ko-KR"/>
              </w:rPr>
            </w:pPr>
            <w:r w:rsidRPr="00D462F1">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6C4BA00" w14:textId="77777777" w:rsidR="00A30565" w:rsidRPr="00D462F1" w:rsidRDefault="00A30565" w:rsidP="002E2043">
            <w:pPr>
              <w:pStyle w:val="TAC"/>
              <w:rPr>
                <w:lang w:eastAsia="ko-KR"/>
              </w:rPr>
            </w:pPr>
            <w:r w:rsidRPr="00D462F1">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54207A00" w14:textId="77777777" w:rsidR="00A30565" w:rsidRPr="00D462F1" w:rsidRDefault="00A30565" w:rsidP="002E2043">
            <w:pPr>
              <w:pStyle w:val="TAC"/>
              <w:rPr>
                <w:lang w:eastAsia="ko-KR"/>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7CF53055"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54C2104" w14:textId="77777777" w:rsidR="00A30565" w:rsidRPr="00D462F1" w:rsidRDefault="00A30565" w:rsidP="002E2043">
            <w:pPr>
              <w:pStyle w:val="TAC"/>
              <w:rPr>
                <w:lang w:eastAsia="ko-KR"/>
              </w:rPr>
            </w:pPr>
            <w:r w:rsidRPr="00D462F1">
              <w:rPr>
                <w:rFonts w:cs="Arial"/>
                <w:szCs w:val="18"/>
              </w:rPr>
              <w:t>N/A</w:t>
            </w:r>
          </w:p>
        </w:tc>
      </w:tr>
      <w:tr w:rsidR="00A30565" w:rsidRPr="00D462F1" w14:paraId="6E1327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49AB5"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41BFE825" w14:textId="77777777" w:rsidR="00A30565" w:rsidRPr="00D462F1" w:rsidRDefault="00A30565" w:rsidP="002E2043">
            <w:pPr>
              <w:pStyle w:val="TAC"/>
              <w:rPr>
                <w:lang w:val="en-US" w:eastAsia="ko-KR"/>
              </w:rPr>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7A39BDD6" w14:textId="77777777" w:rsidR="00A30565" w:rsidRPr="00D462F1" w:rsidRDefault="00A30565" w:rsidP="002E2043">
            <w:pPr>
              <w:pStyle w:val="TAC"/>
              <w:rPr>
                <w:lang w:eastAsia="ko-KR"/>
              </w:rPr>
            </w:pPr>
            <w:r w:rsidRPr="00D462F1">
              <w:rPr>
                <w:rFonts w:cs="Arial"/>
                <w:szCs w:val="18"/>
                <w:lang w:eastAsia="ko-KR"/>
              </w:rPr>
              <w:t>2638</w:t>
            </w:r>
          </w:p>
        </w:tc>
        <w:tc>
          <w:tcPr>
            <w:tcW w:w="964" w:type="dxa"/>
            <w:tcBorders>
              <w:top w:val="single" w:sz="4" w:space="0" w:color="auto"/>
              <w:left w:val="single" w:sz="4" w:space="0" w:color="auto"/>
              <w:bottom w:val="single" w:sz="4" w:space="0" w:color="auto"/>
              <w:right w:val="single" w:sz="4" w:space="0" w:color="auto"/>
            </w:tcBorders>
            <w:vAlign w:val="center"/>
          </w:tcPr>
          <w:p w14:paraId="1434B840" w14:textId="77777777" w:rsidR="00A30565" w:rsidRPr="00D462F1" w:rsidRDefault="00A30565" w:rsidP="002E2043">
            <w:pPr>
              <w:pStyle w:val="TAC"/>
              <w:rPr>
                <w:lang w:eastAsia="ko-KR"/>
              </w:rPr>
            </w:pPr>
            <w:r w:rsidRPr="00D462F1">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8D2C51" w14:textId="77777777" w:rsidR="00A30565" w:rsidRPr="00D462F1" w:rsidRDefault="00A30565" w:rsidP="002E2043">
            <w:pPr>
              <w:pStyle w:val="TAC"/>
              <w:rPr>
                <w:lang w:eastAsia="ko-KR"/>
              </w:rPr>
            </w:pPr>
            <w:r w:rsidRPr="00D462F1">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3E9FAB0" w14:textId="77777777" w:rsidR="00A30565" w:rsidRPr="00D462F1" w:rsidRDefault="00A30565" w:rsidP="002E2043">
            <w:pPr>
              <w:pStyle w:val="TAC"/>
              <w:rPr>
                <w:lang w:eastAsia="ko-KR"/>
              </w:rPr>
            </w:pPr>
            <w:r w:rsidRPr="00D462F1">
              <w:rPr>
                <w:rFonts w:cs="Arial"/>
                <w:szCs w:val="18"/>
                <w:lang w:eastAsia="ko-KR"/>
              </w:rPr>
              <w:t>2638</w:t>
            </w:r>
          </w:p>
        </w:tc>
        <w:tc>
          <w:tcPr>
            <w:tcW w:w="977" w:type="dxa"/>
            <w:tcBorders>
              <w:top w:val="single" w:sz="4" w:space="0" w:color="auto"/>
              <w:left w:val="single" w:sz="4" w:space="0" w:color="auto"/>
              <w:bottom w:val="single" w:sz="4" w:space="0" w:color="auto"/>
              <w:right w:val="single" w:sz="4" w:space="0" w:color="auto"/>
            </w:tcBorders>
            <w:vAlign w:val="center"/>
          </w:tcPr>
          <w:p w14:paraId="524314EB" w14:textId="77777777" w:rsidR="00A30565" w:rsidRPr="00D462F1" w:rsidRDefault="00A30565" w:rsidP="002E2043">
            <w:pPr>
              <w:pStyle w:val="TAC"/>
              <w:rPr>
                <w:lang w:eastAsia="ko-KR"/>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7286532F" w14:textId="77777777" w:rsidR="00A30565" w:rsidRPr="00D462F1" w:rsidRDefault="00A30565" w:rsidP="002E2043">
            <w:pPr>
              <w:pStyle w:val="TAC"/>
              <w:rPr>
                <w:lang w:val="en-US" w:eastAsia="ko-KR"/>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6322DC8" w14:textId="77777777" w:rsidR="00A30565" w:rsidRPr="00D462F1" w:rsidRDefault="00A30565" w:rsidP="002E2043">
            <w:pPr>
              <w:pStyle w:val="TAC"/>
              <w:rPr>
                <w:lang w:eastAsia="ko-KR"/>
              </w:rPr>
            </w:pPr>
            <w:r w:rsidRPr="00D462F1">
              <w:t>N/A</w:t>
            </w:r>
          </w:p>
        </w:tc>
      </w:tr>
      <w:tr w:rsidR="00A30565" w:rsidRPr="00D462F1" w14:paraId="280618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D7800C"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39584CDD" w14:textId="77777777" w:rsidR="00A30565" w:rsidRPr="00D462F1" w:rsidRDefault="00A30565" w:rsidP="002E2043">
            <w:pPr>
              <w:pStyle w:val="TAC"/>
              <w:rPr>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0B89818C"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53B815F" w14:textId="77777777" w:rsidR="00A30565" w:rsidRPr="00D462F1" w:rsidRDefault="00A30565" w:rsidP="002E2043">
            <w:pPr>
              <w:pStyle w:val="TAC"/>
              <w:rPr>
                <w:lang w:eastAsia="ko-KR"/>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6DEE51D"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0086DF0" w14:textId="77777777" w:rsidR="00A30565" w:rsidRPr="00D462F1" w:rsidRDefault="00A30565" w:rsidP="002E2043">
            <w:pPr>
              <w:pStyle w:val="TAC"/>
              <w:rPr>
                <w:lang w:eastAsia="ko-KR"/>
              </w:rPr>
            </w:pPr>
            <w:r w:rsidRPr="00D462F1">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14:paraId="0E6E7951" w14:textId="77777777" w:rsidR="00A30565" w:rsidRPr="00D462F1" w:rsidRDefault="00A30565" w:rsidP="002E2043">
            <w:pPr>
              <w:pStyle w:val="TAC"/>
              <w:rPr>
                <w:lang w:eastAsia="ko-KR"/>
              </w:rPr>
            </w:pPr>
            <w:r w:rsidRPr="00D462F1">
              <w:rPr>
                <w:rFonts w:cs="Arial"/>
                <w:szCs w:val="18"/>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14:paraId="3F30C5E8"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D2538EF" w14:textId="77777777" w:rsidR="00A30565" w:rsidRPr="00D462F1" w:rsidRDefault="00A30565" w:rsidP="002E2043">
            <w:pPr>
              <w:pStyle w:val="TAC"/>
              <w:rPr>
                <w:lang w:eastAsia="ko-KR"/>
              </w:rPr>
            </w:pPr>
            <w:r w:rsidRPr="00D462F1">
              <w:t>IMD2</w:t>
            </w:r>
            <w:r w:rsidRPr="00D462F1">
              <w:rPr>
                <w:vertAlign w:val="superscript"/>
              </w:rPr>
              <w:t>4</w:t>
            </w:r>
          </w:p>
        </w:tc>
      </w:tr>
      <w:tr w:rsidR="00A30565" w:rsidRPr="00D462F1" w14:paraId="385A3C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F99EE5"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5F5169C4" w14:textId="77777777" w:rsidR="00A30565" w:rsidRPr="00D462F1" w:rsidRDefault="00A30565" w:rsidP="002E2043">
            <w:pPr>
              <w:pStyle w:val="TAC"/>
              <w:rPr>
                <w:lang w:val="en-US" w:eastAsia="ko-KR"/>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14:paraId="51537558" w14:textId="77777777" w:rsidR="00A30565" w:rsidRPr="00D462F1" w:rsidRDefault="00A30565" w:rsidP="002E2043">
            <w:pPr>
              <w:pStyle w:val="TAC"/>
              <w:rPr>
                <w:lang w:eastAsia="ko-KR"/>
              </w:rPr>
            </w:pPr>
            <w:r w:rsidRPr="00D462F1">
              <w:rPr>
                <w:rFonts w:cs="Arial"/>
                <w:szCs w:val="18"/>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09C99574" w14:textId="77777777" w:rsidR="00A30565" w:rsidRPr="00D462F1" w:rsidRDefault="00A30565" w:rsidP="002E2043">
            <w:pPr>
              <w:pStyle w:val="TAC"/>
              <w:rPr>
                <w:lang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5772682" w14:textId="77777777" w:rsidR="00A30565" w:rsidRPr="00D462F1" w:rsidRDefault="00A30565" w:rsidP="002E2043">
            <w:pPr>
              <w:pStyle w:val="TAC"/>
              <w:rPr>
                <w:lang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0D18E1" w14:textId="77777777" w:rsidR="00A30565" w:rsidRPr="00D462F1" w:rsidRDefault="00A30565" w:rsidP="002E2043">
            <w:pPr>
              <w:pStyle w:val="TAC"/>
              <w:rPr>
                <w:lang w:eastAsia="ko-KR"/>
              </w:rPr>
            </w:pPr>
            <w:r w:rsidRPr="00D462F1">
              <w:rPr>
                <w:rFonts w:cs="Arial"/>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6C80266F" w14:textId="77777777" w:rsidR="00A30565" w:rsidRPr="00D462F1" w:rsidRDefault="00A30565" w:rsidP="002E2043">
            <w:pPr>
              <w:pStyle w:val="TAC"/>
              <w:rPr>
                <w:lang w:eastAsia="ko-KR"/>
              </w:rPr>
            </w:pPr>
            <w:r w:rsidRPr="00D462F1">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14:paraId="0B4F6118"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F4C976D" w14:textId="77777777" w:rsidR="00A30565" w:rsidRPr="00D462F1" w:rsidRDefault="00A30565" w:rsidP="002E2043">
            <w:pPr>
              <w:pStyle w:val="TAC"/>
              <w:rPr>
                <w:lang w:eastAsia="ko-KR"/>
              </w:rPr>
            </w:pPr>
            <w:r w:rsidRPr="00D462F1">
              <w:t>N/A</w:t>
            </w:r>
          </w:p>
        </w:tc>
      </w:tr>
      <w:tr w:rsidR="00A30565" w:rsidRPr="00D462F1" w14:paraId="199311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C6C65B"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7CB48019" w14:textId="77777777" w:rsidR="00A30565" w:rsidRPr="00D462F1" w:rsidRDefault="00A30565" w:rsidP="002E2043">
            <w:pPr>
              <w:pStyle w:val="TAC"/>
              <w:rPr>
                <w:lang w:val="en-US" w:eastAsia="ko-KR"/>
              </w:rPr>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3A346C7"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9DF1856" w14:textId="77777777" w:rsidR="00A30565" w:rsidRPr="00D462F1" w:rsidRDefault="00A30565" w:rsidP="002E2043">
            <w:pPr>
              <w:pStyle w:val="TAC"/>
              <w:rPr>
                <w:lang w:eastAsia="ko-KR"/>
              </w:rPr>
            </w:pPr>
            <w:r w:rsidRPr="00D462F1">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EB55F21"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F0F3E32" w14:textId="77777777" w:rsidR="00A30565" w:rsidRPr="00D462F1" w:rsidRDefault="00A30565" w:rsidP="002E2043">
            <w:pPr>
              <w:pStyle w:val="TAC"/>
              <w:rPr>
                <w:lang w:eastAsia="ko-KR"/>
              </w:rPr>
            </w:pPr>
            <w:r w:rsidRPr="00D462F1">
              <w:rPr>
                <w:rFonts w:cs="Arial"/>
                <w:color w:val="000000"/>
                <w:szCs w:val="18"/>
              </w:rPr>
              <w:t>2608</w:t>
            </w:r>
          </w:p>
        </w:tc>
        <w:tc>
          <w:tcPr>
            <w:tcW w:w="977" w:type="dxa"/>
            <w:tcBorders>
              <w:top w:val="single" w:sz="4" w:space="0" w:color="auto"/>
              <w:left w:val="single" w:sz="4" w:space="0" w:color="auto"/>
              <w:bottom w:val="single" w:sz="4" w:space="0" w:color="auto"/>
              <w:right w:val="single" w:sz="4" w:space="0" w:color="auto"/>
            </w:tcBorders>
            <w:vAlign w:val="center"/>
          </w:tcPr>
          <w:p w14:paraId="76D1C965" w14:textId="77777777" w:rsidR="00A30565" w:rsidRPr="00D462F1" w:rsidRDefault="00A30565" w:rsidP="002E2043">
            <w:pPr>
              <w:pStyle w:val="TAC"/>
              <w:rPr>
                <w:lang w:eastAsia="ko-KR"/>
              </w:rPr>
            </w:pPr>
            <w:r w:rsidRPr="00D462F1">
              <w:rPr>
                <w:rFonts w:eastAsia="Malgun Gothic" w:cs="Arial"/>
                <w:color w:val="000000"/>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14:paraId="69282199" w14:textId="77777777" w:rsidR="00A30565" w:rsidRPr="00D462F1" w:rsidRDefault="00A30565" w:rsidP="002E2043">
            <w:pPr>
              <w:pStyle w:val="TAC"/>
              <w:rPr>
                <w:lang w:val="en-US" w:eastAsia="ko-KR"/>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39DD8CD" w14:textId="77777777" w:rsidR="00A30565" w:rsidRPr="00D462F1" w:rsidRDefault="00A30565" w:rsidP="002E2043">
            <w:pPr>
              <w:pStyle w:val="TAC"/>
              <w:rPr>
                <w:lang w:eastAsia="ko-KR"/>
              </w:rPr>
            </w:pPr>
            <w:r w:rsidRPr="00D462F1">
              <w:rPr>
                <w:rFonts w:eastAsia="Malgun Gothic"/>
                <w:kern w:val="2"/>
                <w:szCs w:val="24"/>
                <w:lang w:eastAsia="ko-KR"/>
              </w:rPr>
              <w:t>IMD2</w:t>
            </w:r>
          </w:p>
        </w:tc>
      </w:tr>
      <w:tr w:rsidR="00A30565" w:rsidRPr="00D462F1" w14:paraId="6517E1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1C03EF"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5FCFA8DC" w14:textId="77777777" w:rsidR="00A30565" w:rsidRPr="00D462F1" w:rsidRDefault="00A30565" w:rsidP="002E2043">
            <w:pPr>
              <w:pStyle w:val="TAC"/>
              <w:rPr>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3C8DF33D" w14:textId="77777777" w:rsidR="00A30565" w:rsidRPr="00D462F1" w:rsidRDefault="00A30565" w:rsidP="002E2043">
            <w:pPr>
              <w:pStyle w:val="TAC"/>
              <w:rPr>
                <w:lang w:eastAsia="ko-KR"/>
              </w:rPr>
            </w:pPr>
            <w:r w:rsidRPr="00D462F1">
              <w:rPr>
                <w:rFonts w:cs="Arial"/>
                <w:szCs w:val="18"/>
              </w:rPr>
              <w:t>708</w:t>
            </w:r>
          </w:p>
        </w:tc>
        <w:tc>
          <w:tcPr>
            <w:tcW w:w="964" w:type="dxa"/>
            <w:tcBorders>
              <w:top w:val="single" w:sz="4" w:space="0" w:color="auto"/>
              <w:left w:val="single" w:sz="4" w:space="0" w:color="auto"/>
              <w:bottom w:val="single" w:sz="4" w:space="0" w:color="auto"/>
              <w:right w:val="single" w:sz="4" w:space="0" w:color="auto"/>
            </w:tcBorders>
            <w:vAlign w:val="center"/>
          </w:tcPr>
          <w:p w14:paraId="2CB9338B" w14:textId="77777777" w:rsidR="00A30565" w:rsidRPr="00D462F1" w:rsidRDefault="00A30565" w:rsidP="002E2043">
            <w:pPr>
              <w:pStyle w:val="TAC"/>
              <w:rPr>
                <w:lang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7FB20CE" w14:textId="77777777" w:rsidR="00A30565" w:rsidRPr="00D462F1" w:rsidRDefault="00A30565" w:rsidP="002E2043">
            <w:pPr>
              <w:pStyle w:val="TAC"/>
              <w:rPr>
                <w:lang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8265959" w14:textId="77777777" w:rsidR="00A30565" w:rsidRPr="00D462F1" w:rsidRDefault="00A30565" w:rsidP="002E2043">
            <w:pPr>
              <w:pStyle w:val="TAC"/>
              <w:rPr>
                <w:lang w:eastAsia="ko-KR"/>
              </w:rPr>
            </w:pPr>
            <w:r w:rsidRPr="00D462F1">
              <w:rPr>
                <w:rFonts w:cs="Arial"/>
                <w:szCs w:val="18"/>
              </w:rPr>
              <w:t>738</w:t>
            </w:r>
          </w:p>
        </w:tc>
        <w:tc>
          <w:tcPr>
            <w:tcW w:w="977" w:type="dxa"/>
            <w:tcBorders>
              <w:top w:val="single" w:sz="4" w:space="0" w:color="auto"/>
              <w:left w:val="single" w:sz="4" w:space="0" w:color="auto"/>
              <w:bottom w:val="single" w:sz="4" w:space="0" w:color="auto"/>
              <w:right w:val="single" w:sz="4" w:space="0" w:color="auto"/>
            </w:tcBorders>
            <w:vAlign w:val="center"/>
          </w:tcPr>
          <w:p w14:paraId="523E955B" w14:textId="77777777" w:rsidR="00A30565" w:rsidRPr="00D462F1" w:rsidRDefault="00A30565" w:rsidP="002E2043">
            <w:pPr>
              <w:pStyle w:val="TAC"/>
              <w:rPr>
                <w:lang w:eastAsia="ko-KR"/>
              </w:rPr>
            </w:pPr>
            <w:r w:rsidRPr="00D462F1">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F49EB9"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479F0CE" w14:textId="77777777" w:rsidR="00A30565" w:rsidRPr="00D462F1" w:rsidRDefault="00A30565" w:rsidP="002E2043">
            <w:pPr>
              <w:pStyle w:val="TAC"/>
              <w:rPr>
                <w:lang w:eastAsia="ko-KR"/>
              </w:rPr>
            </w:pPr>
            <w:r w:rsidRPr="00D462F1">
              <w:rPr>
                <w:rFonts w:cs="Arial"/>
                <w:color w:val="000000"/>
              </w:rPr>
              <w:t>N/A</w:t>
            </w:r>
          </w:p>
        </w:tc>
      </w:tr>
      <w:tr w:rsidR="00A30565" w:rsidRPr="00D462F1" w14:paraId="2E2A853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297352"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313A0288" w14:textId="77777777" w:rsidR="00A30565" w:rsidRPr="00D462F1" w:rsidRDefault="00A30565" w:rsidP="002E2043">
            <w:pPr>
              <w:pStyle w:val="TAC"/>
              <w:rPr>
                <w:lang w:val="en-US" w:eastAsia="ko-KR"/>
              </w:rPr>
            </w:pPr>
            <w:r w:rsidRPr="00D462F1">
              <w:rPr>
                <w:color w:val="000000"/>
                <w:lang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97FEAE8"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5B639567" w14:textId="77777777" w:rsidR="00A30565" w:rsidRPr="00D462F1" w:rsidRDefault="00A30565" w:rsidP="002E2043">
            <w:pPr>
              <w:pStyle w:val="TAC"/>
              <w:rPr>
                <w:lang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667896E"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D1001DA" w14:textId="77777777" w:rsidR="00A30565" w:rsidRPr="00D462F1" w:rsidRDefault="00A30565" w:rsidP="002E2043">
            <w:pPr>
              <w:pStyle w:val="TAC"/>
              <w:rPr>
                <w:lang w:eastAsia="ko-KR"/>
              </w:rPr>
            </w:pPr>
            <w:r w:rsidRPr="00D462F1">
              <w:rPr>
                <w:rFonts w:cs="Arial"/>
              </w:rPr>
              <w:t>1952</w:t>
            </w:r>
          </w:p>
        </w:tc>
        <w:tc>
          <w:tcPr>
            <w:tcW w:w="977" w:type="dxa"/>
            <w:tcBorders>
              <w:top w:val="single" w:sz="4" w:space="0" w:color="auto"/>
              <w:left w:val="single" w:sz="4" w:space="0" w:color="auto"/>
              <w:bottom w:val="single" w:sz="4" w:space="0" w:color="auto"/>
              <w:right w:val="single" w:sz="4" w:space="0" w:color="auto"/>
            </w:tcBorders>
            <w:vAlign w:val="center"/>
          </w:tcPr>
          <w:p w14:paraId="0A23C737" w14:textId="77777777" w:rsidR="00A30565" w:rsidRPr="00D462F1" w:rsidRDefault="00A30565" w:rsidP="002E2043">
            <w:pPr>
              <w:pStyle w:val="TAC"/>
              <w:rPr>
                <w:lang w:eastAsia="ko-KR"/>
              </w:rPr>
            </w:pPr>
            <w:r w:rsidRPr="00D462F1">
              <w:rPr>
                <w:rFonts w:eastAsia="Malgun Gothic"/>
                <w:kern w:val="2"/>
                <w:szCs w:val="24"/>
                <w:lang w:eastAsia="ko-KR"/>
              </w:rPr>
              <w:t>26</w:t>
            </w:r>
          </w:p>
        </w:tc>
        <w:tc>
          <w:tcPr>
            <w:tcW w:w="828" w:type="dxa"/>
            <w:tcBorders>
              <w:top w:val="single" w:sz="4" w:space="0" w:color="auto"/>
              <w:left w:val="single" w:sz="4" w:space="0" w:color="auto"/>
              <w:bottom w:val="single" w:sz="4" w:space="0" w:color="auto"/>
              <w:right w:val="single" w:sz="4" w:space="0" w:color="auto"/>
            </w:tcBorders>
            <w:vAlign w:val="center"/>
          </w:tcPr>
          <w:p w14:paraId="199E333E"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5209615" w14:textId="77777777" w:rsidR="00A30565" w:rsidRPr="00D462F1" w:rsidRDefault="00A30565" w:rsidP="002E2043">
            <w:pPr>
              <w:pStyle w:val="TAC"/>
              <w:rPr>
                <w:lang w:eastAsia="ko-KR"/>
              </w:rPr>
            </w:pPr>
            <w:r w:rsidRPr="00D462F1">
              <w:rPr>
                <w:rFonts w:eastAsia="Malgun Gothic"/>
                <w:kern w:val="2"/>
                <w:szCs w:val="24"/>
                <w:lang w:eastAsia="ko-KR"/>
              </w:rPr>
              <w:t>IMD2</w:t>
            </w:r>
          </w:p>
        </w:tc>
      </w:tr>
      <w:tr w:rsidR="00A30565" w:rsidRPr="00D462F1" w14:paraId="2E1278B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4448F2"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46AF42D5" w14:textId="77777777" w:rsidR="00A30565" w:rsidRPr="00D462F1" w:rsidRDefault="00A30565" w:rsidP="002E2043">
            <w:pPr>
              <w:pStyle w:val="TAC"/>
              <w:rPr>
                <w:lang w:val="en-US" w:eastAsia="ko-KR"/>
              </w:rPr>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CA3B3D4" w14:textId="77777777" w:rsidR="00A30565" w:rsidRPr="00D462F1" w:rsidRDefault="00A30565" w:rsidP="002E2043">
            <w:pPr>
              <w:pStyle w:val="TAC"/>
              <w:rPr>
                <w:lang w:eastAsia="ko-KR"/>
              </w:rPr>
            </w:pPr>
            <w:r w:rsidRPr="00D462F1">
              <w:rPr>
                <w:rFonts w:eastAsia="Malgun Gothic"/>
                <w:kern w:val="2"/>
                <w:szCs w:val="24"/>
                <w:lang w:eastAsia="ko-KR"/>
              </w:rPr>
              <w:t>2660</w:t>
            </w:r>
          </w:p>
        </w:tc>
        <w:tc>
          <w:tcPr>
            <w:tcW w:w="964" w:type="dxa"/>
            <w:tcBorders>
              <w:top w:val="single" w:sz="4" w:space="0" w:color="auto"/>
              <w:left w:val="single" w:sz="4" w:space="0" w:color="auto"/>
              <w:bottom w:val="single" w:sz="4" w:space="0" w:color="auto"/>
              <w:right w:val="single" w:sz="4" w:space="0" w:color="auto"/>
            </w:tcBorders>
            <w:vAlign w:val="center"/>
          </w:tcPr>
          <w:p w14:paraId="3F36ACAC" w14:textId="77777777" w:rsidR="00A30565" w:rsidRPr="00D462F1" w:rsidRDefault="00A30565" w:rsidP="002E2043">
            <w:pPr>
              <w:pStyle w:val="TAC"/>
              <w:rPr>
                <w:lang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F8B2877" w14:textId="77777777" w:rsidR="00A30565" w:rsidRPr="00D462F1" w:rsidRDefault="00A30565" w:rsidP="002E2043">
            <w:pPr>
              <w:pStyle w:val="TAC"/>
              <w:rPr>
                <w:lang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89C18E1" w14:textId="77777777" w:rsidR="00A30565" w:rsidRPr="00D462F1" w:rsidRDefault="00A30565" w:rsidP="002E2043">
            <w:pPr>
              <w:pStyle w:val="TAC"/>
              <w:rPr>
                <w:lang w:eastAsia="ko-KR"/>
              </w:rPr>
            </w:pPr>
            <w:r w:rsidRPr="00D462F1">
              <w:rPr>
                <w:rFonts w:eastAsia="Malgun Gothic"/>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vAlign w:val="center"/>
          </w:tcPr>
          <w:p w14:paraId="67731354" w14:textId="77777777" w:rsidR="00A30565" w:rsidRPr="00D462F1" w:rsidRDefault="00A30565" w:rsidP="002E2043">
            <w:pPr>
              <w:pStyle w:val="TAC"/>
              <w:rPr>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B96212" w14:textId="77777777" w:rsidR="00A30565" w:rsidRPr="00D462F1" w:rsidRDefault="00A30565" w:rsidP="002E2043">
            <w:pPr>
              <w:pStyle w:val="TAC"/>
              <w:rPr>
                <w:lang w:val="en-US" w:eastAsia="ko-KR"/>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6F41D3D" w14:textId="77777777" w:rsidR="00A30565" w:rsidRPr="00D462F1" w:rsidRDefault="00A30565" w:rsidP="002E2043">
            <w:pPr>
              <w:pStyle w:val="TAC"/>
              <w:rPr>
                <w:lang w:eastAsia="ko-KR"/>
              </w:rPr>
            </w:pPr>
            <w:r w:rsidRPr="00D462F1">
              <w:rPr>
                <w:rFonts w:cs="Arial"/>
                <w:color w:val="000000"/>
              </w:rPr>
              <w:t>N/A</w:t>
            </w:r>
          </w:p>
        </w:tc>
      </w:tr>
      <w:tr w:rsidR="00A30565" w:rsidRPr="00D462F1" w14:paraId="411241A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ACD560"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22828AC2" w14:textId="77777777" w:rsidR="00A30565" w:rsidRPr="00D462F1" w:rsidRDefault="00A30565" w:rsidP="002E2043">
            <w:pPr>
              <w:pStyle w:val="TAC"/>
              <w:rPr>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051207E0" w14:textId="77777777" w:rsidR="00A30565" w:rsidRPr="00D462F1" w:rsidRDefault="00A30565" w:rsidP="002E2043">
            <w:pPr>
              <w:pStyle w:val="TAC"/>
              <w:rPr>
                <w:lang w:eastAsia="ko-KR"/>
              </w:rPr>
            </w:pPr>
            <w:r w:rsidRPr="00D462F1">
              <w:t>708</w:t>
            </w:r>
          </w:p>
        </w:tc>
        <w:tc>
          <w:tcPr>
            <w:tcW w:w="964" w:type="dxa"/>
            <w:tcBorders>
              <w:top w:val="single" w:sz="4" w:space="0" w:color="auto"/>
              <w:left w:val="single" w:sz="4" w:space="0" w:color="auto"/>
              <w:bottom w:val="single" w:sz="4" w:space="0" w:color="auto"/>
              <w:right w:val="single" w:sz="4" w:space="0" w:color="auto"/>
            </w:tcBorders>
            <w:vAlign w:val="center"/>
          </w:tcPr>
          <w:p w14:paraId="1FC4D639" w14:textId="77777777" w:rsidR="00A30565" w:rsidRPr="00D462F1" w:rsidRDefault="00A30565" w:rsidP="002E2043">
            <w:pPr>
              <w:pStyle w:val="TAC"/>
              <w:rPr>
                <w:lang w:eastAsia="ko-KR"/>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D5B04DF" w14:textId="77777777" w:rsidR="00A30565" w:rsidRPr="00D462F1" w:rsidRDefault="00A30565" w:rsidP="002E2043">
            <w:pPr>
              <w:pStyle w:val="TAC"/>
              <w:rPr>
                <w:lang w:eastAsia="ko-KR"/>
              </w:rPr>
            </w:pPr>
            <w:r w:rsidRPr="00D462F1">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7D6D9BF" w14:textId="77777777" w:rsidR="00A30565" w:rsidRPr="00D462F1" w:rsidRDefault="00A30565" w:rsidP="002E2043">
            <w:pPr>
              <w:pStyle w:val="TAC"/>
              <w:rPr>
                <w:lang w:eastAsia="ko-KR"/>
              </w:rPr>
            </w:pPr>
            <w:r w:rsidRPr="00D462F1">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14:paraId="586C3C18" w14:textId="77777777" w:rsidR="00A30565" w:rsidRPr="00D462F1" w:rsidRDefault="00A30565" w:rsidP="002E2043">
            <w:pPr>
              <w:pStyle w:val="TAC"/>
              <w:rPr>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4A380A"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954B0DF" w14:textId="77777777" w:rsidR="00A30565" w:rsidRPr="00D462F1" w:rsidRDefault="00A30565" w:rsidP="002E2043">
            <w:pPr>
              <w:pStyle w:val="TAC"/>
              <w:rPr>
                <w:lang w:eastAsia="ko-KR"/>
              </w:rPr>
            </w:pPr>
            <w:r w:rsidRPr="00D462F1">
              <w:rPr>
                <w:rFonts w:cs="Arial"/>
                <w:color w:val="000000"/>
              </w:rPr>
              <w:t>N/A</w:t>
            </w:r>
          </w:p>
        </w:tc>
      </w:tr>
      <w:tr w:rsidR="00A30565" w:rsidRPr="00D462F1" w14:paraId="207A247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46DEAE6" w14:textId="77777777" w:rsidR="00A30565" w:rsidRPr="00D462F1" w:rsidRDefault="00A30565" w:rsidP="002E2043">
            <w:pPr>
              <w:pStyle w:val="TAC"/>
            </w:pPr>
            <w:r w:rsidRPr="00D462F1">
              <w:rPr>
                <w:rFonts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37D97915" w14:textId="77777777" w:rsidR="00A30565" w:rsidRPr="00D462F1" w:rsidRDefault="00A30565" w:rsidP="002E2043">
            <w:pPr>
              <w:pStyle w:val="TAC"/>
              <w:rPr>
                <w:color w:val="000000"/>
                <w:lang w:val="en-US" w:eastAsia="zh-CN"/>
              </w:rPr>
            </w:pPr>
            <w:r w:rsidRPr="00D462F1">
              <w:rPr>
                <w:rFonts w:cs="Arial"/>
                <w:bCs/>
              </w:rPr>
              <w:t>n25</w:t>
            </w:r>
          </w:p>
        </w:tc>
        <w:tc>
          <w:tcPr>
            <w:tcW w:w="960" w:type="dxa"/>
            <w:tcBorders>
              <w:top w:val="single" w:sz="4" w:space="0" w:color="auto"/>
              <w:left w:val="single" w:sz="4" w:space="0" w:color="auto"/>
              <w:bottom w:val="single" w:sz="4" w:space="0" w:color="auto"/>
              <w:right w:val="single" w:sz="4" w:space="0" w:color="auto"/>
            </w:tcBorders>
          </w:tcPr>
          <w:p w14:paraId="2D06FA77" w14:textId="77777777" w:rsidR="00A30565" w:rsidRPr="00D462F1" w:rsidRDefault="00A30565" w:rsidP="002E2043">
            <w:pPr>
              <w:pStyle w:val="TAC"/>
              <w:rPr>
                <w:color w:val="000000"/>
                <w:lang w:val="en-US" w:eastAsia="zh-CN"/>
              </w:rPr>
            </w:pPr>
            <w:r w:rsidRPr="00D462F1">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7FC366EA" w14:textId="77777777" w:rsidR="00A30565" w:rsidRPr="00D462F1" w:rsidRDefault="00A30565" w:rsidP="002E2043">
            <w:pPr>
              <w:pStyle w:val="TAC"/>
              <w:rPr>
                <w:color w:val="000000"/>
                <w:lang w:val="en-US" w:eastAsia="zh-CN"/>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502E59" w14:textId="77777777" w:rsidR="00A30565" w:rsidRPr="00D462F1" w:rsidRDefault="00A30565" w:rsidP="002E2043">
            <w:pPr>
              <w:pStyle w:val="TAC"/>
              <w:rPr>
                <w:color w:val="000000"/>
                <w:lang w:val="en-US" w:eastAsia="zh-CN"/>
              </w:rPr>
            </w:pPr>
            <w:r w:rsidRPr="00D462F1">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0ED23D" w14:textId="77777777" w:rsidR="00A30565" w:rsidRPr="00D462F1" w:rsidRDefault="00A30565" w:rsidP="002E2043">
            <w:pPr>
              <w:pStyle w:val="TAC"/>
              <w:rPr>
                <w:color w:val="000000"/>
                <w:lang w:val="en-US" w:eastAsia="zh-CN"/>
              </w:rPr>
            </w:pPr>
            <w:r w:rsidRPr="00D462F1">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4CA45A0E" w14:textId="77777777" w:rsidR="00A30565" w:rsidRPr="00D462F1" w:rsidRDefault="00A30565" w:rsidP="002E2043">
            <w:pPr>
              <w:pStyle w:val="TAC"/>
              <w:rPr>
                <w:color w:val="000000"/>
                <w:lang w:val="en-US" w:eastAsia="zh-CN"/>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1FBA81" w14:textId="77777777" w:rsidR="00A30565" w:rsidRPr="00D462F1" w:rsidRDefault="00A30565" w:rsidP="002E2043">
            <w:pPr>
              <w:pStyle w:val="TAC"/>
              <w:rPr>
                <w:color w:val="000000"/>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5442C486" w14:textId="77777777" w:rsidR="00A30565" w:rsidRPr="00D462F1" w:rsidRDefault="00A30565" w:rsidP="002E2043">
            <w:pPr>
              <w:pStyle w:val="TAC"/>
              <w:rPr>
                <w:color w:val="000000"/>
                <w:lang w:val="en-US" w:eastAsia="zh-CN"/>
              </w:rPr>
            </w:pPr>
            <w:r w:rsidRPr="00D462F1">
              <w:rPr>
                <w:rFonts w:cs="Arial"/>
                <w:szCs w:val="18"/>
                <w:lang w:eastAsia="ko-KR"/>
              </w:rPr>
              <w:t>N/A</w:t>
            </w:r>
          </w:p>
        </w:tc>
      </w:tr>
      <w:tr w:rsidR="00A30565" w:rsidRPr="00D462F1" w14:paraId="073B90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D5D6A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979976" w14:textId="77777777" w:rsidR="00A30565" w:rsidRPr="00D462F1" w:rsidRDefault="00A30565" w:rsidP="002E2043">
            <w:pPr>
              <w:pStyle w:val="TAC"/>
              <w:rPr>
                <w:color w:val="000000"/>
                <w:lang w:val="en-US" w:eastAsia="zh-CN"/>
              </w:rPr>
            </w:pPr>
            <w:r w:rsidRPr="00D462F1">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14:paraId="68E6F578" w14:textId="77777777" w:rsidR="00A30565" w:rsidRPr="00D462F1" w:rsidRDefault="00A30565" w:rsidP="002E2043">
            <w:pPr>
              <w:pStyle w:val="TAC"/>
              <w:rPr>
                <w:color w:val="000000"/>
                <w:lang w:val="en-US" w:eastAsia="zh-CN"/>
              </w:rPr>
            </w:pPr>
            <w:r w:rsidRPr="00D462F1">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7F63DFDF" w14:textId="77777777" w:rsidR="00A30565" w:rsidRPr="00D462F1" w:rsidRDefault="00A30565" w:rsidP="002E2043">
            <w:pPr>
              <w:pStyle w:val="TAC"/>
              <w:rPr>
                <w:color w:val="000000"/>
                <w:lang w:val="en-US" w:eastAsia="zh-CN"/>
              </w:rPr>
            </w:pPr>
            <w:r w:rsidRPr="00D462F1">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59061B4" w14:textId="77777777" w:rsidR="00A30565" w:rsidRPr="00D462F1" w:rsidRDefault="00A30565" w:rsidP="002E2043">
            <w:pPr>
              <w:pStyle w:val="TAC"/>
              <w:rPr>
                <w:color w:val="000000"/>
                <w:lang w:val="en-US" w:eastAsia="zh-CN"/>
              </w:rPr>
            </w:pPr>
            <w:r w:rsidRPr="00D462F1">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F00FB3F" w14:textId="77777777" w:rsidR="00A30565" w:rsidRPr="00D462F1" w:rsidRDefault="00A30565" w:rsidP="002E2043">
            <w:pPr>
              <w:pStyle w:val="TAC"/>
              <w:rPr>
                <w:color w:val="000000"/>
                <w:lang w:val="en-US" w:eastAsia="zh-CN"/>
              </w:rPr>
            </w:pPr>
            <w:r w:rsidRPr="00D462F1">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14:paraId="63B39D51" w14:textId="77777777" w:rsidR="00A30565" w:rsidRPr="00D462F1" w:rsidRDefault="00A30565" w:rsidP="002E2043">
            <w:pPr>
              <w:pStyle w:val="TAC"/>
              <w:rPr>
                <w:color w:val="000000"/>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CA708F5" w14:textId="77777777" w:rsidR="00A30565" w:rsidRPr="00D462F1" w:rsidRDefault="00A30565" w:rsidP="002E2043">
            <w:pPr>
              <w:pStyle w:val="TAC"/>
              <w:rPr>
                <w:color w:val="000000"/>
                <w:lang w:val="en-US" w:eastAsia="zh-CN"/>
              </w:rPr>
            </w:pPr>
            <w:r w:rsidRPr="00D462F1">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14:paraId="2F0FABB8" w14:textId="77777777" w:rsidR="00A30565" w:rsidRPr="00D462F1" w:rsidRDefault="00A30565" w:rsidP="002E2043">
            <w:pPr>
              <w:pStyle w:val="TAC"/>
              <w:rPr>
                <w:color w:val="000000"/>
                <w:lang w:val="en-US" w:eastAsia="zh-CN"/>
              </w:rPr>
            </w:pPr>
            <w:r w:rsidRPr="00D462F1">
              <w:rPr>
                <w:rFonts w:cs="Arial"/>
                <w:szCs w:val="18"/>
              </w:rPr>
              <w:t>N/A</w:t>
            </w:r>
          </w:p>
        </w:tc>
      </w:tr>
      <w:tr w:rsidR="00A30565" w:rsidRPr="00D462F1" w14:paraId="2F67D2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32281F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E0E548" w14:textId="77777777" w:rsidR="00A30565" w:rsidRPr="00D462F1" w:rsidRDefault="00A30565" w:rsidP="002E2043">
            <w:pPr>
              <w:pStyle w:val="TAC"/>
              <w:rPr>
                <w:color w:val="000000"/>
                <w:lang w:val="en-US" w:eastAsia="zh-CN"/>
              </w:rPr>
            </w:pPr>
            <w:r w:rsidRPr="00D462F1">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14:paraId="27C8BAFF"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5ABA992F" w14:textId="77777777" w:rsidR="00A30565" w:rsidRPr="00D462F1" w:rsidRDefault="00A30565" w:rsidP="002E2043">
            <w:pPr>
              <w:pStyle w:val="TAC"/>
              <w:rPr>
                <w:color w:val="000000"/>
                <w:lang w:val="en-US" w:eastAsia="zh-CN"/>
              </w:rPr>
            </w:pPr>
            <w:r w:rsidRPr="00D462F1">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14:paraId="43938407"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D3CE639" w14:textId="77777777" w:rsidR="00A30565" w:rsidRPr="00D462F1" w:rsidRDefault="00A30565" w:rsidP="002E2043">
            <w:pPr>
              <w:pStyle w:val="TAC"/>
              <w:rPr>
                <w:color w:val="000000"/>
                <w:lang w:val="en-US" w:eastAsia="zh-CN"/>
              </w:rPr>
            </w:pPr>
            <w:r w:rsidRPr="00D462F1">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14:paraId="7458DED6" w14:textId="77777777" w:rsidR="00A30565" w:rsidRPr="00D462F1" w:rsidRDefault="00A30565" w:rsidP="002E2043">
            <w:pPr>
              <w:pStyle w:val="TAC"/>
              <w:rPr>
                <w:color w:val="000000"/>
                <w:lang w:val="en-US" w:eastAsia="zh-CN"/>
              </w:rPr>
            </w:pPr>
            <w:r w:rsidRPr="00D462F1">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14:paraId="1069B88C" w14:textId="77777777" w:rsidR="00A30565" w:rsidRPr="00D462F1" w:rsidRDefault="00A30565" w:rsidP="002E2043">
            <w:pPr>
              <w:pStyle w:val="TAC"/>
              <w:rPr>
                <w:color w:val="000000"/>
                <w:lang w:val="en-US" w:eastAsia="zh-CN"/>
              </w:rPr>
            </w:pPr>
            <w:r w:rsidRPr="00D462F1">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14:paraId="42D98FA0" w14:textId="77777777" w:rsidR="00A30565" w:rsidRPr="00D462F1" w:rsidRDefault="00A30565" w:rsidP="002E2043">
            <w:pPr>
              <w:pStyle w:val="TAC"/>
              <w:rPr>
                <w:color w:val="000000"/>
                <w:lang w:val="en-US" w:eastAsia="zh-CN"/>
              </w:rPr>
            </w:pPr>
            <w:r w:rsidRPr="00D462F1">
              <w:rPr>
                <w:rFonts w:cs="Arial"/>
                <w:szCs w:val="18"/>
              </w:rPr>
              <w:t>IMD4</w:t>
            </w:r>
          </w:p>
        </w:tc>
      </w:tr>
      <w:tr w:rsidR="00A30565" w:rsidRPr="00D462F1" w14:paraId="2017A62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11CED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F38E46C"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749FE6A9" w14:textId="77777777" w:rsidR="00A30565" w:rsidRPr="00D462F1" w:rsidRDefault="00A30565" w:rsidP="002E2043">
            <w:pPr>
              <w:pStyle w:val="TAC"/>
              <w:rPr>
                <w:color w:val="000000"/>
                <w:lang w:val="en-US" w:eastAsia="zh-CN"/>
              </w:rPr>
            </w:pPr>
            <w:r w:rsidRPr="00D462F1">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3560E319"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0F4F9BE" w14:textId="77777777" w:rsidR="00A30565" w:rsidRPr="00D462F1" w:rsidRDefault="00A30565" w:rsidP="002E2043">
            <w:pPr>
              <w:pStyle w:val="TAC"/>
              <w:rPr>
                <w:color w:val="000000"/>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11DC8B0" w14:textId="77777777" w:rsidR="00A30565" w:rsidRPr="00D462F1" w:rsidRDefault="00A30565" w:rsidP="002E2043">
            <w:pPr>
              <w:pStyle w:val="TAC"/>
              <w:rPr>
                <w:color w:val="000000"/>
                <w:lang w:val="en-US" w:eastAsia="zh-CN"/>
              </w:rPr>
            </w:pPr>
            <w:r w:rsidRPr="00D462F1">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EA8D988"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AE2F32"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553D26"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r>
      <w:tr w:rsidR="00A30565" w:rsidRPr="00D462F1" w14:paraId="2E1CA7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4F289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5D45E86"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F3B33B1"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D3ACE30" w14:textId="77777777" w:rsidR="00A30565" w:rsidRPr="00D462F1" w:rsidRDefault="00A30565" w:rsidP="002E2043">
            <w:pPr>
              <w:pStyle w:val="TAC"/>
              <w:rPr>
                <w:color w:val="000000"/>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1404ECD2"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BFDDE8D" w14:textId="77777777" w:rsidR="00A30565" w:rsidRPr="00D462F1" w:rsidRDefault="00A30565" w:rsidP="002E2043">
            <w:pPr>
              <w:pStyle w:val="TAC"/>
              <w:rPr>
                <w:color w:val="000000"/>
                <w:lang w:val="en-US" w:eastAsia="zh-CN"/>
              </w:rPr>
            </w:pPr>
            <w:r w:rsidRPr="00D462F1">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14:paraId="754F8BC7"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07B25937"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1559A3" w14:textId="77777777" w:rsidR="00A30565" w:rsidRPr="00D462F1" w:rsidRDefault="00A30565" w:rsidP="002E2043">
            <w:pPr>
              <w:pStyle w:val="TAC"/>
              <w:rPr>
                <w:color w:val="000000"/>
                <w:lang w:val="en-US" w:eastAsia="zh-CN"/>
              </w:rPr>
            </w:pPr>
            <w:r w:rsidRPr="00D462F1">
              <w:rPr>
                <w:rFonts w:eastAsia="Malgun Gothic" w:cs="Arial"/>
                <w:kern w:val="2"/>
                <w:szCs w:val="18"/>
                <w:lang w:val="en-US" w:eastAsia="ko-KR"/>
              </w:rPr>
              <w:t>IMD2</w:t>
            </w:r>
          </w:p>
        </w:tc>
      </w:tr>
      <w:tr w:rsidR="00A30565" w:rsidRPr="00D462F1" w14:paraId="21ED8A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4223C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06237CB"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30345AE" w14:textId="77777777" w:rsidR="00A30565" w:rsidRPr="00D462F1" w:rsidRDefault="00A30565" w:rsidP="002E2043">
            <w:pPr>
              <w:pStyle w:val="TAC"/>
              <w:rPr>
                <w:color w:val="000000"/>
                <w:lang w:val="en-US" w:eastAsia="zh-CN"/>
              </w:rPr>
            </w:pPr>
            <w:r w:rsidRPr="00D462F1">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6F95035E"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42AF2136" w14:textId="77777777" w:rsidR="00A30565" w:rsidRPr="00D462F1" w:rsidRDefault="00A30565" w:rsidP="002E2043">
            <w:pPr>
              <w:pStyle w:val="TAC"/>
              <w:rPr>
                <w:color w:val="000000"/>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399FC64" w14:textId="77777777" w:rsidR="00A30565" w:rsidRPr="00D462F1" w:rsidRDefault="00A30565" w:rsidP="002E2043">
            <w:pPr>
              <w:pStyle w:val="TAC"/>
              <w:rPr>
                <w:color w:val="000000"/>
                <w:lang w:val="en-US" w:eastAsia="zh-CN"/>
              </w:rPr>
            </w:pPr>
            <w:r w:rsidRPr="00D462F1">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5574781F"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311766"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5B919A"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r>
      <w:tr w:rsidR="00A30565" w:rsidRPr="00D462F1" w14:paraId="1A6EB0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D3FFA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003D22E" w14:textId="77777777" w:rsidR="00A30565" w:rsidRPr="00D462F1" w:rsidRDefault="00A30565" w:rsidP="002E2043">
            <w:pPr>
              <w:pStyle w:val="TAC"/>
              <w:rPr>
                <w:color w:val="000000"/>
                <w:lang w:val="en-US" w:eastAsia="zh-CN"/>
              </w:rPr>
            </w:pPr>
            <w:r w:rsidRPr="00D462F1">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14:paraId="3DA31C1B"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7A1924"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823520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E0F5346" w14:textId="77777777" w:rsidR="00A30565" w:rsidRPr="00D462F1" w:rsidRDefault="00A30565" w:rsidP="002E2043">
            <w:pPr>
              <w:pStyle w:val="TAC"/>
              <w:rPr>
                <w:color w:val="000000"/>
                <w:lang w:val="en-US" w:eastAsia="zh-CN"/>
              </w:rPr>
            </w:pPr>
            <w:r w:rsidRPr="00D462F1">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CFA981E" w14:textId="77777777" w:rsidR="00A30565" w:rsidRPr="00D462F1" w:rsidRDefault="00A30565" w:rsidP="002E2043">
            <w:pPr>
              <w:pStyle w:val="TAC"/>
              <w:rPr>
                <w:color w:val="000000"/>
                <w:lang w:val="en-US" w:eastAsia="zh-CN"/>
              </w:rPr>
            </w:pPr>
            <w:r w:rsidRPr="00D462F1">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14AAA220" w14:textId="77777777" w:rsidR="00A30565" w:rsidRPr="00D462F1" w:rsidRDefault="00A30565" w:rsidP="002E2043">
            <w:pPr>
              <w:pStyle w:val="TAC"/>
              <w:rPr>
                <w:color w:val="000000"/>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711A5653" w14:textId="77777777" w:rsidR="00A30565" w:rsidRPr="00D462F1" w:rsidRDefault="00A30565" w:rsidP="002E2043">
            <w:pPr>
              <w:pStyle w:val="TAC"/>
              <w:rPr>
                <w:color w:val="000000"/>
                <w:lang w:val="en-US" w:eastAsia="zh-CN"/>
              </w:rPr>
            </w:pPr>
            <w:r w:rsidRPr="00D462F1">
              <w:rPr>
                <w:rFonts w:cs="Arial"/>
                <w:szCs w:val="18"/>
              </w:rPr>
              <w:t>IMD2</w:t>
            </w:r>
            <w:r w:rsidRPr="00D462F1">
              <w:rPr>
                <w:rFonts w:cs="Arial"/>
                <w:szCs w:val="18"/>
                <w:vertAlign w:val="superscript"/>
              </w:rPr>
              <w:t>1</w:t>
            </w:r>
          </w:p>
        </w:tc>
      </w:tr>
      <w:tr w:rsidR="00A30565" w:rsidRPr="00D462F1" w14:paraId="2F3ECD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385666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FB6917A" w14:textId="77777777" w:rsidR="00A30565" w:rsidRPr="00D462F1" w:rsidRDefault="00A30565" w:rsidP="002E2043">
            <w:pPr>
              <w:pStyle w:val="TAC"/>
              <w:rPr>
                <w:color w:val="000000"/>
                <w:lang w:val="en-US" w:eastAsia="zh-CN"/>
              </w:rPr>
            </w:pPr>
            <w:r w:rsidRPr="00D462F1">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14:paraId="29F7CC2A" w14:textId="77777777" w:rsidR="00A30565" w:rsidRPr="00D462F1" w:rsidRDefault="00A30565" w:rsidP="002E2043">
            <w:pPr>
              <w:pStyle w:val="TAC"/>
              <w:rPr>
                <w:color w:val="000000"/>
                <w:lang w:val="en-US" w:eastAsia="zh-CN"/>
              </w:rPr>
            </w:pPr>
            <w:r w:rsidRPr="00D462F1">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14:paraId="22602EBE" w14:textId="77777777" w:rsidR="00A30565" w:rsidRPr="00D462F1" w:rsidRDefault="00A30565" w:rsidP="002E2043">
            <w:pPr>
              <w:pStyle w:val="TAC"/>
              <w:rPr>
                <w:color w:val="000000"/>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EEDED70" w14:textId="77777777" w:rsidR="00A30565" w:rsidRPr="00D462F1" w:rsidRDefault="00A30565" w:rsidP="002E2043">
            <w:pPr>
              <w:pStyle w:val="TAC"/>
              <w:rPr>
                <w:color w:val="000000"/>
                <w:lang w:val="en-US" w:eastAsia="zh-CN"/>
              </w:rPr>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8BAC74A" w14:textId="77777777" w:rsidR="00A30565" w:rsidRPr="00D462F1" w:rsidRDefault="00A30565" w:rsidP="002E2043">
            <w:pPr>
              <w:pStyle w:val="TAC"/>
              <w:rPr>
                <w:color w:val="000000"/>
                <w:lang w:val="en-US" w:eastAsia="zh-CN"/>
              </w:rPr>
            </w:pPr>
            <w:r w:rsidRPr="00D462F1">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14:paraId="607C4769" w14:textId="77777777" w:rsidR="00A30565" w:rsidRPr="00D462F1" w:rsidRDefault="00A30565" w:rsidP="002E2043">
            <w:pPr>
              <w:pStyle w:val="TAC"/>
              <w:rPr>
                <w:color w:val="000000"/>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ACC65B5" w14:textId="77777777" w:rsidR="00A30565" w:rsidRPr="00D462F1" w:rsidRDefault="00A30565" w:rsidP="002E2043">
            <w:pPr>
              <w:pStyle w:val="TAC"/>
              <w:rPr>
                <w:color w:val="000000"/>
                <w:lang w:val="en-US" w:eastAsia="zh-CN"/>
              </w:rPr>
            </w:pPr>
            <w:r w:rsidRPr="00D462F1">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2E668D13" w14:textId="77777777" w:rsidR="00A30565" w:rsidRPr="00D462F1" w:rsidRDefault="00A30565" w:rsidP="002E2043">
            <w:pPr>
              <w:pStyle w:val="TAC"/>
              <w:rPr>
                <w:color w:val="000000"/>
                <w:lang w:val="en-US" w:eastAsia="zh-CN"/>
              </w:rPr>
            </w:pPr>
            <w:r w:rsidRPr="00D462F1">
              <w:rPr>
                <w:rFonts w:cs="Arial"/>
                <w:szCs w:val="18"/>
              </w:rPr>
              <w:t>N/A</w:t>
            </w:r>
          </w:p>
        </w:tc>
      </w:tr>
      <w:tr w:rsidR="00A30565" w:rsidRPr="00D462F1" w14:paraId="1DE1867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6BBD4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B49E0AE" w14:textId="77777777" w:rsidR="00A30565" w:rsidRPr="00D462F1" w:rsidRDefault="00A30565" w:rsidP="002E2043">
            <w:pPr>
              <w:pStyle w:val="TAC"/>
              <w:rPr>
                <w:color w:val="000000"/>
                <w:lang w:val="en-US" w:eastAsia="zh-CN"/>
              </w:rPr>
            </w:pPr>
            <w:r w:rsidRPr="00D462F1">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14:paraId="7C3D4567" w14:textId="77777777" w:rsidR="00A30565" w:rsidRPr="00D462F1" w:rsidRDefault="00A30565" w:rsidP="002E2043">
            <w:pPr>
              <w:pStyle w:val="TAC"/>
              <w:rPr>
                <w:color w:val="000000"/>
                <w:lang w:val="en-US" w:eastAsia="zh-CN"/>
              </w:rPr>
            </w:pPr>
            <w:r w:rsidRPr="00D462F1">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559C8A96"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17D743B" w14:textId="77777777" w:rsidR="00A30565" w:rsidRPr="00D462F1" w:rsidRDefault="00A30565" w:rsidP="002E2043">
            <w:pPr>
              <w:pStyle w:val="TAC"/>
              <w:rPr>
                <w:color w:val="000000"/>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4E0F02B" w14:textId="77777777" w:rsidR="00A30565" w:rsidRPr="00D462F1" w:rsidRDefault="00A30565" w:rsidP="002E2043">
            <w:pPr>
              <w:pStyle w:val="TAC"/>
              <w:rPr>
                <w:color w:val="000000"/>
                <w:lang w:val="en-US" w:eastAsia="zh-CN"/>
              </w:rPr>
            </w:pPr>
            <w:r w:rsidRPr="00D462F1">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746AA1D2" w14:textId="77777777" w:rsidR="00A30565" w:rsidRPr="00D462F1" w:rsidRDefault="00A30565" w:rsidP="002E2043">
            <w:pPr>
              <w:pStyle w:val="TAC"/>
              <w:rPr>
                <w:color w:val="000000"/>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9CEED66" w14:textId="77777777" w:rsidR="00A30565" w:rsidRPr="00D462F1" w:rsidRDefault="00A30565" w:rsidP="002E2043">
            <w:pPr>
              <w:pStyle w:val="TAC"/>
              <w:rPr>
                <w:color w:val="000000"/>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5276427D" w14:textId="77777777" w:rsidR="00A30565" w:rsidRPr="00D462F1" w:rsidRDefault="00A30565" w:rsidP="002E2043">
            <w:pPr>
              <w:pStyle w:val="TAC"/>
              <w:rPr>
                <w:color w:val="000000"/>
                <w:lang w:val="en-US" w:eastAsia="zh-CN"/>
              </w:rPr>
            </w:pPr>
            <w:r w:rsidRPr="00D462F1">
              <w:rPr>
                <w:rFonts w:cs="Arial"/>
                <w:szCs w:val="18"/>
              </w:rPr>
              <w:t>N/A</w:t>
            </w:r>
          </w:p>
        </w:tc>
      </w:tr>
      <w:tr w:rsidR="00A30565" w:rsidRPr="00D462F1" w14:paraId="1CAEDE3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FF10B0D" w14:textId="77777777" w:rsidR="00A30565" w:rsidRPr="00D462F1" w:rsidRDefault="00A30565" w:rsidP="002E2043">
            <w:pPr>
              <w:pStyle w:val="TAC"/>
              <w:rPr>
                <w:lang w:val="en-US" w:eastAsia="zh-CN"/>
              </w:rPr>
            </w:pPr>
            <w:r w:rsidRPr="00D462F1">
              <w:t>CA_n25-n66-n77</w:t>
            </w:r>
          </w:p>
        </w:tc>
        <w:tc>
          <w:tcPr>
            <w:tcW w:w="1146" w:type="dxa"/>
            <w:tcBorders>
              <w:top w:val="single" w:sz="4" w:space="0" w:color="auto"/>
              <w:left w:val="single" w:sz="4" w:space="0" w:color="auto"/>
              <w:bottom w:val="single" w:sz="4" w:space="0" w:color="auto"/>
              <w:right w:val="single" w:sz="4" w:space="0" w:color="auto"/>
            </w:tcBorders>
          </w:tcPr>
          <w:p w14:paraId="0D41E0EB"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5E6021" w14:textId="77777777" w:rsidR="00A30565" w:rsidRPr="00D462F1" w:rsidRDefault="00A30565" w:rsidP="002E2043">
            <w:pPr>
              <w:pStyle w:val="TAC"/>
              <w:rPr>
                <w:lang w:eastAsia="ko-KR"/>
              </w:rPr>
            </w:pPr>
            <w:r w:rsidRPr="00D462F1">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469A93C6"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323FF34" w14:textId="77777777" w:rsidR="00A30565" w:rsidRPr="00D462F1" w:rsidRDefault="00A30565" w:rsidP="002E2043">
            <w:pPr>
              <w:pStyle w:val="TAC"/>
              <w:rPr>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02336E" w14:textId="77777777" w:rsidR="00A30565" w:rsidRPr="00D462F1" w:rsidRDefault="00A30565" w:rsidP="002E2043">
            <w:pPr>
              <w:pStyle w:val="TAC"/>
              <w:rPr>
                <w:lang w:eastAsia="ko-KR"/>
              </w:rPr>
            </w:pPr>
            <w:r w:rsidRPr="00D462F1">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7A7BA5A6"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48ED553"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9AD374"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521411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8E912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6299F3"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CB8B59B"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51BA2DF"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0441B41"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FD66913" w14:textId="77777777" w:rsidR="00A30565" w:rsidRPr="00D462F1" w:rsidRDefault="00A30565" w:rsidP="002E2043">
            <w:pPr>
              <w:pStyle w:val="TAC"/>
              <w:rPr>
                <w:lang w:eastAsia="ko-KR"/>
              </w:rPr>
            </w:pPr>
            <w:r w:rsidRPr="00D462F1">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1F89DD4A" w14:textId="77777777" w:rsidR="00A30565" w:rsidRPr="00D462F1" w:rsidRDefault="00A30565" w:rsidP="002E2043">
            <w:pPr>
              <w:pStyle w:val="TAC"/>
              <w:rPr>
                <w:lang w:eastAsia="ko-KR"/>
              </w:rPr>
            </w:pPr>
            <w:r w:rsidRPr="00D462F1">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06FB1C21"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72D2F6" w14:textId="77777777" w:rsidR="00A30565" w:rsidRPr="00D462F1" w:rsidRDefault="00A30565" w:rsidP="002E2043">
            <w:pPr>
              <w:pStyle w:val="TAC"/>
              <w:rPr>
                <w:lang w:eastAsia="ko-KR"/>
              </w:rPr>
            </w:pPr>
            <w:r w:rsidRPr="00D462F1">
              <w:rPr>
                <w:color w:val="000000"/>
                <w:lang w:val="en-US" w:eastAsia="zh-CN"/>
              </w:rPr>
              <w:t>IMD2</w:t>
            </w:r>
          </w:p>
        </w:tc>
      </w:tr>
      <w:tr w:rsidR="00A30565" w:rsidRPr="00D462F1" w14:paraId="1135B0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6E924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1B8EFB"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49053B" w14:textId="77777777" w:rsidR="00A30565" w:rsidRPr="00D462F1" w:rsidRDefault="00A30565" w:rsidP="002E2043">
            <w:pPr>
              <w:pStyle w:val="TAC"/>
              <w:rPr>
                <w:lang w:eastAsia="ko-KR"/>
              </w:rPr>
            </w:pPr>
            <w:r w:rsidRPr="00D462F1">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795A7E4C" w14:textId="77777777" w:rsidR="00A30565" w:rsidRPr="00D462F1" w:rsidRDefault="00A30565" w:rsidP="002E2043">
            <w:pPr>
              <w:pStyle w:val="TAC"/>
              <w:rPr>
                <w:lang w:eastAsia="ko-KR"/>
              </w:rPr>
            </w:pPr>
            <w:r w:rsidRPr="00D462F1">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FAC2FF5" w14:textId="77777777" w:rsidR="00A30565" w:rsidRPr="00D462F1" w:rsidRDefault="00A30565" w:rsidP="002E2043">
            <w:pPr>
              <w:pStyle w:val="TAC"/>
              <w:rPr>
                <w:lang w:eastAsia="ko-KR"/>
              </w:rPr>
            </w:pPr>
            <w:r w:rsidRPr="00D462F1">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BB897B5" w14:textId="77777777" w:rsidR="00A30565" w:rsidRPr="00D462F1" w:rsidRDefault="00A30565" w:rsidP="002E2043">
            <w:pPr>
              <w:pStyle w:val="TAC"/>
              <w:rPr>
                <w:lang w:eastAsia="ko-KR"/>
              </w:rPr>
            </w:pPr>
            <w:r w:rsidRPr="00D462F1">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63A0BC17"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85CA72F"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866DFA"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0EEBE6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B7ED2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10EF51"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B9D894" w14:textId="77777777" w:rsidR="00A30565" w:rsidRPr="00D462F1" w:rsidRDefault="00A30565" w:rsidP="002E2043">
            <w:pPr>
              <w:pStyle w:val="TAC"/>
              <w:rPr>
                <w:lang w:eastAsia="ko-KR"/>
              </w:rPr>
            </w:pPr>
            <w:r w:rsidRPr="00D462F1">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AB6A404"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BBF3033" w14:textId="77777777" w:rsidR="00A30565" w:rsidRPr="00D462F1" w:rsidRDefault="00A30565" w:rsidP="002E2043">
            <w:pPr>
              <w:pStyle w:val="TAC"/>
              <w:rPr>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A9134E" w14:textId="77777777" w:rsidR="00A30565" w:rsidRPr="00D462F1" w:rsidRDefault="00A30565" w:rsidP="002E2043">
            <w:pPr>
              <w:pStyle w:val="TAC"/>
              <w:rPr>
                <w:lang w:eastAsia="ko-KR"/>
              </w:rPr>
            </w:pPr>
            <w:r w:rsidRPr="00D462F1">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1567E11"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E2F06DB"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26A745"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688E8F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ECD3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6B92F1"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F1031D"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8114806"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A04FBE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C3F9738" w14:textId="77777777" w:rsidR="00A30565" w:rsidRPr="00D462F1" w:rsidRDefault="00A30565" w:rsidP="002E2043">
            <w:pPr>
              <w:pStyle w:val="TAC"/>
              <w:rPr>
                <w:lang w:eastAsia="ko-KR"/>
              </w:rPr>
            </w:pPr>
            <w:r w:rsidRPr="00D462F1">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E9906D3" w14:textId="77777777" w:rsidR="00A30565" w:rsidRPr="00D462F1" w:rsidRDefault="00A30565" w:rsidP="002E2043">
            <w:pPr>
              <w:pStyle w:val="TAC"/>
              <w:rPr>
                <w:lang w:eastAsia="ko-KR"/>
              </w:rPr>
            </w:pPr>
            <w:r w:rsidRPr="00D462F1">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7FA7B16D"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4EAEA3" w14:textId="77777777" w:rsidR="00A30565" w:rsidRPr="00D462F1" w:rsidRDefault="00A30565" w:rsidP="002E2043">
            <w:pPr>
              <w:pStyle w:val="TAC"/>
              <w:rPr>
                <w:lang w:eastAsia="ko-KR"/>
              </w:rPr>
            </w:pPr>
            <w:r w:rsidRPr="00D462F1">
              <w:rPr>
                <w:color w:val="000000"/>
                <w:lang w:val="en-US" w:eastAsia="zh-CN"/>
              </w:rPr>
              <w:t>IMD4</w:t>
            </w:r>
          </w:p>
        </w:tc>
      </w:tr>
      <w:tr w:rsidR="00A30565" w:rsidRPr="00D462F1" w14:paraId="66CD7E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02EF36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3D7B88"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5B8EF91" w14:textId="77777777" w:rsidR="00A30565" w:rsidRPr="00D462F1" w:rsidRDefault="00A30565" w:rsidP="002E2043">
            <w:pPr>
              <w:pStyle w:val="TAC"/>
              <w:rPr>
                <w:lang w:eastAsia="ko-KR"/>
              </w:rPr>
            </w:pPr>
            <w:r w:rsidRPr="00D462F1">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42CB5B60" w14:textId="77777777" w:rsidR="00A30565" w:rsidRPr="00D462F1" w:rsidRDefault="00A30565" w:rsidP="002E2043">
            <w:pPr>
              <w:pStyle w:val="TAC"/>
              <w:rPr>
                <w:lang w:eastAsia="ko-KR"/>
              </w:rPr>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E7D5994" w14:textId="77777777" w:rsidR="00A30565" w:rsidRPr="00D462F1" w:rsidRDefault="00A30565" w:rsidP="002E2043">
            <w:pPr>
              <w:pStyle w:val="TAC"/>
              <w:rPr>
                <w:lang w:eastAsia="ko-KR"/>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9E24539" w14:textId="77777777" w:rsidR="00A30565" w:rsidRPr="00D462F1" w:rsidRDefault="00A30565" w:rsidP="002E2043">
            <w:pPr>
              <w:pStyle w:val="TAC"/>
              <w:rPr>
                <w:lang w:eastAsia="ko-KR"/>
              </w:rPr>
            </w:pPr>
            <w:r w:rsidRPr="00D462F1">
              <w:rPr>
                <w:color w:val="000000"/>
                <w:lang w:val="en-US" w:eastAsia="zh-CN"/>
              </w:rPr>
              <w:t>3</w:t>
            </w:r>
            <w:r w:rsidRPr="00D462F1">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7886A054" w14:textId="77777777" w:rsidR="00A30565" w:rsidRPr="00D462F1" w:rsidRDefault="00A30565" w:rsidP="002E2043">
            <w:pPr>
              <w:pStyle w:val="TAC"/>
              <w:rPr>
                <w:lang w:eastAsia="ko-KR"/>
              </w:rPr>
            </w:pPr>
            <w:r w:rsidRPr="00D462F1">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5FC1A3D6"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B7232F"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0AADA2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48503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F6D222"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E8384B" w14:textId="77777777" w:rsidR="00A30565" w:rsidRPr="00D462F1" w:rsidRDefault="00A30565" w:rsidP="002E2043">
            <w:pPr>
              <w:pStyle w:val="TAC"/>
              <w:rPr>
                <w:lang w:eastAsia="ko-KR"/>
              </w:rPr>
            </w:pPr>
            <w:r w:rsidRPr="00D462F1">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17C47C33"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DD7A2E" w14:textId="77777777" w:rsidR="00A30565" w:rsidRPr="00D462F1" w:rsidRDefault="00A30565" w:rsidP="002E2043">
            <w:pPr>
              <w:pStyle w:val="TAC"/>
              <w:rPr>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6A525C1" w14:textId="77777777" w:rsidR="00A30565" w:rsidRPr="00D462F1" w:rsidRDefault="00A30565" w:rsidP="002E2043">
            <w:pPr>
              <w:pStyle w:val="TAC"/>
              <w:rPr>
                <w:lang w:eastAsia="ko-KR"/>
              </w:rPr>
            </w:pPr>
            <w:r w:rsidRPr="00D462F1">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78A63E4B"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CB0B3A4"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E85FBD"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34F63C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35CA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95A1BA"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6A3537"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4882DE2"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552C12"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9885068" w14:textId="77777777" w:rsidR="00A30565" w:rsidRPr="00D462F1" w:rsidRDefault="00A30565" w:rsidP="002E2043">
            <w:pPr>
              <w:pStyle w:val="TAC"/>
              <w:rPr>
                <w:lang w:eastAsia="ko-KR"/>
              </w:rPr>
            </w:pPr>
            <w:r w:rsidRPr="00D462F1">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D818385" w14:textId="77777777" w:rsidR="00A30565" w:rsidRPr="00D462F1" w:rsidRDefault="00A30565" w:rsidP="002E2043">
            <w:pPr>
              <w:pStyle w:val="TAC"/>
              <w:rPr>
                <w:lang w:eastAsia="ko-KR"/>
              </w:rPr>
            </w:pPr>
            <w:r w:rsidRPr="00D462F1">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C9F41B5"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A8A607" w14:textId="77777777" w:rsidR="00A30565" w:rsidRPr="00D462F1" w:rsidRDefault="00A30565" w:rsidP="002E2043">
            <w:pPr>
              <w:pStyle w:val="TAC"/>
              <w:rPr>
                <w:lang w:eastAsia="ko-KR"/>
              </w:rPr>
            </w:pPr>
            <w:r w:rsidRPr="00D462F1">
              <w:rPr>
                <w:color w:val="000000"/>
                <w:lang w:val="en-US" w:eastAsia="zh-CN"/>
              </w:rPr>
              <w:t>IMD5</w:t>
            </w:r>
          </w:p>
        </w:tc>
      </w:tr>
      <w:tr w:rsidR="00A30565" w:rsidRPr="00D462F1" w14:paraId="05974EA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57237B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CF7656"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6FBB6CE" w14:textId="77777777" w:rsidR="00A30565" w:rsidRPr="00D462F1" w:rsidRDefault="00A30565" w:rsidP="002E2043">
            <w:pPr>
              <w:pStyle w:val="TAC"/>
              <w:rPr>
                <w:lang w:eastAsia="ko-KR"/>
              </w:rPr>
            </w:pPr>
            <w:r w:rsidRPr="00D462F1">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11A0D674" w14:textId="77777777" w:rsidR="00A30565" w:rsidRPr="00D462F1" w:rsidRDefault="00A30565" w:rsidP="002E2043">
            <w:pPr>
              <w:pStyle w:val="TAC"/>
              <w:rPr>
                <w:lang w:eastAsia="ko-KR"/>
              </w:rPr>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24FDCE8" w14:textId="77777777" w:rsidR="00A30565" w:rsidRPr="00D462F1" w:rsidRDefault="00A30565" w:rsidP="002E2043">
            <w:pPr>
              <w:pStyle w:val="TAC"/>
              <w:rPr>
                <w:lang w:eastAsia="ko-KR"/>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CDA9609" w14:textId="77777777" w:rsidR="00A30565" w:rsidRPr="00D462F1" w:rsidRDefault="00A30565" w:rsidP="002E2043">
            <w:pPr>
              <w:pStyle w:val="TAC"/>
              <w:rPr>
                <w:lang w:eastAsia="ko-KR"/>
              </w:rPr>
            </w:pPr>
            <w:r w:rsidRPr="00D462F1">
              <w:rPr>
                <w:color w:val="000000"/>
                <w:lang w:val="en-US" w:eastAsia="zh-CN"/>
              </w:rPr>
              <w:t>3</w:t>
            </w:r>
            <w:r w:rsidRPr="00D462F1">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58BAA45F"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40A6D5"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A4CF672"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0B0F1F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B225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620DD6"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B979BA"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F7F83C6"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EF2D68"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7ADA69B" w14:textId="77777777" w:rsidR="00A30565" w:rsidRPr="00D462F1" w:rsidRDefault="00A30565" w:rsidP="002E2043">
            <w:pPr>
              <w:pStyle w:val="TAC"/>
              <w:rPr>
                <w:lang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BDD4826" w14:textId="77777777" w:rsidR="00A30565" w:rsidRPr="00D462F1" w:rsidRDefault="00A30565" w:rsidP="002E2043">
            <w:pPr>
              <w:pStyle w:val="TAC"/>
              <w:rPr>
                <w:lang w:eastAsia="ko-KR"/>
              </w:rPr>
            </w:pPr>
            <w:r w:rsidRPr="00D462F1">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1325AA5B"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0522A7" w14:textId="77777777" w:rsidR="00A30565" w:rsidRPr="00D462F1" w:rsidRDefault="00A30565" w:rsidP="002E2043">
            <w:pPr>
              <w:pStyle w:val="TAC"/>
              <w:rPr>
                <w:lang w:eastAsia="ko-KR"/>
              </w:rPr>
            </w:pPr>
            <w:r w:rsidRPr="00D462F1">
              <w:rPr>
                <w:rFonts w:cs="Arial"/>
                <w:kern w:val="2"/>
                <w:szCs w:val="24"/>
                <w:lang w:val="en-US" w:eastAsia="ja-JP"/>
              </w:rPr>
              <w:t>IMD</w:t>
            </w:r>
            <w:r w:rsidRPr="00D462F1">
              <w:rPr>
                <w:rFonts w:cs="Arial" w:hint="eastAsia"/>
                <w:kern w:val="2"/>
                <w:szCs w:val="24"/>
                <w:lang w:val="en-US" w:eastAsia="zh-CN"/>
              </w:rPr>
              <w:t>2</w:t>
            </w:r>
          </w:p>
        </w:tc>
      </w:tr>
      <w:tr w:rsidR="00A30565" w:rsidRPr="00D462F1" w14:paraId="4A106C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4ACCA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9B09A5"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CE085C" w14:textId="77777777" w:rsidR="00A30565" w:rsidRPr="00D462F1" w:rsidRDefault="00A30565" w:rsidP="002E2043">
            <w:pPr>
              <w:pStyle w:val="TAC"/>
              <w:rPr>
                <w:lang w:eastAsia="ko-KR"/>
              </w:rPr>
            </w:pPr>
            <w:r w:rsidRPr="00D462F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5F23905B"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65D237" w14:textId="77777777" w:rsidR="00A30565" w:rsidRPr="00D462F1" w:rsidRDefault="00A30565" w:rsidP="002E2043">
            <w:pPr>
              <w:pStyle w:val="TAC"/>
              <w:rPr>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73E7C0B" w14:textId="77777777" w:rsidR="00A30565" w:rsidRPr="00D462F1" w:rsidRDefault="00A30565" w:rsidP="002E2043">
            <w:pPr>
              <w:pStyle w:val="TAC"/>
              <w:rPr>
                <w:lang w:eastAsia="ko-KR"/>
              </w:rPr>
            </w:pPr>
            <w:r w:rsidRPr="00D462F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32999C6"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DFD0A5C"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83458F"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254FE44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31F0D0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442EB9"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C12CE0" w14:textId="77777777" w:rsidR="00A30565" w:rsidRPr="00D462F1" w:rsidRDefault="00A30565" w:rsidP="002E2043">
            <w:pPr>
              <w:pStyle w:val="TAC"/>
              <w:rPr>
                <w:lang w:eastAsia="ko-KR"/>
              </w:rPr>
            </w:pPr>
            <w:r w:rsidRPr="00D462F1">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68E353A8" w14:textId="77777777" w:rsidR="00A30565" w:rsidRPr="00D462F1" w:rsidRDefault="00A30565" w:rsidP="002E2043">
            <w:pPr>
              <w:pStyle w:val="TAC"/>
              <w:rPr>
                <w:lang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0D3C67" w14:textId="77777777" w:rsidR="00A30565" w:rsidRPr="00D462F1" w:rsidRDefault="00A30565" w:rsidP="002E2043">
            <w:pPr>
              <w:pStyle w:val="TAC"/>
              <w:rPr>
                <w:lang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AD33C98" w14:textId="77777777" w:rsidR="00A30565" w:rsidRPr="00D462F1" w:rsidRDefault="00A30565" w:rsidP="002E2043">
            <w:pPr>
              <w:pStyle w:val="TAC"/>
              <w:rPr>
                <w:lang w:eastAsia="ko-KR"/>
              </w:rPr>
            </w:pPr>
            <w:r w:rsidRPr="00D462F1">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54C872C0"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E7204B"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CEB057"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1FABC1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F650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8DCCC7"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2F5EA72"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F3016DE"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EA1B7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A2B7AE4" w14:textId="77777777" w:rsidR="00A30565" w:rsidRPr="00D462F1" w:rsidRDefault="00A30565" w:rsidP="002E2043">
            <w:pPr>
              <w:pStyle w:val="TAC"/>
              <w:rPr>
                <w:lang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7116698C" w14:textId="77777777" w:rsidR="00A30565" w:rsidRPr="00D462F1" w:rsidRDefault="00A30565" w:rsidP="002E2043">
            <w:pPr>
              <w:pStyle w:val="TAC"/>
              <w:rPr>
                <w:lang w:eastAsia="ko-KR"/>
              </w:rPr>
            </w:pPr>
            <w:r w:rsidRPr="00D462F1">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03DC0F48"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42F488" w14:textId="77777777" w:rsidR="00A30565" w:rsidRPr="00D462F1" w:rsidRDefault="00A30565" w:rsidP="002E2043">
            <w:pPr>
              <w:pStyle w:val="TAC"/>
              <w:rPr>
                <w:lang w:eastAsia="ko-KR"/>
              </w:rPr>
            </w:pPr>
            <w:r w:rsidRPr="00D462F1">
              <w:rPr>
                <w:lang w:val="en-US" w:eastAsia="ja-JP"/>
              </w:rPr>
              <w:t>IMD</w:t>
            </w:r>
            <w:r w:rsidRPr="00D462F1">
              <w:rPr>
                <w:rFonts w:hint="eastAsia"/>
                <w:lang w:val="en-US" w:eastAsia="zh-CN"/>
              </w:rPr>
              <w:t>4</w:t>
            </w:r>
            <w:r w:rsidRPr="00D462F1">
              <w:rPr>
                <w:vertAlign w:val="superscript"/>
                <w:lang w:val="en-US" w:eastAsia="zh-CN"/>
              </w:rPr>
              <w:t>5</w:t>
            </w:r>
          </w:p>
        </w:tc>
      </w:tr>
      <w:tr w:rsidR="00A30565" w:rsidRPr="00D462F1" w14:paraId="67A4C5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3698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80C950"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FB7B025" w14:textId="77777777" w:rsidR="00A30565" w:rsidRPr="00D462F1" w:rsidRDefault="00A30565" w:rsidP="002E2043">
            <w:pPr>
              <w:pStyle w:val="TAC"/>
              <w:rPr>
                <w:lang w:eastAsia="ko-KR"/>
              </w:rPr>
            </w:pPr>
            <w:r w:rsidRPr="00D462F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64ED4A1D"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E413018" w14:textId="77777777" w:rsidR="00A30565" w:rsidRPr="00D462F1" w:rsidRDefault="00A30565" w:rsidP="002E2043">
            <w:pPr>
              <w:pStyle w:val="TAC"/>
              <w:rPr>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5DF08B3" w14:textId="77777777" w:rsidR="00A30565" w:rsidRPr="00D462F1" w:rsidRDefault="00A30565" w:rsidP="002E2043">
            <w:pPr>
              <w:pStyle w:val="TAC"/>
              <w:rPr>
                <w:lang w:eastAsia="ko-KR"/>
              </w:rPr>
            </w:pPr>
            <w:r w:rsidRPr="00D462F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785D77CB"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C98C80"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1FD7C1"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3FE03B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26928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D1073C"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70F64BC" w14:textId="77777777" w:rsidR="00A30565" w:rsidRPr="00D462F1" w:rsidRDefault="00A30565" w:rsidP="002E2043">
            <w:pPr>
              <w:pStyle w:val="TAC"/>
              <w:rPr>
                <w:lang w:eastAsia="ko-KR"/>
              </w:rPr>
            </w:pPr>
            <w:r w:rsidRPr="00D462F1">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64985543" w14:textId="77777777" w:rsidR="00A30565" w:rsidRPr="00D462F1" w:rsidRDefault="00A30565" w:rsidP="002E2043">
            <w:pPr>
              <w:pStyle w:val="TAC"/>
              <w:rPr>
                <w:lang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30BEACB" w14:textId="77777777" w:rsidR="00A30565" w:rsidRPr="00D462F1" w:rsidRDefault="00A30565" w:rsidP="002E2043">
            <w:pPr>
              <w:pStyle w:val="TAC"/>
              <w:rPr>
                <w:lang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B3B4676" w14:textId="77777777" w:rsidR="00A30565" w:rsidRPr="00D462F1" w:rsidRDefault="00A30565" w:rsidP="002E2043">
            <w:pPr>
              <w:pStyle w:val="TAC"/>
              <w:rPr>
                <w:lang w:eastAsia="ko-KR"/>
              </w:rPr>
            </w:pPr>
            <w:r w:rsidRPr="00D462F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C0AF91A"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C034B49"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6C1EA4"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39D97D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552A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5CADE0"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733CD"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9DB3FF9"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322114"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D2BCC23" w14:textId="77777777" w:rsidR="00A30565" w:rsidRPr="00D462F1" w:rsidRDefault="00A30565" w:rsidP="002E2043">
            <w:pPr>
              <w:pStyle w:val="TAC"/>
              <w:rPr>
                <w:lang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44434CAE" w14:textId="77777777" w:rsidR="00A30565" w:rsidRPr="00D462F1" w:rsidRDefault="00A30565" w:rsidP="002E2043">
            <w:pPr>
              <w:pStyle w:val="TAC"/>
              <w:rPr>
                <w:lang w:eastAsia="ko-KR"/>
              </w:rPr>
            </w:pPr>
            <w:r w:rsidRPr="00D462F1">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64E193B0"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EBB708" w14:textId="77777777" w:rsidR="00A30565" w:rsidRPr="00D462F1" w:rsidRDefault="00A30565" w:rsidP="002E2043">
            <w:pPr>
              <w:pStyle w:val="TAC"/>
              <w:rPr>
                <w:lang w:eastAsia="ko-KR"/>
              </w:rPr>
            </w:pPr>
            <w:r w:rsidRPr="00D462F1">
              <w:rPr>
                <w:lang w:val="en-US" w:eastAsia="ja-JP"/>
              </w:rPr>
              <w:t>IMD5</w:t>
            </w:r>
            <w:r w:rsidRPr="00D462F1">
              <w:rPr>
                <w:vertAlign w:val="superscript"/>
                <w:lang w:val="en-US" w:eastAsia="ja-JP"/>
              </w:rPr>
              <w:t>5</w:t>
            </w:r>
          </w:p>
        </w:tc>
      </w:tr>
      <w:tr w:rsidR="00A30565" w:rsidRPr="00D462F1" w14:paraId="30D5DF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B28DA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F0E3B5"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F5C7EC0" w14:textId="77777777" w:rsidR="00A30565" w:rsidRPr="00D462F1" w:rsidRDefault="00A30565" w:rsidP="002E2043">
            <w:pPr>
              <w:pStyle w:val="TAC"/>
              <w:rPr>
                <w:lang w:eastAsia="ko-KR"/>
              </w:rPr>
            </w:pPr>
            <w:r w:rsidRPr="00D462F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1A779073"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ED59A0" w14:textId="77777777" w:rsidR="00A30565" w:rsidRPr="00D462F1" w:rsidRDefault="00A30565" w:rsidP="002E2043">
            <w:pPr>
              <w:pStyle w:val="TAC"/>
              <w:rPr>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79444C3" w14:textId="77777777" w:rsidR="00A30565" w:rsidRPr="00D462F1" w:rsidRDefault="00A30565" w:rsidP="002E2043">
            <w:pPr>
              <w:pStyle w:val="TAC"/>
              <w:rPr>
                <w:lang w:eastAsia="ko-KR"/>
              </w:rPr>
            </w:pPr>
            <w:r w:rsidRPr="00D462F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E1ECD93"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C146FC"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CD0F6F"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391B92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F1EA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C5B77C"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A1CDD72" w14:textId="77777777" w:rsidR="00A30565" w:rsidRPr="00D462F1" w:rsidRDefault="00A30565" w:rsidP="002E2043">
            <w:pPr>
              <w:pStyle w:val="TAC"/>
              <w:rPr>
                <w:lang w:eastAsia="ko-KR"/>
              </w:rPr>
            </w:pPr>
            <w:r w:rsidRPr="00D462F1">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2068509B" w14:textId="77777777" w:rsidR="00A30565" w:rsidRPr="00D462F1" w:rsidRDefault="00A30565" w:rsidP="002E2043">
            <w:pPr>
              <w:pStyle w:val="TAC"/>
              <w:rPr>
                <w:lang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CE91D41" w14:textId="77777777" w:rsidR="00A30565" w:rsidRPr="00D462F1" w:rsidRDefault="00A30565" w:rsidP="002E2043">
            <w:pPr>
              <w:pStyle w:val="TAC"/>
              <w:rPr>
                <w:lang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614235F" w14:textId="77777777" w:rsidR="00A30565" w:rsidRPr="00D462F1" w:rsidRDefault="00A30565" w:rsidP="002E2043">
            <w:pPr>
              <w:pStyle w:val="TAC"/>
              <w:rPr>
                <w:lang w:eastAsia="ko-KR"/>
              </w:rPr>
            </w:pPr>
            <w:r w:rsidRPr="00D462F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D9DEEC4"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DDCDC4"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2B95B9"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2BB2095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D21B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82E12C"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051559" w14:textId="77777777" w:rsidR="00A30565" w:rsidRPr="00D462F1" w:rsidRDefault="00A30565" w:rsidP="002E2043">
            <w:pPr>
              <w:pStyle w:val="TAC"/>
              <w:rPr>
                <w:lang w:eastAsia="ko-KR"/>
              </w:rPr>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7A10D24B"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26074B7"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96A78DA" w14:textId="77777777" w:rsidR="00A30565" w:rsidRPr="00D462F1" w:rsidRDefault="00A30565" w:rsidP="002E2043">
            <w:pPr>
              <w:pStyle w:val="TAC"/>
              <w:rPr>
                <w:lang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04AB4473"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96DAFFE"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05704D"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54E72E4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1C765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F4C27F"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6D64247" w14:textId="77777777" w:rsidR="00A30565" w:rsidRPr="00D462F1" w:rsidRDefault="00A30565" w:rsidP="002E2043">
            <w:pPr>
              <w:pStyle w:val="TAC"/>
              <w:rPr>
                <w:lang w:eastAsia="ko-KR"/>
              </w:rPr>
            </w:pPr>
            <w:r w:rsidRPr="00D462F1">
              <w:t>1740</w:t>
            </w:r>
          </w:p>
        </w:tc>
        <w:tc>
          <w:tcPr>
            <w:tcW w:w="964" w:type="dxa"/>
            <w:tcBorders>
              <w:top w:val="single" w:sz="4" w:space="0" w:color="auto"/>
              <w:left w:val="single" w:sz="4" w:space="0" w:color="auto"/>
              <w:bottom w:val="single" w:sz="4" w:space="0" w:color="auto"/>
              <w:right w:val="single" w:sz="4" w:space="0" w:color="auto"/>
            </w:tcBorders>
          </w:tcPr>
          <w:p w14:paraId="34B963DA"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73875AA"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C06E1EF" w14:textId="77777777" w:rsidR="00A30565" w:rsidRPr="00D462F1" w:rsidRDefault="00A30565" w:rsidP="002E2043">
            <w:pPr>
              <w:pStyle w:val="TAC"/>
              <w:rPr>
                <w:lang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F166C3D"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430E8A"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91AEAF"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2545B7E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E7A7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24B6AF"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0811146"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28058A8" w14:textId="77777777" w:rsidR="00A30565" w:rsidRPr="00D462F1" w:rsidRDefault="00A30565" w:rsidP="002E2043">
            <w:pPr>
              <w:pStyle w:val="TAC"/>
              <w:rPr>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0D62802"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2C9A738" w14:textId="77777777" w:rsidR="00A30565" w:rsidRPr="00D462F1" w:rsidRDefault="00A30565" w:rsidP="002E2043">
            <w:pPr>
              <w:pStyle w:val="TAC"/>
              <w:rPr>
                <w:lang w:eastAsia="ko-KR"/>
              </w:rPr>
            </w:pPr>
            <w:r w:rsidRPr="00D462F1">
              <w:t>3620</w:t>
            </w:r>
          </w:p>
        </w:tc>
        <w:tc>
          <w:tcPr>
            <w:tcW w:w="977" w:type="dxa"/>
            <w:tcBorders>
              <w:top w:val="single" w:sz="4" w:space="0" w:color="auto"/>
              <w:left w:val="single" w:sz="4" w:space="0" w:color="auto"/>
              <w:bottom w:val="single" w:sz="4" w:space="0" w:color="auto"/>
              <w:right w:val="single" w:sz="4" w:space="0" w:color="auto"/>
            </w:tcBorders>
          </w:tcPr>
          <w:p w14:paraId="3D210F06" w14:textId="77777777" w:rsidR="00A30565" w:rsidRPr="00D462F1" w:rsidRDefault="00A30565" w:rsidP="002E2043">
            <w:pPr>
              <w:pStyle w:val="TAC"/>
              <w:rPr>
                <w:lang w:eastAsia="ko-KR"/>
              </w:rPr>
            </w:pPr>
            <w:r w:rsidRPr="00D462F1">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384A2070"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CB3890" w14:textId="77777777" w:rsidR="00A30565" w:rsidRPr="00D462F1" w:rsidRDefault="00A30565" w:rsidP="002E2043">
            <w:pPr>
              <w:pStyle w:val="TAC"/>
              <w:rPr>
                <w:lang w:eastAsia="ko-KR"/>
              </w:rPr>
            </w:pPr>
            <w:r w:rsidRPr="00D462F1">
              <w:rPr>
                <w:rFonts w:eastAsia="Malgun Gothic" w:hint="eastAsia"/>
                <w:lang w:val="en-US" w:eastAsia="ko-KR"/>
              </w:rPr>
              <w:t>IMD2</w:t>
            </w:r>
            <w:r w:rsidRPr="00D462F1">
              <w:rPr>
                <w:rFonts w:eastAsia="Malgun Gothic"/>
                <w:vertAlign w:val="superscript"/>
                <w:lang w:val="en-US" w:eastAsia="ko-KR"/>
              </w:rPr>
              <w:t>5</w:t>
            </w:r>
          </w:p>
        </w:tc>
      </w:tr>
      <w:tr w:rsidR="00A30565" w:rsidRPr="00D462F1" w14:paraId="1C7433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AD706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BE5544"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DA0BE9" w14:textId="77777777" w:rsidR="00A30565" w:rsidRPr="00D462F1" w:rsidRDefault="00A30565" w:rsidP="002E2043">
            <w:pPr>
              <w:pStyle w:val="TAC"/>
              <w:rPr>
                <w:lang w:eastAsia="ko-KR"/>
              </w:rPr>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3607CD4D"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45BCCC6"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0CBC4E9" w14:textId="77777777" w:rsidR="00A30565" w:rsidRPr="00D462F1" w:rsidRDefault="00A30565" w:rsidP="002E2043">
            <w:pPr>
              <w:pStyle w:val="TAC"/>
              <w:rPr>
                <w:lang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144DF796"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200046"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B73B8B"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1FBE37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EBF78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2ECEC"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4C80A81" w14:textId="77777777" w:rsidR="00A30565" w:rsidRPr="00D462F1" w:rsidRDefault="00A30565" w:rsidP="002E2043">
            <w:pPr>
              <w:pStyle w:val="TAC"/>
              <w:rPr>
                <w:lang w:eastAsia="ko-KR"/>
              </w:rPr>
            </w:pPr>
            <w:r w:rsidRPr="00D462F1">
              <w:t>1740</w:t>
            </w:r>
          </w:p>
        </w:tc>
        <w:tc>
          <w:tcPr>
            <w:tcW w:w="964" w:type="dxa"/>
            <w:tcBorders>
              <w:top w:val="single" w:sz="4" w:space="0" w:color="auto"/>
              <w:left w:val="single" w:sz="4" w:space="0" w:color="auto"/>
              <w:bottom w:val="single" w:sz="4" w:space="0" w:color="auto"/>
              <w:right w:val="single" w:sz="4" w:space="0" w:color="auto"/>
            </w:tcBorders>
          </w:tcPr>
          <w:p w14:paraId="2947B881"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7DE4D6"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BC0B384" w14:textId="77777777" w:rsidR="00A30565" w:rsidRPr="00D462F1" w:rsidRDefault="00A30565" w:rsidP="002E2043">
            <w:pPr>
              <w:pStyle w:val="TAC"/>
              <w:rPr>
                <w:lang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AB3BDA0"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C7E6178"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6DF0DE"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640A7C4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74AA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AAF4EE"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E831F02"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74973AF" w14:textId="77777777" w:rsidR="00A30565" w:rsidRPr="00D462F1" w:rsidRDefault="00A30565" w:rsidP="002E2043">
            <w:pPr>
              <w:pStyle w:val="TAC"/>
              <w:rPr>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7E7BFE3"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0B953F7" w14:textId="77777777" w:rsidR="00A30565" w:rsidRPr="00D462F1" w:rsidRDefault="00A30565" w:rsidP="002E2043">
            <w:pPr>
              <w:pStyle w:val="TAC"/>
              <w:rPr>
                <w:lang w:eastAsia="ko-KR"/>
              </w:rPr>
            </w:pPr>
            <w:r w:rsidRPr="00D462F1">
              <w:t>3900</w:t>
            </w:r>
          </w:p>
        </w:tc>
        <w:tc>
          <w:tcPr>
            <w:tcW w:w="977" w:type="dxa"/>
            <w:tcBorders>
              <w:top w:val="single" w:sz="4" w:space="0" w:color="auto"/>
              <w:left w:val="single" w:sz="4" w:space="0" w:color="auto"/>
              <w:bottom w:val="single" w:sz="4" w:space="0" w:color="auto"/>
              <w:right w:val="single" w:sz="4" w:space="0" w:color="auto"/>
            </w:tcBorders>
          </w:tcPr>
          <w:p w14:paraId="30D6DECF" w14:textId="77777777" w:rsidR="00A30565" w:rsidRPr="00D462F1" w:rsidRDefault="00A30565" w:rsidP="002E2043">
            <w:pPr>
              <w:pStyle w:val="TAC"/>
              <w:rPr>
                <w:lang w:eastAsia="ko-KR"/>
              </w:rPr>
            </w:pPr>
            <w:r w:rsidRPr="00D462F1">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3E2E67E4"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54749E" w14:textId="77777777" w:rsidR="00A30565" w:rsidRPr="00D462F1" w:rsidRDefault="00A30565" w:rsidP="002E2043">
            <w:pPr>
              <w:pStyle w:val="TAC"/>
              <w:rPr>
                <w:lang w:eastAsia="ko-KR"/>
              </w:rPr>
            </w:pPr>
            <w:r w:rsidRPr="00D462F1">
              <w:rPr>
                <w:rFonts w:eastAsia="Malgun Gothic" w:cs="Arial" w:hint="eastAsia"/>
                <w:kern w:val="2"/>
                <w:szCs w:val="24"/>
                <w:lang w:val="en-US" w:eastAsia="ko-KR"/>
              </w:rPr>
              <w:t>IMD4</w:t>
            </w:r>
          </w:p>
        </w:tc>
      </w:tr>
      <w:tr w:rsidR="00A30565" w:rsidRPr="00D462F1" w14:paraId="554E7E9D"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14DC5EC" w14:textId="77777777" w:rsidR="00A30565" w:rsidRPr="00D462F1" w:rsidRDefault="00A30565" w:rsidP="002E2043">
            <w:pPr>
              <w:pStyle w:val="TAC"/>
              <w:rPr>
                <w:lang w:val="en-US" w:eastAsia="zh-CN"/>
              </w:rPr>
            </w:pPr>
            <w:r w:rsidRPr="00D462F1">
              <w:rPr>
                <w:rFonts w:cs="Arial" w:hint="eastAsia"/>
                <w:szCs w:val="18"/>
                <w:lang w:val="en-US" w:eastAsia="zh-CN"/>
              </w:rPr>
              <w:t>CA</w:t>
            </w:r>
            <w:r w:rsidRPr="00D462F1">
              <w:rPr>
                <w:rFonts w:cs="Arial"/>
                <w:szCs w:val="18"/>
                <w:lang w:eastAsia="ko-KR"/>
              </w:rPr>
              <w:t>_</w:t>
            </w:r>
            <w:r w:rsidRPr="00D462F1">
              <w:rPr>
                <w:rFonts w:cs="Arial" w:hint="eastAsia"/>
                <w:szCs w:val="18"/>
                <w:lang w:val="en-US" w:eastAsia="zh-CN"/>
              </w:rPr>
              <w:t>n</w:t>
            </w:r>
            <w:r w:rsidRPr="00D462F1">
              <w:rPr>
                <w:rFonts w:cs="Arial"/>
                <w:szCs w:val="18"/>
                <w:lang w:val="en-US" w:eastAsia="zh-CN"/>
              </w:rPr>
              <w:t>25</w:t>
            </w:r>
            <w:r w:rsidRPr="00D462F1">
              <w:rPr>
                <w:rFonts w:cs="Arial" w:hint="eastAsia"/>
                <w:szCs w:val="18"/>
                <w:lang w:val="en-US" w:eastAsia="zh-CN"/>
              </w:rPr>
              <w:t>-</w:t>
            </w:r>
            <w:r w:rsidRPr="00D462F1">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FAEAF53" w14:textId="77777777" w:rsidR="00A30565" w:rsidRPr="00D462F1" w:rsidRDefault="00A30565" w:rsidP="002E2043">
            <w:pPr>
              <w:pStyle w:val="TAC"/>
              <w:rPr>
                <w:rFonts w:cs="Arial"/>
                <w:szCs w:val="18"/>
                <w:lang w:val="en-US" w:eastAsia="ko-KR"/>
              </w:rPr>
            </w:pPr>
            <w:r w:rsidRPr="00D462F1">
              <w:rPr>
                <w:rFonts w:cs="Arial" w:hint="eastAsia"/>
                <w:szCs w:val="18"/>
                <w:lang w:val="en-US" w:eastAsia="zh-CN"/>
              </w:rPr>
              <w:t>n</w:t>
            </w:r>
            <w:r w:rsidRPr="00D462F1">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88CCA9" w14:textId="77777777" w:rsidR="00A30565" w:rsidRPr="00D462F1" w:rsidRDefault="00A30565" w:rsidP="002E2043">
            <w:pPr>
              <w:pStyle w:val="TAC"/>
              <w:rPr>
                <w:rFonts w:cs="Arial"/>
                <w:szCs w:val="18"/>
                <w:lang w:val="en-US" w:eastAsia="zh-CN"/>
              </w:rPr>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1A2035A4"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0B6A649"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A162E93" w14:textId="77777777" w:rsidR="00A30565" w:rsidRPr="00D462F1" w:rsidRDefault="00A30565" w:rsidP="002E2043">
            <w:pPr>
              <w:pStyle w:val="TAC"/>
              <w:rPr>
                <w:rFonts w:cs="Arial"/>
                <w:szCs w:val="18"/>
                <w:lang w:val="en-US" w:eastAsia="zh-CN"/>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20059CB7" w14:textId="77777777" w:rsidR="00A30565" w:rsidRPr="00D462F1" w:rsidRDefault="00A30565" w:rsidP="002E2043">
            <w:pPr>
              <w:pStyle w:val="TAC"/>
              <w:rPr>
                <w:rFonts w:cs="Arial"/>
                <w:szCs w:val="18"/>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259CDC2"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A374493" w14:textId="77777777" w:rsidR="00A30565" w:rsidRPr="00D462F1" w:rsidRDefault="00A30565" w:rsidP="002E2043">
            <w:pPr>
              <w:pStyle w:val="TAC"/>
              <w:rPr>
                <w:rFonts w:eastAsia="Malgun Gothic"/>
                <w:lang w:eastAsia="ko-KR"/>
              </w:rPr>
            </w:pPr>
            <w:r w:rsidRPr="00D462F1">
              <w:rPr>
                <w:rFonts w:cs="Arial"/>
                <w:szCs w:val="18"/>
                <w:lang w:eastAsia="ko-KR"/>
              </w:rPr>
              <w:t>N/A</w:t>
            </w:r>
          </w:p>
        </w:tc>
      </w:tr>
      <w:tr w:rsidR="00A30565" w:rsidRPr="00D462F1" w14:paraId="6A2B9E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5C244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E79593" w14:textId="77777777" w:rsidR="00A30565" w:rsidRPr="00D462F1" w:rsidRDefault="00A30565" w:rsidP="002E2043">
            <w:pPr>
              <w:pStyle w:val="TAC"/>
              <w:rPr>
                <w:rFonts w:cs="Arial"/>
                <w:szCs w:val="18"/>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B61F893" w14:textId="77777777" w:rsidR="00A30565" w:rsidRPr="00D462F1" w:rsidRDefault="00A30565" w:rsidP="002E2043">
            <w:pPr>
              <w:pStyle w:val="TAC"/>
              <w:rPr>
                <w:rFonts w:cs="Arial"/>
                <w:szCs w:val="18"/>
                <w:lang w:val="en-US" w:eastAsia="zh-CN"/>
              </w:rPr>
            </w:pPr>
            <w:r w:rsidRPr="00D462F1">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288A06E1"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236B9BB"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8802C87" w14:textId="77777777" w:rsidR="00A30565" w:rsidRPr="00D462F1" w:rsidRDefault="00A30565" w:rsidP="002E2043">
            <w:pPr>
              <w:pStyle w:val="TAC"/>
              <w:rPr>
                <w:rFonts w:cs="Arial"/>
                <w:szCs w:val="18"/>
                <w:lang w:val="en-US" w:eastAsia="zh-CN"/>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838F89C" w14:textId="77777777" w:rsidR="00A30565" w:rsidRPr="00D462F1" w:rsidRDefault="00A30565" w:rsidP="002E2043">
            <w:pPr>
              <w:pStyle w:val="TAC"/>
              <w:rPr>
                <w:rFonts w:cs="Arial"/>
                <w:szCs w:val="18"/>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CA629AE"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D99A3BE" w14:textId="77777777" w:rsidR="00A30565" w:rsidRPr="00D462F1" w:rsidRDefault="00A30565" w:rsidP="002E2043">
            <w:pPr>
              <w:pStyle w:val="TAC"/>
              <w:rPr>
                <w:lang w:val="en-US" w:eastAsia="zh-CN"/>
              </w:rPr>
            </w:pPr>
            <w:r w:rsidRPr="00D462F1">
              <w:rPr>
                <w:rFonts w:hint="eastAsia"/>
                <w:lang w:val="en-US" w:eastAsia="zh-CN"/>
              </w:rPr>
              <w:t>N/A</w:t>
            </w:r>
          </w:p>
        </w:tc>
      </w:tr>
      <w:tr w:rsidR="00A30565" w:rsidRPr="00D462F1" w14:paraId="6055882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6657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C5E08C" w14:textId="77777777" w:rsidR="00A30565" w:rsidRPr="00D462F1" w:rsidRDefault="00A30565" w:rsidP="002E2043">
            <w:pPr>
              <w:pStyle w:val="TAC"/>
              <w:rPr>
                <w:rFonts w:cs="Arial"/>
                <w:szCs w:val="18"/>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E441C45"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5FD72DC" w14:textId="77777777" w:rsidR="00A30565" w:rsidRPr="00D462F1" w:rsidRDefault="00A30565" w:rsidP="002E2043">
            <w:pPr>
              <w:pStyle w:val="TAC"/>
              <w:rPr>
                <w:rFonts w:cs="Arial"/>
                <w:szCs w:val="18"/>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72C3C10"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708F8FE"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62</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E45178A" w14:textId="77777777" w:rsidR="00A30565" w:rsidRPr="00D462F1" w:rsidRDefault="00A30565" w:rsidP="002E2043">
            <w:pPr>
              <w:pStyle w:val="TAC"/>
              <w:rPr>
                <w:rFonts w:cs="Arial"/>
                <w:szCs w:val="18"/>
                <w:lang w:val="en-US" w:eastAsia="zh-CN"/>
              </w:rPr>
            </w:pPr>
            <w:r w:rsidRPr="00D462F1">
              <w:t>29.4</w:t>
            </w:r>
          </w:p>
        </w:tc>
        <w:tc>
          <w:tcPr>
            <w:tcW w:w="828" w:type="dxa"/>
            <w:tcBorders>
              <w:top w:val="single" w:sz="4" w:space="0" w:color="auto"/>
              <w:left w:val="single" w:sz="4" w:space="0" w:color="auto"/>
              <w:bottom w:val="single" w:sz="4" w:space="0" w:color="auto"/>
              <w:right w:val="single" w:sz="4" w:space="0" w:color="auto"/>
            </w:tcBorders>
          </w:tcPr>
          <w:p w14:paraId="1BA4FF39"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3DFEB60" w14:textId="77777777" w:rsidR="00A30565" w:rsidRPr="00D462F1" w:rsidRDefault="00A30565" w:rsidP="002E2043">
            <w:pPr>
              <w:pStyle w:val="TAC"/>
              <w:rPr>
                <w:lang w:val="en-US" w:eastAsia="zh-CN"/>
              </w:rPr>
            </w:pPr>
            <w:r w:rsidRPr="00D462F1">
              <w:rPr>
                <w:rFonts w:hint="eastAsia"/>
                <w:lang w:val="en-US" w:eastAsia="zh-CN"/>
              </w:rPr>
              <w:t>IMD2</w:t>
            </w:r>
          </w:p>
        </w:tc>
      </w:tr>
      <w:tr w:rsidR="00A30565" w:rsidRPr="00D462F1" w14:paraId="79338E2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554EE8" w14:textId="77777777" w:rsidR="00A30565" w:rsidRPr="00D462F1" w:rsidRDefault="00A30565" w:rsidP="002E2043">
            <w:pPr>
              <w:pStyle w:val="TAC"/>
              <w:rPr>
                <w:lang w:val="en-US" w:eastAsia="zh-CN"/>
              </w:rPr>
            </w:pPr>
            <w:r w:rsidRPr="00D462F1">
              <w:rPr>
                <w:rFonts w:eastAsia="宋体"/>
                <w:lang w:eastAsia="zh-CN"/>
              </w:rPr>
              <w:t>CA_n25-n66-n85</w:t>
            </w:r>
          </w:p>
        </w:tc>
        <w:tc>
          <w:tcPr>
            <w:tcW w:w="1146" w:type="dxa"/>
            <w:tcBorders>
              <w:top w:val="single" w:sz="4" w:space="0" w:color="auto"/>
              <w:left w:val="single" w:sz="4" w:space="0" w:color="auto"/>
              <w:bottom w:val="single" w:sz="4" w:space="0" w:color="auto"/>
              <w:right w:val="single" w:sz="4" w:space="0" w:color="auto"/>
            </w:tcBorders>
            <w:vAlign w:val="center"/>
          </w:tcPr>
          <w:p w14:paraId="7FC0F517" w14:textId="77777777" w:rsidR="00A30565" w:rsidRPr="00D462F1" w:rsidRDefault="00A30565" w:rsidP="002E2043">
            <w:pPr>
              <w:pStyle w:val="TAC"/>
              <w:rPr>
                <w:rFonts w:cs="Arial"/>
                <w:szCs w:val="18"/>
                <w:lang w:val="en-US" w:eastAsia="ko-KR"/>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tcPr>
          <w:p w14:paraId="28877941"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0437CDD"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81A2AB6"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EE56ED8" w14:textId="77777777" w:rsidR="00A30565" w:rsidRPr="00D462F1" w:rsidRDefault="00A30565" w:rsidP="002E2043">
            <w:pPr>
              <w:pStyle w:val="TAC"/>
              <w:rPr>
                <w:rFonts w:cs="Arial"/>
                <w:szCs w:val="18"/>
                <w:lang w:val="en-US" w:eastAsia="zh-CN"/>
              </w:rPr>
            </w:pPr>
            <w:r w:rsidRPr="00D462F1">
              <w:t>1992.5</w:t>
            </w:r>
          </w:p>
        </w:tc>
        <w:tc>
          <w:tcPr>
            <w:tcW w:w="977" w:type="dxa"/>
            <w:tcBorders>
              <w:top w:val="single" w:sz="4" w:space="0" w:color="auto"/>
              <w:left w:val="single" w:sz="4" w:space="0" w:color="auto"/>
              <w:bottom w:val="single" w:sz="4" w:space="0" w:color="auto"/>
              <w:right w:val="single" w:sz="4" w:space="0" w:color="auto"/>
            </w:tcBorders>
          </w:tcPr>
          <w:p w14:paraId="52DA2F6E" w14:textId="77777777" w:rsidR="00A30565" w:rsidRPr="00D462F1" w:rsidRDefault="00A30565" w:rsidP="002E2043">
            <w:pPr>
              <w:pStyle w:val="TAC"/>
            </w:pPr>
            <w:r w:rsidRPr="00D462F1">
              <w:rPr>
                <w:lang w:eastAsia="ja-JP"/>
              </w:rPr>
              <w:t>11.0</w:t>
            </w:r>
          </w:p>
        </w:tc>
        <w:tc>
          <w:tcPr>
            <w:tcW w:w="828" w:type="dxa"/>
            <w:tcBorders>
              <w:top w:val="single" w:sz="4" w:space="0" w:color="auto"/>
              <w:left w:val="single" w:sz="4" w:space="0" w:color="auto"/>
              <w:bottom w:val="single" w:sz="4" w:space="0" w:color="auto"/>
              <w:right w:val="single" w:sz="4" w:space="0" w:color="auto"/>
            </w:tcBorders>
            <w:vAlign w:val="center"/>
          </w:tcPr>
          <w:p w14:paraId="175A7C6F" w14:textId="77777777" w:rsidR="00A30565" w:rsidRPr="00D462F1" w:rsidRDefault="00A30565" w:rsidP="002E2043">
            <w:pPr>
              <w:pStyle w:val="TAC"/>
              <w:rPr>
                <w:rFonts w:cs="Arial"/>
                <w:lang w:eastAsia="ja-JP"/>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5647044" w14:textId="77777777" w:rsidR="00A30565" w:rsidRPr="00D462F1" w:rsidRDefault="00A30565" w:rsidP="002E2043">
            <w:pPr>
              <w:pStyle w:val="TAC"/>
              <w:rPr>
                <w:lang w:val="en-US" w:eastAsia="zh-CN"/>
              </w:rPr>
            </w:pPr>
            <w:r w:rsidRPr="00D462F1">
              <w:t>IMD4</w:t>
            </w:r>
          </w:p>
        </w:tc>
      </w:tr>
      <w:tr w:rsidR="00A30565" w:rsidRPr="00D462F1" w14:paraId="5670B6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9E284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0AC3E4" w14:textId="77777777" w:rsidR="00A30565" w:rsidRPr="00D462F1" w:rsidRDefault="00A30565" w:rsidP="002E2043">
            <w:pPr>
              <w:pStyle w:val="TAC"/>
              <w:rPr>
                <w:rFonts w:cs="Arial"/>
                <w:szCs w:val="18"/>
                <w:lang w:val="en-US" w:eastAsia="ko-KR"/>
              </w:rPr>
            </w:pPr>
            <w:r w:rsidRPr="00D462F1">
              <w:rPr>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4209C005" w14:textId="77777777" w:rsidR="00A30565" w:rsidRPr="00D462F1" w:rsidRDefault="00A30565" w:rsidP="002E2043">
            <w:pPr>
              <w:pStyle w:val="TAC"/>
              <w:rPr>
                <w:rFonts w:cs="Arial"/>
                <w:szCs w:val="18"/>
                <w:lang w:val="en-US" w:eastAsia="zh-CN"/>
              </w:rPr>
            </w:pPr>
            <w:r w:rsidRPr="00D462F1">
              <w:t>1712.5</w:t>
            </w:r>
          </w:p>
        </w:tc>
        <w:tc>
          <w:tcPr>
            <w:tcW w:w="964" w:type="dxa"/>
            <w:tcBorders>
              <w:top w:val="single" w:sz="4" w:space="0" w:color="auto"/>
              <w:left w:val="single" w:sz="4" w:space="0" w:color="auto"/>
              <w:bottom w:val="single" w:sz="4" w:space="0" w:color="auto"/>
              <w:right w:val="single" w:sz="4" w:space="0" w:color="auto"/>
            </w:tcBorders>
          </w:tcPr>
          <w:p w14:paraId="0B185085"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ED5A37B"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4ED831F" w14:textId="77777777" w:rsidR="00A30565" w:rsidRPr="00D462F1" w:rsidRDefault="00A30565" w:rsidP="002E2043">
            <w:pPr>
              <w:pStyle w:val="TAC"/>
              <w:rPr>
                <w:rFonts w:cs="Arial"/>
                <w:szCs w:val="18"/>
                <w:lang w:val="en-US" w:eastAsia="zh-CN"/>
              </w:rPr>
            </w:pPr>
            <w:r w:rsidRPr="00D462F1">
              <w:t>2112.5</w:t>
            </w:r>
          </w:p>
        </w:tc>
        <w:tc>
          <w:tcPr>
            <w:tcW w:w="977" w:type="dxa"/>
            <w:tcBorders>
              <w:top w:val="single" w:sz="4" w:space="0" w:color="auto"/>
              <w:left w:val="single" w:sz="4" w:space="0" w:color="auto"/>
              <w:bottom w:val="single" w:sz="4" w:space="0" w:color="auto"/>
              <w:right w:val="single" w:sz="4" w:space="0" w:color="auto"/>
            </w:tcBorders>
          </w:tcPr>
          <w:p w14:paraId="46CC0325"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A175D7" w14:textId="77777777" w:rsidR="00A30565" w:rsidRPr="00D462F1" w:rsidRDefault="00A30565" w:rsidP="002E2043">
            <w:pPr>
              <w:pStyle w:val="TAC"/>
              <w:rPr>
                <w:rFonts w:cs="Arial"/>
                <w:lang w:eastAsia="ja-JP"/>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3272F4" w14:textId="77777777" w:rsidR="00A30565" w:rsidRPr="00D462F1" w:rsidRDefault="00A30565" w:rsidP="002E2043">
            <w:pPr>
              <w:pStyle w:val="TAC"/>
              <w:rPr>
                <w:lang w:val="en-US" w:eastAsia="zh-CN"/>
              </w:rPr>
            </w:pPr>
            <w:r w:rsidRPr="00D462F1">
              <w:t>N/A</w:t>
            </w:r>
          </w:p>
        </w:tc>
      </w:tr>
      <w:tr w:rsidR="00A30565" w:rsidRPr="00D462F1" w14:paraId="259BC6C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21F7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B2363BE" w14:textId="77777777" w:rsidR="00A30565" w:rsidRPr="00D462F1" w:rsidRDefault="00A30565" w:rsidP="002E2043">
            <w:pPr>
              <w:pStyle w:val="TAC"/>
              <w:rPr>
                <w:rFonts w:cs="Arial"/>
                <w:szCs w:val="18"/>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tcPr>
          <w:p w14:paraId="77B669B4" w14:textId="77777777" w:rsidR="00A30565" w:rsidRPr="00D462F1" w:rsidRDefault="00A30565" w:rsidP="002E2043">
            <w:pPr>
              <w:pStyle w:val="TAC"/>
              <w:rPr>
                <w:rFonts w:cs="Arial"/>
                <w:szCs w:val="18"/>
                <w:lang w:val="en-US" w:eastAsia="zh-CN"/>
              </w:rPr>
            </w:pPr>
            <w:r w:rsidRPr="00D462F1">
              <w:t>713.5</w:t>
            </w:r>
          </w:p>
        </w:tc>
        <w:tc>
          <w:tcPr>
            <w:tcW w:w="964" w:type="dxa"/>
            <w:tcBorders>
              <w:top w:val="single" w:sz="4" w:space="0" w:color="auto"/>
              <w:left w:val="single" w:sz="4" w:space="0" w:color="auto"/>
              <w:bottom w:val="single" w:sz="4" w:space="0" w:color="auto"/>
              <w:right w:val="single" w:sz="4" w:space="0" w:color="auto"/>
            </w:tcBorders>
          </w:tcPr>
          <w:p w14:paraId="2C021DFF"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8457FFF"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D4C5AF6" w14:textId="77777777" w:rsidR="00A30565" w:rsidRPr="00D462F1" w:rsidRDefault="00A30565" w:rsidP="002E2043">
            <w:pPr>
              <w:pStyle w:val="TAC"/>
              <w:rPr>
                <w:rFonts w:cs="Arial"/>
                <w:szCs w:val="18"/>
                <w:lang w:val="en-US" w:eastAsia="zh-CN"/>
              </w:rPr>
            </w:pPr>
            <w:r w:rsidRPr="00D462F1">
              <w:t>743.5</w:t>
            </w:r>
          </w:p>
        </w:tc>
        <w:tc>
          <w:tcPr>
            <w:tcW w:w="977" w:type="dxa"/>
            <w:tcBorders>
              <w:top w:val="single" w:sz="4" w:space="0" w:color="auto"/>
              <w:left w:val="single" w:sz="4" w:space="0" w:color="auto"/>
              <w:bottom w:val="single" w:sz="4" w:space="0" w:color="auto"/>
              <w:right w:val="single" w:sz="4" w:space="0" w:color="auto"/>
            </w:tcBorders>
          </w:tcPr>
          <w:p w14:paraId="054A7CD7"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5A4060C" w14:textId="77777777" w:rsidR="00A30565" w:rsidRPr="00D462F1" w:rsidRDefault="00A30565" w:rsidP="002E2043">
            <w:pPr>
              <w:pStyle w:val="TAC"/>
              <w:rPr>
                <w:rFonts w:cs="Arial"/>
                <w:lang w:eastAsia="ja-JP"/>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088A7D7" w14:textId="77777777" w:rsidR="00A30565" w:rsidRPr="00D462F1" w:rsidRDefault="00A30565" w:rsidP="002E2043">
            <w:pPr>
              <w:pStyle w:val="TAC"/>
              <w:rPr>
                <w:lang w:val="en-US" w:eastAsia="zh-CN"/>
              </w:rPr>
            </w:pPr>
            <w:r w:rsidRPr="00D462F1">
              <w:rPr>
                <w:rFonts w:cs="Arial"/>
                <w:szCs w:val="18"/>
              </w:rPr>
              <w:t>N/A</w:t>
            </w:r>
          </w:p>
        </w:tc>
      </w:tr>
      <w:tr w:rsidR="00A30565" w:rsidRPr="00D462F1" w14:paraId="144C67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24F0A4" w14:textId="77777777" w:rsidR="00A30565" w:rsidRPr="00D462F1" w:rsidRDefault="00A30565" w:rsidP="002E2043">
            <w:pPr>
              <w:pStyle w:val="TAC"/>
              <w:rPr>
                <w:lang w:val="en-US" w:eastAsia="zh-CN"/>
              </w:rPr>
            </w:pPr>
            <w:r w:rsidRPr="00D462F1">
              <w:t>CA_n25-n71-n77</w:t>
            </w:r>
          </w:p>
        </w:tc>
        <w:tc>
          <w:tcPr>
            <w:tcW w:w="1146" w:type="dxa"/>
            <w:tcBorders>
              <w:top w:val="single" w:sz="4" w:space="0" w:color="auto"/>
              <w:left w:val="single" w:sz="4" w:space="0" w:color="auto"/>
              <w:bottom w:val="single" w:sz="4" w:space="0" w:color="auto"/>
              <w:right w:val="single" w:sz="4" w:space="0" w:color="auto"/>
            </w:tcBorders>
          </w:tcPr>
          <w:p w14:paraId="7830C08E"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15806E5" w14:textId="77777777" w:rsidR="00A30565" w:rsidRPr="00D462F1" w:rsidRDefault="00A30565" w:rsidP="002E2043">
            <w:pPr>
              <w:pStyle w:val="TAC"/>
              <w:rPr>
                <w:rFonts w:cs="Arial"/>
                <w:szCs w:val="18"/>
                <w:lang w:val="en-US" w:eastAsia="zh-CN"/>
              </w:rPr>
            </w:pPr>
            <w:r w:rsidRPr="00D462F1">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290D23AF" w14:textId="77777777" w:rsidR="00A30565" w:rsidRPr="00D462F1" w:rsidRDefault="00A30565" w:rsidP="002E2043">
            <w:pPr>
              <w:pStyle w:val="TAC"/>
              <w:rPr>
                <w:rFonts w:cs="Arial"/>
                <w:szCs w:val="18"/>
                <w:lang w:val="en-US"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81EB5A8" w14:textId="77777777" w:rsidR="00A30565" w:rsidRPr="00D462F1" w:rsidRDefault="00A30565" w:rsidP="002E2043">
            <w:pPr>
              <w:pStyle w:val="TAC"/>
              <w:rPr>
                <w:rFonts w:cs="Arial"/>
                <w:szCs w:val="18"/>
                <w:lang w:val="en-US"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2BE581" w14:textId="77777777" w:rsidR="00A30565" w:rsidRPr="00D462F1" w:rsidRDefault="00A30565" w:rsidP="002E2043">
            <w:pPr>
              <w:pStyle w:val="TAC"/>
              <w:rPr>
                <w:rFonts w:cs="Arial"/>
                <w:szCs w:val="18"/>
                <w:lang w:val="en-US" w:eastAsia="zh-CN"/>
              </w:rPr>
            </w:pPr>
            <w:r w:rsidRPr="00D462F1">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281064A6"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F20588"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CAE1FD"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65A7EE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2B63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81FE78"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70C2B05" w14:textId="77777777" w:rsidR="00A30565" w:rsidRPr="00D462F1" w:rsidRDefault="00A30565" w:rsidP="002E2043">
            <w:pPr>
              <w:pStyle w:val="TAC"/>
              <w:rPr>
                <w:rFonts w:cs="Arial"/>
                <w:szCs w:val="18"/>
                <w:lang w:val="en-US" w:eastAsia="zh-CN"/>
              </w:rPr>
            </w:pPr>
            <w:r w:rsidRPr="00D462F1">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38DB2819" w14:textId="77777777" w:rsidR="00A30565" w:rsidRPr="00D462F1" w:rsidRDefault="00A30565" w:rsidP="002E2043">
            <w:pPr>
              <w:pStyle w:val="TAC"/>
              <w:rPr>
                <w:rFonts w:cs="Arial"/>
                <w:szCs w:val="18"/>
                <w:lang w:val="en-US"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A9E1349" w14:textId="77777777" w:rsidR="00A30565" w:rsidRPr="00D462F1" w:rsidRDefault="00A30565" w:rsidP="002E2043">
            <w:pPr>
              <w:pStyle w:val="TAC"/>
              <w:rPr>
                <w:rFonts w:cs="Arial"/>
                <w:szCs w:val="18"/>
                <w:lang w:val="en-US"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D56A6F2" w14:textId="77777777" w:rsidR="00A30565" w:rsidRPr="00D462F1" w:rsidRDefault="00A30565" w:rsidP="002E2043">
            <w:pPr>
              <w:pStyle w:val="TAC"/>
              <w:rPr>
                <w:rFonts w:cs="Arial"/>
                <w:szCs w:val="18"/>
                <w:lang w:val="en-US" w:eastAsia="zh-CN"/>
              </w:rPr>
            </w:pPr>
            <w:r w:rsidRPr="00D462F1">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704F5A11"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F3F3B4F"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D3065D"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418245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6C36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85652B" w14:textId="77777777" w:rsidR="00A30565" w:rsidRPr="00D462F1" w:rsidRDefault="00A30565" w:rsidP="002E2043">
            <w:pPr>
              <w:pStyle w:val="TAC"/>
              <w:rPr>
                <w:rFonts w:cs="Arial"/>
                <w:szCs w:val="18"/>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886E862"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A8DAF33"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88708D3"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F6A6391" w14:textId="77777777" w:rsidR="00A30565" w:rsidRPr="00D462F1" w:rsidRDefault="00A30565" w:rsidP="002E2043">
            <w:pPr>
              <w:pStyle w:val="TAC"/>
              <w:rPr>
                <w:rFonts w:cs="Arial"/>
                <w:szCs w:val="18"/>
                <w:lang w:val="en-US" w:eastAsia="zh-CN"/>
              </w:rPr>
            </w:pPr>
            <w:r w:rsidRPr="00D462F1">
              <w:rPr>
                <w:color w:val="000000"/>
                <w:lang w:val="en-US" w:eastAsia="zh-CN"/>
              </w:rPr>
              <w:t>3</w:t>
            </w:r>
            <w:r w:rsidRPr="00D462F1">
              <w:rPr>
                <w:rFonts w:hint="eastAsia"/>
                <w:color w:val="000000"/>
                <w:lang w:val="en-US" w:eastAsia="zh-CN"/>
              </w:rPr>
              <w:t>30</w:t>
            </w:r>
            <w:r w:rsidRPr="00D462F1">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F7A6E24" w14:textId="77777777" w:rsidR="00A30565" w:rsidRPr="00D462F1" w:rsidRDefault="00A30565" w:rsidP="002E2043">
            <w:pPr>
              <w:pStyle w:val="TAC"/>
            </w:pPr>
            <w:r w:rsidRPr="00D462F1">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26E04B53" w14:textId="77777777" w:rsidR="00A30565" w:rsidRPr="00D462F1" w:rsidRDefault="00A30565" w:rsidP="002E2043">
            <w:pPr>
              <w:pStyle w:val="TAC"/>
              <w:rPr>
                <w:rFonts w:cs="Arial"/>
                <w:lang w:eastAsia="ja-JP"/>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B66661" w14:textId="77777777" w:rsidR="00A30565" w:rsidRPr="00D462F1" w:rsidRDefault="00A30565" w:rsidP="002E2043">
            <w:pPr>
              <w:pStyle w:val="TAC"/>
              <w:rPr>
                <w:lang w:val="en-US" w:eastAsia="zh-CN"/>
              </w:rPr>
            </w:pPr>
            <w:r w:rsidRPr="00D462F1">
              <w:rPr>
                <w:color w:val="000000"/>
                <w:lang w:val="en-US" w:eastAsia="zh-CN"/>
              </w:rPr>
              <w:t>IMD3</w:t>
            </w:r>
            <w:r w:rsidRPr="00D462F1">
              <w:rPr>
                <w:color w:val="000000"/>
                <w:vertAlign w:val="superscript"/>
                <w:lang w:val="en-US" w:eastAsia="zh-CN"/>
              </w:rPr>
              <w:t>1,2,5</w:t>
            </w:r>
          </w:p>
        </w:tc>
      </w:tr>
      <w:tr w:rsidR="00A30565" w:rsidRPr="00D462F1" w14:paraId="519E29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B888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659AE1"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F3AB97"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60A9174"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E7AE18F"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B2C23A9" w14:textId="77777777" w:rsidR="00A30565" w:rsidRPr="00D462F1" w:rsidRDefault="00A30565" w:rsidP="002E2043">
            <w:pPr>
              <w:pStyle w:val="TAC"/>
              <w:rPr>
                <w:rFonts w:cs="Arial"/>
                <w:szCs w:val="18"/>
                <w:lang w:val="en-US" w:eastAsia="zh-CN"/>
              </w:rPr>
            </w:pPr>
            <w:r w:rsidRPr="00D462F1">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7760D5D8" w14:textId="77777777" w:rsidR="00A30565" w:rsidRPr="00D462F1" w:rsidRDefault="00A30565" w:rsidP="002E2043">
            <w:pPr>
              <w:pStyle w:val="TAC"/>
            </w:pPr>
            <w:r w:rsidRPr="00D462F1">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58F8BC4C"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5CA120" w14:textId="77777777" w:rsidR="00A30565" w:rsidRPr="00D462F1" w:rsidRDefault="00A30565" w:rsidP="002E2043">
            <w:pPr>
              <w:pStyle w:val="TAC"/>
              <w:rPr>
                <w:lang w:val="en-US" w:eastAsia="zh-CN"/>
              </w:rPr>
            </w:pPr>
            <w:r w:rsidRPr="00D462F1">
              <w:rPr>
                <w:color w:val="000000"/>
                <w:lang w:val="en-US" w:eastAsia="zh-CN"/>
              </w:rPr>
              <w:t>IMD3</w:t>
            </w:r>
            <w:r w:rsidRPr="00D462F1">
              <w:rPr>
                <w:color w:val="000000"/>
                <w:vertAlign w:val="superscript"/>
                <w:lang w:val="en-US" w:eastAsia="zh-CN"/>
              </w:rPr>
              <w:t>2,5</w:t>
            </w:r>
          </w:p>
        </w:tc>
      </w:tr>
      <w:tr w:rsidR="00A30565" w:rsidRPr="00D462F1" w14:paraId="04F229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AE149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59C2EC"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E97A330"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0A5C3EE9"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E6154A"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CB648B" w14:textId="77777777" w:rsidR="00A30565" w:rsidRPr="00D462F1" w:rsidRDefault="00A30565" w:rsidP="002E2043">
            <w:pPr>
              <w:pStyle w:val="TAC"/>
              <w:rPr>
                <w:rFonts w:cs="Arial"/>
                <w:szCs w:val="18"/>
                <w:lang w:val="en-US" w:eastAsia="zh-CN"/>
              </w:rPr>
            </w:pPr>
            <w:r w:rsidRPr="00D462F1">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7DDCE5DC"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6B200F"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B9B219"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527CD1F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40F4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EF9695" w14:textId="77777777" w:rsidR="00A30565" w:rsidRPr="00D462F1" w:rsidRDefault="00A30565" w:rsidP="002E2043">
            <w:pPr>
              <w:pStyle w:val="TAC"/>
              <w:rPr>
                <w:rFonts w:cs="Arial"/>
                <w:szCs w:val="18"/>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17096B1"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7751BF7E"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62C31A6"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8795DEF"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23156F3F"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597A10" w14:textId="77777777" w:rsidR="00A30565" w:rsidRPr="00D462F1" w:rsidRDefault="00A30565" w:rsidP="002E2043">
            <w:pPr>
              <w:pStyle w:val="TAC"/>
              <w:rPr>
                <w:rFonts w:cs="Arial"/>
                <w:lang w:eastAsia="ja-JP"/>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AC77CD"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6281CB8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8F7FCB" w14:textId="77777777" w:rsidR="00A30565" w:rsidRPr="00D462F1" w:rsidRDefault="00A30565" w:rsidP="002E2043">
            <w:pPr>
              <w:pStyle w:val="TAC"/>
              <w:rPr>
                <w:lang w:val="en-US" w:eastAsia="zh-CN"/>
              </w:rPr>
            </w:pPr>
            <w:r w:rsidRPr="00D462F1">
              <w:t>CA_n25-n71-n78</w:t>
            </w:r>
          </w:p>
        </w:tc>
        <w:tc>
          <w:tcPr>
            <w:tcW w:w="1146" w:type="dxa"/>
            <w:tcBorders>
              <w:top w:val="single" w:sz="4" w:space="0" w:color="auto"/>
              <w:left w:val="single" w:sz="4" w:space="0" w:color="auto"/>
              <w:bottom w:val="single" w:sz="4" w:space="0" w:color="auto"/>
              <w:right w:val="single" w:sz="4" w:space="0" w:color="auto"/>
            </w:tcBorders>
            <w:vAlign w:val="center"/>
          </w:tcPr>
          <w:p w14:paraId="312655C8" w14:textId="77777777" w:rsidR="00A30565" w:rsidRPr="00D462F1" w:rsidRDefault="00A30565" w:rsidP="002E2043">
            <w:pPr>
              <w:pStyle w:val="TAC"/>
              <w:rPr>
                <w:color w:val="000000"/>
                <w:lang w:val="en-US" w:eastAsia="zh-CN"/>
              </w:rPr>
            </w:pPr>
            <w:r w:rsidRPr="00D462F1">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6B594A0" w14:textId="77777777" w:rsidR="00A30565" w:rsidRPr="00D462F1" w:rsidRDefault="00A30565" w:rsidP="002E2043">
            <w:pPr>
              <w:pStyle w:val="TAC"/>
              <w:rPr>
                <w:rFonts w:eastAsia="Malgun Gothic"/>
                <w:kern w:val="2"/>
                <w:szCs w:val="24"/>
                <w:lang w:eastAsia="ko-KR"/>
              </w:rPr>
            </w:pPr>
            <w:r w:rsidRPr="00D462F1">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F139618" w14:textId="77777777" w:rsidR="00A30565" w:rsidRPr="00D462F1" w:rsidRDefault="00A30565" w:rsidP="002E2043">
            <w:pPr>
              <w:pStyle w:val="TAC"/>
              <w:rPr>
                <w:rFonts w:eastAsia="Malgun Gothic"/>
                <w:kern w:val="2"/>
                <w:szCs w:val="24"/>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D71D3A3" w14:textId="77777777" w:rsidR="00A30565" w:rsidRPr="00D462F1" w:rsidRDefault="00A30565" w:rsidP="002E2043">
            <w:pPr>
              <w:pStyle w:val="TAC"/>
              <w:rPr>
                <w:rFonts w:eastAsia="Malgun Gothic"/>
                <w:kern w:val="2"/>
                <w:szCs w:val="24"/>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2D0E18B" w14:textId="77777777" w:rsidR="00A30565" w:rsidRPr="00D462F1" w:rsidRDefault="00A30565" w:rsidP="002E2043">
            <w:pPr>
              <w:pStyle w:val="TAC"/>
              <w:rPr>
                <w:rFonts w:eastAsia="Malgun Gothic"/>
                <w:kern w:val="2"/>
                <w:szCs w:val="24"/>
                <w:lang w:eastAsia="ko-KR"/>
              </w:rPr>
            </w:pPr>
            <w:r w:rsidRPr="00D462F1">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4269565B" w14:textId="77777777" w:rsidR="00A30565" w:rsidRPr="00D462F1" w:rsidRDefault="00A30565" w:rsidP="002E2043">
            <w:pPr>
              <w:pStyle w:val="TAC"/>
              <w:rPr>
                <w:rFonts w:eastAsia="Malgun Gothic"/>
                <w:kern w:val="2"/>
                <w:szCs w:val="24"/>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22B820"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FE8002"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5FE6A7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68FA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624DD1" w14:textId="77777777" w:rsidR="00A30565" w:rsidRPr="00D462F1" w:rsidRDefault="00A30565" w:rsidP="002E2043">
            <w:pPr>
              <w:pStyle w:val="TAC"/>
              <w:rPr>
                <w:color w:val="000000"/>
                <w:lang w:val="en-US" w:eastAsia="zh-CN"/>
              </w:rPr>
            </w:pPr>
            <w:r w:rsidRPr="00D462F1">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7C503865" w14:textId="77777777" w:rsidR="00A30565" w:rsidRPr="00D462F1" w:rsidRDefault="00A30565" w:rsidP="002E2043">
            <w:pPr>
              <w:pStyle w:val="TAC"/>
              <w:rPr>
                <w:rFonts w:eastAsia="Malgun Gothic"/>
                <w:kern w:val="2"/>
                <w:szCs w:val="24"/>
                <w:lang w:eastAsia="ko-KR"/>
              </w:rPr>
            </w:pPr>
            <w:r w:rsidRPr="00D462F1">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2C9062FE" w14:textId="77777777" w:rsidR="00A30565" w:rsidRPr="00D462F1" w:rsidRDefault="00A30565" w:rsidP="002E2043">
            <w:pPr>
              <w:pStyle w:val="TAC"/>
              <w:rPr>
                <w:rFonts w:eastAsia="Malgun Gothic"/>
                <w:kern w:val="2"/>
                <w:szCs w:val="24"/>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A327E1E" w14:textId="77777777" w:rsidR="00A30565" w:rsidRPr="00D462F1" w:rsidRDefault="00A30565" w:rsidP="002E2043">
            <w:pPr>
              <w:pStyle w:val="TAC"/>
              <w:rPr>
                <w:rFonts w:eastAsia="Malgun Gothic"/>
                <w:kern w:val="2"/>
                <w:szCs w:val="24"/>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1D288E" w14:textId="77777777" w:rsidR="00A30565" w:rsidRPr="00D462F1" w:rsidRDefault="00A30565" w:rsidP="002E2043">
            <w:pPr>
              <w:pStyle w:val="TAC"/>
              <w:rPr>
                <w:rFonts w:eastAsia="Malgun Gothic"/>
                <w:kern w:val="2"/>
                <w:szCs w:val="24"/>
                <w:lang w:eastAsia="ko-KR"/>
              </w:rPr>
            </w:pPr>
            <w:r w:rsidRPr="00D462F1">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7FA99963" w14:textId="77777777" w:rsidR="00A30565" w:rsidRPr="00D462F1" w:rsidRDefault="00A30565" w:rsidP="002E2043">
            <w:pPr>
              <w:pStyle w:val="TAC"/>
              <w:rPr>
                <w:rFonts w:eastAsia="Malgun Gothic"/>
                <w:kern w:val="2"/>
                <w:szCs w:val="24"/>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86E67F2"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E9687DB"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64210D7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AE72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73ECEF" w14:textId="77777777" w:rsidR="00A30565" w:rsidRPr="00D462F1" w:rsidRDefault="00A30565" w:rsidP="002E2043">
            <w:pPr>
              <w:pStyle w:val="TAC"/>
              <w:rPr>
                <w:color w:val="000000"/>
                <w:lang w:val="en-US" w:eastAsia="zh-CN"/>
              </w:rPr>
            </w:pPr>
            <w:r w:rsidRPr="00D462F1">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B5582D5"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A8928E1" w14:textId="77777777" w:rsidR="00A30565" w:rsidRPr="00D462F1" w:rsidRDefault="00A30565" w:rsidP="002E2043">
            <w:pPr>
              <w:pStyle w:val="TAC"/>
              <w:rPr>
                <w:rFonts w:eastAsia="Malgun Gothic"/>
                <w:kern w:val="2"/>
                <w:szCs w:val="24"/>
                <w:lang w:eastAsia="ko-KR"/>
              </w:rPr>
            </w:pPr>
            <w:r w:rsidRPr="00D462F1">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AF21130"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38A22EC" w14:textId="77777777" w:rsidR="00A30565" w:rsidRPr="00D462F1" w:rsidRDefault="00A30565" w:rsidP="002E2043">
            <w:pPr>
              <w:pStyle w:val="TAC"/>
              <w:rPr>
                <w:rFonts w:eastAsia="Malgun Gothic"/>
                <w:kern w:val="2"/>
                <w:szCs w:val="24"/>
                <w:lang w:eastAsia="ko-KR"/>
              </w:rPr>
            </w:pPr>
            <w:r w:rsidRPr="00D462F1">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756A9252" w14:textId="77777777" w:rsidR="00A30565" w:rsidRPr="00D462F1" w:rsidRDefault="00A30565" w:rsidP="002E2043">
            <w:pPr>
              <w:pStyle w:val="TAC"/>
              <w:rPr>
                <w:rFonts w:eastAsia="Malgun Gothic"/>
                <w:kern w:val="2"/>
                <w:szCs w:val="24"/>
                <w:lang w:eastAsia="ko-KR"/>
              </w:rPr>
            </w:pPr>
            <w:r w:rsidRPr="00D462F1">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147C44C9" w14:textId="77777777" w:rsidR="00A30565" w:rsidRPr="00D462F1" w:rsidRDefault="00A30565" w:rsidP="002E2043">
            <w:pPr>
              <w:pStyle w:val="TAC"/>
              <w:rPr>
                <w:color w:val="000000"/>
                <w:lang w:val="en-US" w:eastAsia="zh-CN"/>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678332" w14:textId="77777777" w:rsidR="00A30565" w:rsidRPr="00D462F1" w:rsidRDefault="00A30565" w:rsidP="002E2043">
            <w:pPr>
              <w:pStyle w:val="TAC"/>
              <w:rPr>
                <w:color w:val="000000"/>
                <w:lang w:val="en-US" w:eastAsia="zh-CN"/>
              </w:rPr>
            </w:pPr>
            <w:r w:rsidRPr="00D462F1">
              <w:rPr>
                <w:color w:val="000000"/>
                <w:lang w:val="en-US" w:eastAsia="zh-CN"/>
              </w:rPr>
              <w:t>IMD3</w:t>
            </w:r>
          </w:p>
        </w:tc>
      </w:tr>
      <w:tr w:rsidR="00A30565" w:rsidRPr="00D462F1" w14:paraId="660A1F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0FB6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DB0AE6" w14:textId="77777777" w:rsidR="00A30565" w:rsidRPr="00D462F1" w:rsidRDefault="00A30565" w:rsidP="002E2043">
            <w:pPr>
              <w:pStyle w:val="TAC"/>
              <w:rPr>
                <w:color w:val="000000"/>
                <w:lang w:val="en-US" w:eastAsia="zh-CN"/>
              </w:rPr>
            </w:pPr>
            <w:r w:rsidRPr="00D462F1">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A3E04EE"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84FDD2D"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AE4E277"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9D09DE9" w14:textId="77777777" w:rsidR="00A30565" w:rsidRPr="00D462F1" w:rsidRDefault="00A30565" w:rsidP="002E2043">
            <w:pPr>
              <w:pStyle w:val="TAC"/>
              <w:rPr>
                <w:rFonts w:eastAsia="Malgun Gothic"/>
                <w:kern w:val="2"/>
                <w:szCs w:val="24"/>
                <w:lang w:eastAsia="ko-KR"/>
              </w:rPr>
            </w:pPr>
            <w:r w:rsidRPr="00D462F1">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346D3B4" w14:textId="77777777" w:rsidR="00A30565" w:rsidRPr="00D462F1" w:rsidRDefault="00A30565" w:rsidP="002E2043">
            <w:pPr>
              <w:pStyle w:val="TAC"/>
              <w:rPr>
                <w:rFonts w:eastAsia="Malgun Gothic"/>
                <w:kern w:val="2"/>
                <w:szCs w:val="24"/>
                <w:lang w:eastAsia="ko-KR"/>
              </w:rPr>
            </w:pPr>
            <w:r w:rsidRPr="00D462F1">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3F3474FC"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78C428" w14:textId="77777777" w:rsidR="00A30565" w:rsidRPr="00D462F1" w:rsidRDefault="00A30565" w:rsidP="002E2043">
            <w:pPr>
              <w:pStyle w:val="TAC"/>
              <w:rPr>
                <w:color w:val="000000"/>
                <w:lang w:val="en-US" w:eastAsia="zh-CN"/>
              </w:rPr>
            </w:pPr>
            <w:r w:rsidRPr="00D462F1">
              <w:rPr>
                <w:color w:val="000000"/>
                <w:lang w:val="en-US" w:eastAsia="zh-CN"/>
              </w:rPr>
              <w:t>IMD3</w:t>
            </w:r>
          </w:p>
        </w:tc>
      </w:tr>
      <w:tr w:rsidR="00A30565" w:rsidRPr="00D462F1" w14:paraId="5211D0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74C8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EF209" w14:textId="77777777" w:rsidR="00A30565" w:rsidRPr="00D462F1" w:rsidRDefault="00A30565" w:rsidP="002E2043">
            <w:pPr>
              <w:pStyle w:val="TAC"/>
              <w:rPr>
                <w:color w:val="000000"/>
                <w:lang w:val="en-US" w:eastAsia="zh-CN"/>
              </w:rPr>
            </w:pPr>
            <w:r w:rsidRPr="00D462F1">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2DD8262D"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583D5D32"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52D20A1"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F4995AE" w14:textId="77777777" w:rsidR="00A30565" w:rsidRPr="00D462F1" w:rsidRDefault="00A30565" w:rsidP="002E2043">
            <w:pPr>
              <w:pStyle w:val="TAC"/>
              <w:rPr>
                <w:rFonts w:eastAsia="Malgun Gothic"/>
                <w:kern w:val="2"/>
                <w:szCs w:val="24"/>
                <w:lang w:eastAsia="ko-KR"/>
              </w:rPr>
            </w:pPr>
            <w:r w:rsidRPr="00D462F1">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75002234"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2D179C"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EF72BE"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235A951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06FBA7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512114" w14:textId="77777777" w:rsidR="00A30565" w:rsidRPr="00D462F1" w:rsidRDefault="00A30565" w:rsidP="002E2043">
            <w:pPr>
              <w:pStyle w:val="TAC"/>
              <w:rPr>
                <w:color w:val="000000"/>
                <w:lang w:val="en-US" w:eastAsia="zh-CN"/>
              </w:rPr>
            </w:pPr>
            <w:r w:rsidRPr="00D462F1">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86EB86F"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3AA64EB2"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1925CA60"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9D171D5"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5308D19E"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45E810E" w14:textId="77777777" w:rsidR="00A30565" w:rsidRPr="00D462F1" w:rsidRDefault="00A30565" w:rsidP="002E2043">
            <w:pPr>
              <w:pStyle w:val="TAC"/>
              <w:rPr>
                <w:color w:val="000000"/>
                <w:lang w:val="en-US" w:eastAsia="zh-CN"/>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89A3B9"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566D36B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515BB76" w14:textId="77777777" w:rsidR="00A30565" w:rsidRPr="00D462F1" w:rsidRDefault="00A30565" w:rsidP="002E2043">
            <w:pPr>
              <w:pStyle w:val="TAC"/>
              <w:rPr>
                <w:rFonts w:eastAsia="宋体"/>
                <w:lang w:eastAsia="zh-CN"/>
              </w:rPr>
            </w:pPr>
            <w:r w:rsidRPr="00C8045A">
              <w:rPr>
                <w:rFonts w:eastAsia="宋体"/>
                <w:lang w:eastAsia="zh-CN"/>
              </w:rPr>
              <w:t>CA_n25-n</w:t>
            </w:r>
            <w:r>
              <w:rPr>
                <w:rFonts w:eastAsia="宋体"/>
                <w:lang w:eastAsia="zh-CN"/>
              </w:rPr>
              <w:t>71</w:t>
            </w:r>
            <w:r w:rsidRPr="00C8045A">
              <w:rPr>
                <w:rFonts w:eastAsia="宋体"/>
                <w:lang w:eastAsia="zh-CN"/>
              </w:rPr>
              <w:t>-n85</w:t>
            </w:r>
          </w:p>
        </w:tc>
        <w:tc>
          <w:tcPr>
            <w:tcW w:w="1146" w:type="dxa"/>
            <w:tcBorders>
              <w:top w:val="single" w:sz="4" w:space="0" w:color="auto"/>
              <w:left w:val="single" w:sz="4" w:space="0" w:color="auto"/>
              <w:bottom w:val="single" w:sz="4" w:space="0" w:color="auto"/>
              <w:right w:val="single" w:sz="4" w:space="0" w:color="auto"/>
            </w:tcBorders>
            <w:vAlign w:val="center"/>
          </w:tcPr>
          <w:p w14:paraId="0DC59B9A" w14:textId="77777777" w:rsidR="00A30565" w:rsidRPr="00D462F1" w:rsidRDefault="00A30565" w:rsidP="002E2043">
            <w:pPr>
              <w:pStyle w:val="TAC"/>
              <w:rPr>
                <w:color w:val="000000"/>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14:paraId="70EF0E7A" w14:textId="77777777" w:rsidR="00A30565" w:rsidRDefault="00A30565" w:rsidP="002E2043">
            <w:pPr>
              <w:pStyle w:val="TAC"/>
              <w:rPr>
                <w:rFonts w:cs="Arial"/>
                <w:color w:val="000000"/>
                <w:szCs w:val="18"/>
              </w:rPr>
            </w:pPr>
            <w:r w:rsidRPr="002125B5">
              <w:rPr>
                <w:rFonts w:cs="Arial"/>
                <w:szCs w:val="18"/>
                <w:lang w:eastAsia="ko-KR"/>
              </w:rPr>
              <w:t>19</w:t>
            </w:r>
            <w:r>
              <w:rPr>
                <w:rFonts w:cs="Arial"/>
                <w:szCs w:val="18"/>
                <w:lang w:eastAsia="ko-KR"/>
              </w:rPr>
              <w:t>12.5</w:t>
            </w:r>
          </w:p>
        </w:tc>
        <w:tc>
          <w:tcPr>
            <w:tcW w:w="964" w:type="dxa"/>
            <w:tcBorders>
              <w:top w:val="single" w:sz="4" w:space="0" w:color="auto"/>
              <w:left w:val="single" w:sz="4" w:space="0" w:color="auto"/>
              <w:bottom w:val="single" w:sz="4" w:space="0" w:color="auto"/>
              <w:right w:val="single" w:sz="4" w:space="0" w:color="auto"/>
            </w:tcBorders>
          </w:tcPr>
          <w:p w14:paraId="1E0B4C9E" w14:textId="77777777" w:rsidR="00A30565" w:rsidRPr="00D462F1" w:rsidRDefault="00A30565" w:rsidP="002E2043">
            <w:pPr>
              <w:pStyle w:val="TAC"/>
            </w:pPr>
            <w:r w:rsidRPr="002125B5">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870B43" w14:textId="77777777" w:rsidR="00A30565" w:rsidRDefault="00A30565" w:rsidP="002E2043">
            <w:pPr>
              <w:pStyle w:val="TAC"/>
            </w:pPr>
            <w:r w:rsidRPr="002125B5">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C7D638" w14:textId="77777777" w:rsidR="00A30565" w:rsidRPr="00D462F1" w:rsidRDefault="00A30565" w:rsidP="002E2043">
            <w:pPr>
              <w:pStyle w:val="TAC"/>
            </w:pPr>
            <w:r>
              <w:rPr>
                <w:lang w:eastAsia="zh-CN"/>
              </w:rPr>
              <w:t>1992,5</w:t>
            </w:r>
          </w:p>
        </w:tc>
        <w:tc>
          <w:tcPr>
            <w:tcW w:w="977" w:type="dxa"/>
            <w:tcBorders>
              <w:top w:val="single" w:sz="4" w:space="0" w:color="auto"/>
              <w:left w:val="single" w:sz="4" w:space="0" w:color="auto"/>
              <w:bottom w:val="single" w:sz="4" w:space="0" w:color="auto"/>
              <w:right w:val="single" w:sz="4" w:space="0" w:color="auto"/>
            </w:tcBorders>
          </w:tcPr>
          <w:p w14:paraId="6A71E3C1" w14:textId="77777777" w:rsidR="00A30565" w:rsidRPr="00D462F1" w:rsidRDefault="00A30565" w:rsidP="002E2043">
            <w:pPr>
              <w:pStyle w:val="TAC"/>
            </w:pPr>
            <w:r w:rsidRPr="002125B5">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2E3B52E9" w14:textId="77777777" w:rsidR="00A30565" w:rsidRPr="00D462F1" w:rsidRDefault="00A30565" w:rsidP="002E2043">
            <w:pPr>
              <w:pStyle w:val="TAC"/>
            </w:pPr>
            <w:r w:rsidRPr="002125B5">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4E87F6D" w14:textId="77777777" w:rsidR="00A30565" w:rsidRPr="00D462F1" w:rsidRDefault="00A30565" w:rsidP="002E2043">
            <w:pPr>
              <w:pStyle w:val="TAC"/>
            </w:pPr>
            <w:r w:rsidRPr="002125B5">
              <w:rPr>
                <w:rFonts w:cs="Arial"/>
                <w:szCs w:val="18"/>
              </w:rPr>
              <w:t>N/A</w:t>
            </w:r>
          </w:p>
        </w:tc>
      </w:tr>
      <w:tr w:rsidR="00A30565" w:rsidRPr="00D462F1" w14:paraId="725016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D8D436" w14:textId="77777777" w:rsidR="00A30565" w:rsidRPr="00D462F1" w:rsidRDefault="00A30565" w:rsidP="002E204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51EB44" w14:textId="77777777" w:rsidR="00A30565" w:rsidRPr="00D462F1" w:rsidRDefault="00A30565" w:rsidP="002E204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5CBB6CC3" w14:textId="77777777" w:rsidR="00A30565" w:rsidRDefault="00A30565" w:rsidP="002E2043">
            <w:pPr>
              <w:pStyle w:val="TAC"/>
              <w:rPr>
                <w:rFonts w:cs="Arial"/>
                <w:color w:val="000000"/>
                <w:szCs w:val="18"/>
              </w:rPr>
            </w:pPr>
            <w:r>
              <w:rPr>
                <w:lang w:eastAsia="zh-CN"/>
              </w:rPr>
              <w:t>665.5</w:t>
            </w:r>
          </w:p>
        </w:tc>
        <w:tc>
          <w:tcPr>
            <w:tcW w:w="964" w:type="dxa"/>
            <w:tcBorders>
              <w:top w:val="single" w:sz="4" w:space="0" w:color="auto"/>
              <w:left w:val="single" w:sz="4" w:space="0" w:color="auto"/>
              <w:bottom w:val="single" w:sz="4" w:space="0" w:color="auto"/>
              <w:right w:val="single" w:sz="4" w:space="0" w:color="auto"/>
            </w:tcBorders>
            <w:vAlign w:val="center"/>
          </w:tcPr>
          <w:p w14:paraId="1D48659C" w14:textId="77777777" w:rsidR="00A30565" w:rsidRPr="00D462F1" w:rsidRDefault="00A30565" w:rsidP="002E204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6ED34E" w14:textId="77777777" w:rsidR="00A30565" w:rsidRDefault="00A30565" w:rsidP="002E2043">
            <w:pPr>
              <w:pStyle w:val="TAC"/>
            </w:pPr>
            <w:r w:rsidRPr="00A42657">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FAD5C09" w14:textId="77777777" w:rsidR="00A30565" w:rsidRPr="00D462F1" w:rsidRDefault="00A30565" w:rsidP="002E2043">
            <w:pPr>
              <w:pStyle w:val="TAC"/>
            </w:pPr>
            <w:r>
              <w:rPr>
                <w:lang w:eastAsia="zh-CN"/>
              </w:rPr>
              <w:t>619.5</w:t>
            </w:r>
          </w:p>
        </w:tc>
        <w:tc>
          <w:tcPr>
            <w:tcW w:w="977" w:type="dxa"/>
            <w:tcBorders>
              <w:top w:val="single" w:sz="4" w:space="0" w:color="auto"/>
              <w:left w:val="single" w:sz="4" w:space="0" w:color="auto"/>
              <w:bottom w:val="single" w:sz="4" w:space="0" w:color="auto"/>
              <w:right w:val="single" w:sz="4" w:space="0" w:color="auto"/>
            </w:tcBorders>
            <w:vAlign w:val="center"/>
          </w:tcPr>
          <w:p w14:paraId="58B0931E" w14:textId="77777777" w:rsidR="00A30565" w:rsidRPr="00D462F1" w:rsidRDefault="00A30565" w:rsidP="002E2043">
            <w:pPr>
              <w:pStyle w:val="TAC"/>
            </w:pPr>
            <w:r w:rsidRPr="002125B5">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08DB8A" w14:textId="77777777" w:rsidR="00A30565" w:rsidRPr="00D462F1" w:rsidRDefault="00A30565" w:rsidP="002E2043">
            <w:pPr>
              <w:pStyle w:val="TAC"/>
            </w:pPr>
            <w:r w:rsidRPr="002125B5">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3DAF75A" w14:textId="77777777" w:rsidR="00A30565" w:rsidRPr="00D462F1" w:rsidRDefault="00A30565" w:rsidP="002E2043">
            <w:pPr>
              <w:pStyle w:val="TAC"/>
            </w:pPr>
            <w:r w:rsidRPr="002125B5">
              <w:t>N/A</w:t>
            </w:r>
          </w:p>
        </w:tc>
      </w:tr>
      <w:tr w:rsidR="00A30565" w:rsidRPr="00D462F1" w14:paraId="41AB6A4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583DD86" w14:textId="77777777" w:rsidR="00A30565" w:rsidRPr="00D462F1" w:rsidRDefault="00A30565" w:rsidP="002E204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D600F9" w14:textId="77777777" w:rsidR="00A30565" w:rsidRPr="00D462F1" w:rsidRDefault="00A30565" w:rsidP="002E2043">
            <w:pPr>
              <w:pStyle w:val="TAC"/>
              <w:rPr>
                <w:color w:val="000000"/>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62F01923" w14:textId="77777777" w:rsidR="00A30565" w:rsidRDefault="00A30565" w:rsidP="002E2043">
            <w:pPr>
              <w:pStyle w:val="TAC"/>
              <w:rPr>
                <w:rFonts w:cs="Arial"/>
                <w:color w:val="000000"/>
                <w:szCs w:val="18"/>
              </w:rPr>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300134E6" w14:textId="77777777" w:rsidR="00A30565" w:rsidRPr="00D462F1" w:rsidRDefault="00A30565" w:rsidP="002E2043">
            <w:pPr>
              <w:pStyle w:val="TAC"/>
            </w:pPr>
            <w:r w:rsidRPr="002125B5">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9572596" w14:textId="77777777" w:rsidR="00A30565" w:rsidRDefault="00A30565" w:rsidP="002E2043">
            <w:pPr>
              <w:pStyle w:val="TAC"/>
            </w:pPr>
            <w:r w:rsidRPr="00A42657">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F49B0A6" w14:textId="77777777" w:rsidR="00A30565" w:rsidRPr="00D462F1" w:rsidRDefault="00A30565" w:rsidP="002E2043">
            <w:pPr>
              <w:pStyle w:val="TAC"/>
            </w:pPr>
            <w:r>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14:paraId="290AC33F" w14:textId="77777777" w:rsidR="00A30565" w:rsidRPr="00D462F1" w:rsidRDefault="00A30565" w:rsidP="002E2043">
            <w:pPr>
              <w:pStyle w:val="TAC"/>
            </w:pPr>
            <w:r>
              <w:rPr>
                <w:lang w:eastAsia="zh-CN"/>
              </w:rPr>
              <w:t>4.2</w:t>
            </w:r>
          </w:p>
        </w:tc>
        <w:tc>
          <w:tcPr>
            <w:tcW w:w="828" w:type="dxa"/>
            <w:tcBorders>
              <w:top w:val="single" w:sz="4" w:space="0" w:color="auto"/>
              <w:left w:val="single" w:sz="4" w:space="0" w:color="auto"/>
              <w:bottom w:val="single" w:sz="4" w:space="0" w:color="auto"/>
              <w:right w:val="single" w:sz="4" w:space="0" w:color="auto"/>
            </w:tcBorders>
            <w:vAlign w:val="center"/>
          </w:tcPr>
          <w:p w14:paraId="1CF113CB" w14:textId="77777777" w:rsidR="00A30565" w:rsidRPr="00D462F1" w:rsidRDefault="00A30565" w:rsidP="002E2043">
            <w:pPr>
              <w:pStyle w:val="TAC"/>
            </w:pPr>
            <w:r w:rsidRPr="002125B5">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791064B" w14:textId="77777777" w:rsidR="00A30565" w:rsidRPr="00D462F1" w:rsidRDefault="00A30565" w:rsidP="002E2043">
            <w:pPr>
              <w:pStyle w:val="TAC"/>
            </w:pPr>
            <w:r w:rsidRPr="002125B5">
              <w:t>IMD</w:t>
            </w:r>
            <w:r>
              <w:t>5</w:t>
            </w:r>
          </w:p>
        </w:tc>
      </w:tr>
      <w:tr w:rsidR="00A30565" w:rsidRPr="00D462F1" w14:paraId="1102F5E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17EE84" w14:textId="77777777" w:rsidR="00A30565" w:rsidRPr="00D462F1" w:rsidRDefault="00A30565" w:rsidP="002E2043">
            <w:pPr>
              <w:pStyle w:val="TAC"/>
              <w:rPr>
                <w:lang w:val="en-US" w:eastAsia="zh-CN"/>
              </w:rPr>
            </w:pPr>
            <w:r w:rsidRPr="00D462F1">
              <w:rPr>
                <w:rFonts w:eastAsia="宋体"/>
                <w:lang w:eastAsia="zh-CN"/>
              </w:rPr>
              <w:t>CA_n25-n77-n85</w:t>
            </w:r>
          </w:p>
        </w:tc>
        <w:tc>
          <w:tcPr>
            <w:tcW w:w="1146" w:type="dxa"/>
            <w:tcBorders>
              <w:top w:val="single" w:sz="4" w:space="0" w:color="auto"/>
              <w:left w:val="single" w:sz="4" w:space="0" w:color="auto"/>
              <w:bottom w:val="single" w:sz="4" w:space="0" w:color="auto"/>
              <w:right w:val="single" w:sz="4" w:space="0" w:color="auto"/>
            </w:tcBorders>
            <w:vAlign w:val="center"/>
          </w:tcPr>
          <w:p w14:paraId="792632EA" w14:textId="77777777" w:rsidR="00A30565" w:rsidRPr="00D462F1" w:rsidRDefault="00A30565" w:rsidP="002E2043">
            <w:pPr>
              <w:pStyle w:val="TAC"/>
              <w:rPr>
                <w:color w:val="000000"/>
                <w:lang w:val="en-US" w:eastAsia="zh-CN"/>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97C299A"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B54D6AE"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0BCB3F7"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250F402" w14:textId="77777777" w:rsidR="00A30565" w:rsidRPr="00D462F1" w:rsidRDefault="00A30565" w:rsidP="002E2043">
            <w:pPr>
              <w:pStyle w:val="TAC"/>
              <w:rPr>
                <w:rFonts w:eastAsia="Malgun Gothic"/>
                <w:kern w:val="2"/>
                <w:szCs w:val="24"/>
                <w:lang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16ADAC13" w14:textId="77777777" w:rsidR="00A30565" w:rsidRPr="00D462F1" w:rsidRDefault="00A30565" w:rsidP="002E2043">
            <w:pPr>
              <w:pStyle w:val="TAC"/>
              <w:rPr>
                <w:rFonts w:eastAsia="Malgun Gothic"/>
                <w:kern w:val="2"/>
                <w:szCs w:val="24"/>
                <w:lang w:eastAsia="ko-KR"/>
              </w:rPr>
            </w:pPr>
            <w:r w:rsidRPr="00D462F1">
              <w:t>16.5</w:t>
            </w:r>
          </w:p>
        </w:tc>
        <w:tc>
          <w:tcPr>
            <w:tcW w:w="828" w:type="dxa"/>
            <w:tcBorders>
              <w:top w:val="single" w:sz="4" w:space="0" w:color="auto"/>
              <w:left w:val="single" w:sz="4" w:space="0" w:color="auto"/>
              <w:bottom w:val="single" w:sz="4" w:space="0" w:color="auto"/>
              <w:right w:val="single" w:sz="4" w:space="0" w:color="auto"/>
            </w:tcBorders>
          </w:tcPr>
          <w:p w14:paraId="1FAF02FC"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8124C39" w14:textId="77777777" w:rsidR="00A30565" w:rsidRPr="00D462F1" w:rsidRDefault="00A30565" w:rsidP="002E2043">
            <w:pPr>
              <w:pStyle w:val="TAC"/>
              <w:rPr>
                <w:color w:val="000000"/>
                <w:lang w:val="en-US" w:eastAsia="zh-CN"/>
              </w:rPr>
            </w:pPr>
            <w:r w:rsidRPr="00D462F1">
              <w:t>IMD3</w:t>
            </w:r>
            <w:r w:rsidRPr="00D462F1">
              <w:rPr>
                <w:vertAlign w:val="superscript"/>
              </w:rPr>
              <w:t>2</w:t>
            </w:r>
          </w:p>
        </w:tc>
      </w:tr>
      <w:tr w:rsidR="00A30565" w:rsidRPr="00D462F1" w14:paraId="4D8C37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A09E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FC9A52" w14:textId="77777777" w:rsidR="00A30565" w:rsidRPr="00D462F1" w:rsidRDefault="00A30565" w:rsidP="002E2043">
            <w:pPr>
              <w:pStyle w:val="TAC"/>
              <w:rPr>
                <w:color w:val="000000"/>
                <w:lang w:val="en-US" w:eastAsia="zh-CN"/>
              </w:rPr>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2B9218B" w14:textId="77777777" w:rsidR="00A30565" w:rsidRPr="00D462F1" w:rsidRDefault="00A30565" w:rsidP="002E2043">
            <w:pPr>
              <w:pStyle w:val="TAC"/>
              <w:rPr>
                <w:rFonts w:eastAsia="Malgun Gothic"/>
                <w:kern w:val="2"/>
                <w:szCs w:val="24"/>
                <w:lang w:eastAsia="ko-KR"/>
              </w:rPr>
            </w:pPr>
            <w:r w:rsidRPr="00D462F1">
              <w:t>3375</w:t>
            </w:r>
          </w:p>
        </w:tc>
        <w:tc>
          <w:tcPr>
            <w:tcW w:w="964" w:type="dxa"/>
            <w:tcBorders>
              <w:top w:val="single" w:sz="4" w:space="0" w:color="auto"/>
              <w:left w:val="single" w:sz="4" w:space="0" w:color="auto"/>
              <w:bottom w:val="single" w:sz="4" w:space="0" w:color="auto"/>
              <w:right w:val="single" w:sz="4" w:space="0" w:color="auto"/>
            </w:tcBorders>
          </w:tcPr>
          <w:p w14:paraId="03489E9A" w14:textId="77777777" w:rsidR="00A30565" w:rsidRPr="00D462F1" w:rsidRDefault="00A30565" w:rsidP="002E2043">
            <w:pPr>
              <w:pStyle w:val="TAC"/>
              <w:rPr>
                <w:rFonts w:eastAsia="Malgun Gothic"/>
                <w:kern w:val="2"/>
                <w:szCs w:val="24"/>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3F929E7" w14:textId="77777777" w:rsidR="00A30565" w:rsidRPr="00D462F1" w:rsidRDefault="00A30565" w:rsidP="002E2043">
            <w:pPr>
              <w:pStyle w:val="TAC"/>
              <w:rPr>
                <w:rFonts w:eastAsia="Malgun Gothic"/>
                <w:kern w:val="2"/>
                <w:szCs w:val="24"/>
                <w:lang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58C93FFC" w14:textId="77777777" w:rsidR="00A30565" w:rsidRPr="00D462F1" w:rsidRDefault="00A30565" w:rsidP="002E2043">
            <w:pPr>
              <w:pStyle w:val="TAC"/>
              <w:rPr>
                <w:rFonts w:eastAsia="Malgun Gothic"/>
                <w:kern w:val="2"/>
                <w:szCs w:val="24"/>
                <w:lang w:eastAsia="ko-KR"/>
              </w:rPr>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3BA898D0"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DFB3D7A"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A7249F6" w14:textId="77777777" w:rsidR="00A30565" w:rsidRPr="00D462F1" w:rsidRDefault="00A30565" w:rsidP="002E2043">
            <w:pPr>
              <w:pStyle w:val="TAC"/>
              <w:rPr>
                <w:color w:val="000000"/>
                <w:lang w:val="en-US" w:eastAsia="zh-CN"/>
              </w:rPr>
            </w:pPr>
            <w:r w:rsidRPr="00D462F1">
              <w:t>N/A</w:t>
            </w:r>
          </w:p>
        </w:tc>
      </w:tr>
      <w:tr w:rsidR="00A30565" w:rsidRPr="00D462F1" w14:paraId="0E9ED65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3F36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26B827" w14:textId="77777777" w:rsidR="00A30565" w:rsidRPr="00D462F1" w:rsidRDefault="00A30565" w:rsidP="002E2043">
            <w:pPr>
              <w:pStyle w:val="TAC"/>
              <w:rPr>
                <w:color w:val="000000"/>
                <w:lang w:val="en-US" w:eastAsia="zh-CN"/>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3B73B444" w14:textId="77777777" w:rsidR="00A30565" w:rsidRPr="00D462F1" w:rsidRDefault="00A30565" w:rsidP="002E2043">
            <w:pPr>
              <w:pStyle w:val="TAC"/>
              <w:rPr>
                <w:rFonts w:eastAsia="Malgun Gothic"/>
                <w:kern w:val="2"/>
                <w:szCs w:val="24"/>
                <w:lang w:eastAsia="ko-KR"/>
              </w:rPr>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60D77788"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5118CA6" w14:textId="77777777" w:rsidR="00A30565" w:rsidRPr="00D462F1" w:rsidRDefault="00A30565" w:rsidP="002E2043">
            <w:pPr>
              <w:pStyle w:val="TAC"/>
              <w:rPr>
                <w:rFonts w:eastAsia="Malgun Gothic"/>
                <w:kern w:val="2"/>
                <w:szCs w:val="24"/>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D4D99E4" w14:textId="77777777" w:rsidR="00A30565" w:rsidRPr="00D462F1" w:rsidRDefault="00A30565" w:rsidP="002E2043">
            <w:pPr>
              <w:pStyle w:val="TAC"/>
              <w:rPr>
                <w:rFonts w:eastAsia="Malgun Gothic"/>
                <w:kern w:val="2"/>
                <w:szCs w:val="24"/>
                <w:lang w:eastAsia="ko-KR"/>
              </w:rPr>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351594A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7F46F76"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764BC77" w14:textId="77777777" w:rsidR="00A30565" w:rsidRPr="00D462F1" w:rsidRDefault="00A30565" w:rsidP="002E2043">
            <w:pPr>
              <w:pStyle w:val="TAC"/>
              <w:rPr>
                <w:color w:val="000000"/>
                <w:lang w:val="en-US" w:eastAsia="zh-CN"/>
              </w:rPr>
            </w:pPr>
            <w:r w:rsidRPr="00D462F1">
              <w:t>N/A</w:t>
            </w:r>
          </w:p>
        </w:tc>
      </w:tr>
      <w:tr w:rsidR="00A30565" w:rsidRPr="00D462F1" w14:paraId="7E4282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9232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AB4995" w14:textId="77777777" w:rsidR="00A30565" w:rsidRPr="00D462F1" w:rsidRDefault="00A30565" w:rsidP="002E2043">
            <w:pPr>
              <w:pStyle w:val="TAC"/>
              <w:rPr>
                <w:color w:val="000000"/>
                <w:lang w:val="en-US" w:eastAsia="zh-CN"/>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B32AFAC" w14:textId="77777777" w:rsidR="00A30565" w:rsidRPr="00D462F1" w:rsidRDefault="00A30565" w:rsidP="002E2043">
            <w:pPr>
              <w:pStyle w:val="TAC"/>
              <w:rPr>
                <w:rFonts w:eastAsia="Malgun Gothic"/>
                <w:kern w:val="2"/>
                <w:szCs w:val="24"/>
                <w:lang w:eastAsia="ko-KR"/>
              </w:rPr>
            </w:pPr>
            <w:r w:rsidRPr="00D462F1">
              <w:t>1900</w:t>
            </w:r>
          </w:p>
        </w:tc>
        <w:tc>
          <w:tcPr>
            <w:tcW w:w="964" w:type="dxa"/>
            <w:tcBorders>
              <w:top w:val="single" w:sz="4" w:space="0" w:color="auto"/>
              <w:left w:val="single" w:sz="4" w:space="0" w:color="auto"/>
              <w:bottom w:val="single" w:sz="4" w:space="0" w:color="auto"/>
              <w:right w:val="single" w:sz="4" w:space="0" w:color="auto"/>
            </w:tcBorders>
          </w:tcPr>
          <w:p w14:paraId="728A2B74"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9B1F667" w14:textId="77777777" w:rsidR="00A30565" w:rsidRPr="00D462F1" w:rsidRDefault="00A30565" w:rsidP="002E2043">
            <w:pPr>
              <w:pStyle w:val="TAC"/>
              <w:rPr>
                <w:rFonts w:eastAsia="Malgun Gothic"/>
                <w:kern w:val="2"/>
                <w:szCs w:val="24"/>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B46B198" w14:textId="77777777" w:rsidR="00A30565" w:rsidRPr="00D462F1" w:rsidRDefault="00A30565" w:rsidP="002E2043">
            <w:pPr>
              <w:pStyle w:val="TAC"/>
              <w:rPr>
                <w:rFonts w:eastAsia="Malgun Gothic"/>
                <w:kern w:val="2"/>
                <w:szCs w:val="24"/>
                <w:lang w:eastAsia="ko-KR"/>
              </w:rPr>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62180ECD"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FFCAE9B"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BC34BDF" w14:textId="77777777" w:rsidR="00A30565" w:rsidRPr="00D462F1" w:rsidRDefault="00A30565" w:rsidP="002E2043">
            <w:pPr>
              <w:pStyle w:val="TAC"/>
              <w:rPr>
                <w:color w:val="000000"/>
                <w:lang w:val="en-US" w:eastAsia="zh-CN"/>
              </w:rPr>
            </w:pPr>
            <w:r w:rsidRPr="00D462F1">
              <w:t>N/A</w:t>
            </w:r>
          </w:p>
        </w:tc>
      </w:tr>
      <w:tr w:rsidR="00A30565" w:rsidRPr="00D462F1" w14:paraId="5A55D8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9556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189301" w14:textId="77777777" w:rsidR="00A30565" w:rsidRPr="00D462F1" w:rsidRDefault="00A30565" w:rsidP="002E2043">
            <w:pPr>
              <w:pStyle w:val="TAC"/>
              <w:rPr>
                <w:color w:val="000000"/>
                <w:lang w:val="en-US" w:eastAsia="zh-CN"/>
              </w:rPr>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DCC7B35"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89F852E" w14:textId="77777777" w:rsidR="00A30565" w:rsidRPr="00D462F1" w:rsidRDefault="00A30565" w:rsidP="002E2043">
            <w:pPr>
              <w:pStyle w:val="TAC"/>
              <w:rPr>
                <w:rFonts w:eastAsia="Malgun Gothic"/>
                <w:kern w:val="2"/>
                <w:szCs w:val="24"/>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AC52952"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8CF3967" w14:textId="77777777" w:rsidR="00A30565" w:rsidRPr="00D462F1" w:rsidRDefault="00A30565" w:rsidP="002E2043">
            <w:pPr>
              <w:pStyle w:val="TAC"/>
              <w:rPr>
                <w:rFonts w:eastAsia="Malgun Gothic"/>
                <w:kern w:val="2"/>
                <w:szCs w:val="24"/>
                <w:lang w:eastAsia="ko-KR"/>
              </w:rPr>
            </w:pPr>
            <w:r w:rsidRPr="00D462F1">
              <w:t>3315</w:t>
            </w:r>
          </w:p>
        </w:tc>
        <w:tc>
          <w:tcPr>
            <w:tcW w:w="977" w:type="dxa"/>
            <w:tcBorders>
              <w:top w:val="single" w:sz="4" w:space="0" w:color="auto"/>
              <w:left w:val="single" w:sz="4" w:space="0" w:color="auto"/>
              <w:bottom w:val="single" w:sz="4" w:space="0" w:color="auto"/>
              <w:right w:val="single" w:sz="4" w:space="0" w:color="auto"/>
            </w:tcBorders>
          </w:tcPr>
          <w:p w14:paraId="40DA261E" w14:textId="77777777" w:rsidR="00A30565" w:rsidRPr="00D462F1" w:rsidRDefault="00A30565" w:rsidP="002E2043">
            <w:pPr>
              <w:pStyle w:val="TAC"/>
              <w:rPr>
                <w:rFonts w:eastAsia="Malgun Gothic"/>
                <w:kern w:val="2"/>
                <w:szCs w:val="24"/>
                <w:lang w:eastAsia="ko-KR"/>
              </w:rPr>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0BF536ED"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948D665" w14:textId="77777777" w:rsidR="00A30565" w:rsidRPr="00D462F1" w:rsidRDefault="00A30565" w:rsidP="002E2043">
            <w:pPr>
              <w:pStyle w:val="TAC"/>
              <w:rPr>
                <w:color w:val="000000"/>
                <w:lang w:val="en-US" w:eastAsia="zh-CN"/>
              </w:rPr>
            </w:pPr>
            <w:r w:rsidRPr="00D462F1">
              <w:t>IMD3</w:t>
            </w:r>
            <w:r w:rsidRPr="00D462F1">
              <w:rPr>
                <w:vertAlign w:val="superscript"/>
              </w:rPr>
              <w:t>1,2</w:t>
            </w:r>
          </w:p>
        </w:tc>
      </w:tr>
      <w:tr w:rsidR="00A30565" w:rsidRPr="00D462F1" w14:paraId="5489F94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6551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E4B1B5" w14:textId="77777777" w:rsidR="00A30565" w:rsidRPr="00D462F1" w:rsidRDefault="00A30565" w:rsidP="002E2043">
            <w:pPr>
              <w:pStyle w:val="TAC"/>
              <w:rPr>
                <w:color w:val="000000"/>
                <w:lang w:val="en-US" w:eastAsia="zh-CN"/>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5F8211C4" w14:textId="77777777" w:rsidR="00A30565" w:rsidRPr="00D462F1" w:rsidRDefault="00A30565" w:rsidP="002E2043">
            <w:pPr>
              <w:pStyle w:val="TAC"/>
              <w:rPr>
                <w:rFonts w:eastAsia="Malgun Gothic"/>
                <w:kern w:val="2"/>
                <w:szCs w:val="24"/>
                <w:lang w:eastAsia="ko-KR"/>
              </w:rPr>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1BF08211"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BA954C" w14:textId="77777777" w:rsidR="00A30565" w:rsidRPr="00D462F1" w:rsidRDefault="00A30565" w:rsidP="002E2043">
            <w:pPr>
              <w:pStyle w:val="TAC"/>
              <w:rPr>
                <w:rFonts w:eastAsia="Malgun Gothic"/>
                <w:kern w:val="2"/>
                <w:szCs w:val="24"/>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4FE7D9F" w14:textId="77777777" w:rsidR="00A30565" w:rsidRPr="00D462F1" w:rsidRDefault="00A30565" w:rsidP="002E2043">
            <w:pPr>
              <w:pStyle w:val="TAC"/>
              <w:rPr>
                <w:rFonts w:eastAsia="Malgun Gothic"/>
                <w:kern w:val="2"/>
                <w:szCs w:val="24"/>
                <w:lang w:eastAsia="ko-KR"/>
              </w:rPr>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2225FDBA"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6838E8E"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000AA17" w14:textId="77777777" w:rsidR="00A30565" w:rsidRPr="00D462F1" w:rsidRDefault="00A30565" w:rsidP="002E2043">
            <w:pPr>
              <w:pStyle w:val="TAC"/>
              <w:rPr>
                <w:color w:val="000000"/>
                <w:lang w:val="en-US" w:eastAsia="zh-CN"/>
              </w:rPr>
            </w:pPr>
            <w:r w:rsidRPr="00D462F1">
              <w:t>N/A</w:t>
            </w:r>
          </w:p>
        </w:tc>
      </w:tr>
      <w:tr w:rsidR="00A30565" w:rsidRPr="00D462F1" w14:paraId="0E0F330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C2D69EB" w14:textId="77777777" w:rsidR="00A30565" w:rsidRPr="00D462F1" w:rsidRDefault="00A30565" w:rsidP="002E2043">
            <w:pPr>
              <w:pStyle w:val="TAC"/>
              <w:rPr>
                <w:lang w:val="en-US" w:eastAsia="zh-CN"/>
              </w:rPr>
            </w:pPr>
            <w:r w:rsidRPr="008523D2">
              <w:rPr>
                <w:rFonts w:eastAsia="等线"/>
                <w:lang w:eastAsia="zh-CN"/>
              </w:rPr>
              <w:t>CA_n26-n29-n66</w:t>
            </w:r>
          </w:p>
        </w:tc>
        <w:tc>
          <w:tcPr>
            <w:tcW w:w="1146" w:type="dxa"/>
            <w:tcBorders>
              <w:top w:val="single" w:sz="4" w:space="0" w:color="auto"/>
              <w:left w:val="single" w:sz="4" w:space="0" w:color="auto"/>
              <w:bottom w:val="single" w:sz="4" w:space="0" w:color="auto"/>
              <w:right w:val="single" w:sz="4" w:space="0" w:color="auto"/>
            </w:tcBorders>
          </w:tcPr>
          <w:p w14:paraId="054534A4" w14:textId="77777777" w:rsidR="00A30565" w:rsidRPr="00D462F1" w:rsidRDefault="00A30565" w:rsidP="002E2043">
            <w:pPr>
              <w:pStyle w:val="TAC"/>
            </w:pPr>
            <w:r w:rsidRPr="008523D2">
              <w:rPr>
                <w:lang w:eastAsia="fi-FI"/>
              </w:rPr>
              <w:t>n26</w:t>
            </w:r>
          </w:p>
        </w:tc>
        <w:tc>
          <w:tcPr>
            <w:tcW w:w="960" w:type="dxa"/>
            <w:tcBorders>
              <w:top w:val="single" w:sz="4" w:space="0" w:color="auto"/>
              <w:left w:val="single" w:sz="4" w:space="0" w:color="auto"/>
              <w:bottom w:val="single" w:sz="4" w:space="0" w:color="auto"/>
              <w:right w:val="single" w:sz="4" w:space="0" w:color="auto"/>
            </w:tcBorders>
          </w:tcPr>
          <w:p w14:paraId="4B012A01" w14:textId="77777777" w:rsidR="00A30565" w:rsidRPr="00D462F1" w:rsidRDefault="00A30565" w:rsidP="002E2043">
            <w:pPr>
              <w:pStyle w:val="TAC"/>
            </w:pPr>
            <w:r w:rsidRPr="008523D2">
              <w:rPr>
                <w:lang w:eastAsia="fi-FI"/>
              </w:rPr>
              <w:t>830</w:t>
            </w:r>
          </w:p>
        </w:tc>
        <w:tc>
          <w:tcPr>
            <w:tcW w:w="964" w:type="dxa"/>
            <w:tcBorders>
              <w:top w:val="single" w:sz="4" w:space="0" w:color="auto"/>
              <w:left w:val="single" w:sz="4" w:space="0" w:color="auto"/>
              <w:bottom w:val="single" w:sz="4" w:space="0" w:color="auto"/>
              <w:right w:val="single" w:sz="4" w:space="0" w:color="auto"/>
            </w:tcBorders>
          </w:tcPr>
          <w:p w14:paraId="06B54B92" w14:textId="77777777" w:rsidR="00A30565" w:rsidRPr="00D462F1" w:rsidRDefault="00A30565" w:rsidP="002E2043">
            <w:pPr>
              <w:pStyle w:val="TAC"/>
            </w:pPr>
            <w:r w:rsidRPr="008523D2">
              <w:rPr>
                <w:rFonts w:eastAsia="Malgun Gothic"/>
                <w:kern w:val="2"/>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20E665" w14:textId="77777777" w:rsidR="00A30565" w:rsidRPr="00D462F1" w:rsidRDefault="00A30565" w:rsidP="002E2043">
            <w:pPr>
              <w:pStyle w:val="TAC"/>
            </w:pPr>
            <w:r w:rsidRPr="008523D2">
              <w:rPr>
                <w:rFonts w:eastAsia="Malgun Gothic"/>
                <w:kern w:val="2"/>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D33A009" w14:textId="77777777" w:rsidR="00A30565" w:rsidRPr="00D462F1" w:rsidRDefault="00A30565" w:rsidP="002E2043">
            <w:pPr>
              <w:pStyle w:val="TAC"/>
            </w:pPr>
            <w:r w:rsidRPr="008523D2">
              <w:rPr>
                <w:lang w:eastAsia="fi-FI"/>
              </w:rPr>
              <w:t>875</w:t>
            </w:r>
          </w:p>
        </w:tc>
        <w:tc>
          <w:tcPr>
            <w:tcW w:w="977" w:type="dxa"/>
            <w:tcBorders>
              <w:top w:val="single" w:sz="4" w:space="0" w:color="auto"/>
              <w:left w:val="single" w:sz="4" w:space="0" w:color="auto"/>
              <w:bottom w:val="single" w:sz="4" w:space="0" w:color="auto"/>
              <w:right w:val="single" w:sz="4" w:space="0" w:color="auto"/>
            </w:tcBorders>
          </w:tcPr>
          <w:p w14:paraId="308F501D" w14:textId="77777777" w:rsidR="00A30565" w:rsidRPr="00D462F1" w:rsidRDefault="00A30565" w:rsidP="002E2043">
            <w:pPr>
              <w:pStyle w:val="TAC"/>
            </w:pPr>
            <w:r w:rsidRPr="008523D2">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013005" w14:textId="77777777" w:rsidR="00A30565" w:rsidRPr="00D462F1" w:rsidRDefault="00A30565" w:rsidP="002E2043">
            <w:pPr>
              <w:pStyle w:val="TAC"/>
            </w:pPr>
            <w:r w:rsidRPr="008523D2">
              <w:rPr>
                <w:lang w:eastAsia="fi-FI"/>
              </w:rPr>
              <w:t>FDD</w:t>
            </w:r>
          </w:p>
        </w:tc>
        <w:tc>
          <w:tcPr>
            <w:tcW w:w="1057" w:type="dxa"/>
            <w:tcBorders>
              <w:top w:val="single" w:sz="4" w:space="0" w:color="auto"/>
              <w:left w:val="single" w:sz="4" w:space="0" w:color="auto"/>
              <w:bottom w:val="single" w:sz="4" w:space="0" w:color="auto"/>
              <w:right w:val="single" w:sz="4" w:space="0" w:color="auto"/>
            </w:tcBorders>
          </w:tcPr>
          <w:p w14:paraId="199BEE3C" w14:textId="77777777" w:rsidR="00A30565" w:rsidRPr="00D462F1" w:rsidRDefault="00A30565" w:rsidP="002E2043">
            <w:pPr>
              <w:pStyle w:val="TAC"/>
            </w:pPr>
            <w:r w:rsidRPr="008523D2">
              <w:rPr>
                <w:lang w:eastAsia="fi-FI"/>
              </w:rPr>
              <w:t>N/A</w:t>
            </w:r>
          </w:p>
        </w:tc>
      </w:tr>
      <w:tr w:rsidR="00A30565" w:rsidRPr="00D462F1" w14:paraId="7F4EC8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5C5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2201AB" w14:textId="77777777" w:rsidR="00A30565" w:rsidRPr="00D462F1" w:rsidRDefault="00A30565" w:rsidP="002E2043">
            <w:pPr>
              <w:pStyle w:val="TAC"/>
            </w:pPr>
            <w:r w:rsidRPr="008523D2">
              <w:rPr>
                <w:lang w:eastAsia="fi-FI"/>
              </w:rPr>
              <w:t>n29</w:t>
            </w:r>
          </w:p>
        </w:tc>
        <w:tc>
          <w:tcPr>
            <w:tcW w:w="960" w:type="dxa"/>
            <w:tcBorders>
              <w:top w:val="single" w:sz="4" w:space="0" w:color="auto"/>
              <w:left w:val="single" w:sz="4" w:space="0" w:color="auto"/>
              <w:bottom w:val="single" w:sz="4" w:space="0" w:color="auto"/>
              <w:right w:val="single" w:sz="4" w:space="0" w:color="auto"/>
            </w:tcBorders>
          </w:tcPr>
          <w:p w14:paraId="1FA6DFF4" w14:textId="77777777" w:rsidR="00A30565" w:rsidRPr="00D462F1" w:rsidRDefault="00A30565" w:rsidP="002E2043">
            <w:pPr>
              <w:pStyle w:val="TAC"/>
            </w:pPr>
            <w:r w:rsidRPr="008523D2">
              <w:rPr>
                <w:rFonts w:eastAsia="Malgun Gothic"/>
                <w:kern w:val="2"/>
                <w:lang w:eastAsia="ko-KR"/>
              </w:rPr>
              <w:t>N/A</w:t>
            </w:r>
          </w:p>
        </w:tc>
        <w:tc>
          <w:tcPr>
            <w:tcW w:w="964" w:type="dxa"/>
            <w:tcBorders>
              <w:top w:val="single" w:sz="4" w:space="0" w:color="auto"/>
              <w:left w:val="single" w:sz="4" w:space="0" w:color="auto"/>
              <w:bottom w:val="single" w:sz="4" w:space="0" w:color="auto"/>
              <w:right w:val="single" w:sz="4" w:space="0" w:color="auto"/>
            </w:tcBorders>
          </w:tcPr>
          <w:p w14:paraId="5FEA5D85" w14:textId="77777777" w:rsidR="00A30565" w:rsidRPr="00D462F1" w:rsidRDefault="00A30565" w:rsidP="002E2043">
            <w:pPr>
              <w:pStyle w:val="TAC"/>
            </w:pPr>
            <w:r w:rsidRPr="008523D2">
              <w:rPr>
                <w:lang w:eastAsia="fi-FI"/>
              </w:rPr>
              <w:t>5</w:t>
            </w:r>
          </w:p>
        </w:tc>
        <w:tc>
          <w:tcPr>
            <w:tcW w:w="960" w:type="dxa"/>
            <w:tcBorders>
              <w:top w:val="single" w:sz="4" w:space="0" w:color="auto"/>
              <w:left w:val="single" w:sz="4" w:space="0" w:color="auto"/>
              <w:bottom w:val="single" w:sz="4" w:space="0" w:color="auto"/>
              <w:right w:val="single" w:sz="4" w:space="0" w:color="auto"/>
            </w:tcBorders>
          </w:tcPr>
          <w:p w14:paraId="3D1294E7" w14:textId="77777777" w:rsidR="00A30565" w:rsidRPr="00D462F1" w:rsidRDefault="00A30565" w:rsidP="002E2043">
            <w:pPr>
              <w:pStyle w:val="TAC"/>
            </w:pPr>
            <w:r w:rsidRPr="008523D2">
              <w:rPr>
                <w:rFonts w:eastAsia="Malgun Gothic"/>
                <w:kern w:val="2"/>
                <w:lang w:eastAsia="ko-KR"/>
              </w:rPr>
              <w:t>N/A</w:t>
            </w:r>
          </w:p>
        </w:tc>
        <w:tc>
          <w:tcPr>
            <w:tcW w:w="960" w:type="dxa"/>
            <w:tcBorders>
              <w:top w:val="single" w:sz="4" w:space="0" w:color="auto"/>
              <w:left w:val="single" w:sz="4" w:space="0" w:color="auto"/>
              <w:bottom w:val="single" w:sz="4" w:space="0" w:color="auto"/>
              <w:right w:val="single" w:sz="4" w:space="0" w:color="auto"/>
            </w:tcBorders>
          </w:tcPr>
          <w:p w14:paraId="0CE736BE" w14:textId="77777777" w:rsidR="00A30565" w:rsidRPr="00D462F1" w:rsidRDefault="00A30565" w:rsidP="002E2043">
            <w:pPr>
              <w:pStyle w:val="TAC"/>
            </w:pPr>
            <w:r w:rsidRPr="008523D2">
              <w:rPr>
                <w:lang w:eastAsia="fi-FI"/>
              </w:rPr>
              <w:t>720</w:t>
            </w:r>
          </w:p>
        </w:tc>
        <w:tc>
          <w:tcPr>
            <w:tcW w:w="977" w:type="dxa"/>
            <w:tcBorders>
              <w:top w:val="single" w:sz="4" w:space="0" w:color="auto"/>
              <w:left w:val="single" w:sz="4" w:space="0" w:color="auto"/>
              <w:bottom w:val="single" w:sz="4" w:space="0" w:color="auto"/>
              <w:right w:val="single" w:sz="4" w:space="0" w:color="auto"/>
            </w:tcBorders>
          </w:tcPr>
          <w:p w14:paraId="1D2BBBD1" w14:textId="77777777" w:rsidR="00A30565" w:rsidRPr="00D462F1" w:rsidRDefault="00A30565" w:rsidP="002E2043">
            <w:pPr>
              <w:pStyle w:val="TAC"/>
            </w:pPr>
            <w:r w:rsidRPr="008523D2">
              <w:rPr>
                <w:lang w:eastAsia="fi-FI"/>
              </w:rPr>
              <w:t>9.4</w:t>
            </w:r>
          </w:p>
        </w:tc>
        <w:tc>
          <w:tcPr>
            <w:tcW w:w="828" w:type="dxa"/>
            <w:tcBorders>
              <w:top w:val="single" w:sz="4" w:space="0" w:color="auto"/>
              <w:left w:val="single" w:sz="4" w:space="0" w:color="auto"/>
              <w:bottom w:val="single" w:sz="4" w:space="0" w:color="auto"/>
              <w:right w:val="single" w:sz="4" w:space="0" w:color="auto"/>
            </w:tcBorders>
          </w:tcPr>
          <w:p w14:paraId="31D0FB85" w14:textId="77777777" w:rsidR="00A30565" w:rsidRPr="00D462F1" w:rsidRDefault="00A30565" w:rsidP="002E2043">
            <w:pPr>
              <w:pStyle w:val="TAC"/>
            </w:pPr>
            <w:r w:rsidRPr="008523D2">
              <w:rPr>
                <w:rFonts w:eastAsia="Malgun Gothic"/>
                <w:lang w:eastAsia="ko-KR"/>
              </w:rPr>
              <w:t>SDL</w:t>
            </w:r>
          </w:p>
        </w:tc>
        <w:tc>
          <w:tcPr>
            <w:tcW w:w="1057" w:type="dxa"/>
            <w:tcBorders>
              <w:top w:val="single" w:sz="4" w:space="0" w:color="auto"/>
              <w:left w:val="single" w:sz="4" w:space="0" w:color="auto"/>
              <w:bottom w:val="single" w:sz="4" w:space="0" w:color="auto"/>
              <w:right w:val="single" w:sz="4" w:space="0" w:color="auto"/>
            </w:tcBorders>
          </w:tcPr>
          <w:p w14:paraId="394DF8CE" w14:textId="77777777" w:rsidR="00A30565" w:rsidRPr="00D462F1" w:rsidRDefault="00A30565" w:rsidP="002E2043">
            <w:pPr>
              <w:pStyle w:val="TAC"/>
            </w:pPr>
            <w:r w:rsidRPr="008523D2">
              <w:rPr>
                <w:rFonts w:eastAsia="Malgun Gothic"/>
                <w:lang w:eastAsia="ko-KR"/>
              </w:rPr>
              <w:t>IMD4</w:t>
            </w:r>
          </w:p>
        </w:tc>
      </w:tr>
      <w:tr w:rsidR="00A30565" w:rsidRPr="00D462F1" w14:paraId="1228B71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C693CE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5133EB" w14:textId="77777777" w:rsidR="00A30565" w:rsidRPr="00D462F1" w:rsidRDefault="00A30565" w:rsidP="002E2043">
            <w:pPr>
              <w:pStyle w:val="TAC"/>
            </w:pPr>
            <w:r w:rsidRPr="008523D2">
              <w:rPr>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12419059" w14:textId="77777777" w:rsidR="00A30565" w:rsidRPr="00D462F1" w:rsidRDefault="00A30565" w:rsidP="002E2043">
            <w:pPr>
              <w:pStyle w:val="TAC"/>
            </w:pPr>
            <w:r w:rsidRPr="008523D2">
              <w:rPr>
                <w:lang w:eastAsia="fi-FI"/>
              </w:rPr>
              <w:t>1770</w:t>
            </w:r>
          </w:p>
        </w:tc>
        <w:tc>
          <w:tcPr>
            <w:tcW w:w="964" w:type="dxa"/>
            <w:tcBorders>
              <w:top w:val="single" w:sz="4" w:space="0" w:color="auto"/>
              <w:left w:val="single" w:sz="4" w:space="0" w:color="auto"/>
              <w:bottom w:val="single" w:sz="4" w:space="0" w:color="auto"/>
              <w:right w:val="single" w:sz="4" w:space="0" w:color="auto"/>
            </w:tcBorders>
          </w:tcPr>
          <w:p w14:paraId="784B4EDD" w14:textId="77777777" w:rsidR="00A30565" w:rsidRPr="00D462F1" w:rsidRDefault="00A30565" w:rsidP="002E2043">
            <w:pPr>
              <w:pStyle w:val="TAC"/>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1D7EC0" w14:textId="77777777" w:rsidR="00A30565" w:rsidRPr="00D462F1" w:rsidRDefault="00A30565" w:rsidP="002E2043">
            <w:pPr>
              <w:pStyle w:val="TAC"/>
            </w:pPr>
            <w:r w:rsidRPr="008523D2">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947F5E" w14:textId="77777777" w:rsidR="00A30565" w:rsidRPr="00D462F1" w:rsidRDefault="00A30565" w:rsidP="002E2043">
            <w:pPr>
              <w:pStyle w:val="TAC"/>
            </w:pPr>
            <w:r w:rsidRPr="008523D2">
              <w:rPr>
                <w:lang w:eastAsia="fi-FI"/>
              </w:rPr>
              <w:t>2170</w:t>
            </w:r>
          </w:p>
        </w:tc>
        <w:tc>
          <w:tcPr>
            <w:tcW w:w="977" w:type="dxa"/>
            <w:tcBorders>
              <w:top w:val="single" w:sz="4" w:space="0" w:color="auto"/>
              <w:left w:val="single" w:sz="4" w:space="0" w:color="auto"/>
              <w:bottom w:val="single" w:sz="4" w:space="0" w:color="auto"/>
              <w:right w:val="single" w:sz="4" w:space="0" w:color="auto"/>
            </w:tcBorders>
          </w:tcPr>
          <w:p w14:paraId="65E6F71D" w14:textId="77777777" w:rsidR="00A30565" w:rsidRPr="00D462F1" w:rsidRDefault="00A30565" w:rsidP="002E2043">
            <w:pPr>
              <w:pStyle w:val="TAC"/>
            </w:pPr>
            <w:r w:rsidRPr="008523D2">
              <w:rPr>
                <w:lang w:eastAsia="fi-FI"/>
              </w:rPr>
              <w:t>N/A</w:t>
            </w:r>
          </w:p>
        </w:tc>
        <w:tc>
          <w:tcPr>
            <w:tcW w:w="828" w:type="dxa"/>
            <w:tcBorders>
              <w:top w:val="single" w:sz="4" w:space="0" w:color="auto"/>
              <w:left w:val="single" w:sz="4" w:space="0" w:color="auto"/>
              <w:bottom w:val="single" w:sz="4" w:space="0" w:color="auto"/>
              <w:right w:val="single" w:sz="4" w:space="0" w:color="auto"/>
            </w:tcBorders>
          </w:tcPr>
          <w:p w14:paraId="68A2F5B0" w14:textId="77777777" w:rsidR="00A30565" w:rsidRPr="00D462F1" w:rsidRDefault="00A30565" w:rsidP="002E2043">
            <w:pPr>
              <w:pStyle w:val="TAC"/>
            </w:pPr>
            <w:r w:rsidRPr="008523D2">
              <w:rPr>
                <w:rFonts w:eastAsia="Malgun Gothic"/>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4EB85F31" w14:textId="77777777" w:rsidR="00A30565" w:rsidRPr="00D462F1" w:rsidRDefault="00A30565" w:rsidP="002E2043">
            <w:pPr>
              <w:pStyle w:val="TAC"/>
            </w:pPr>
            <w:r w:rsidRPr="008523D2">
              <w:rPr>
                <w:rFonts w:eastAsia="Malgun Gothic"/>
                <w:lang w:eastAsia="ko-KR"/>
              </w:rPr>
              <w:t>N/A</w:t>
            </w:r>
          </w:p>
        </w:tc>
      </w:tr>
      <w:tr w:rsidR="00A30565" w:rsidRPr="00D462F1" w14:paraId="60F9329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F05A4FC" w14:textId="77777777" w:rsidR="00A30565" w:rsidRPr="00D462F1" w:rsidRDefault="00A30565" w:rsidP="002E2043">
            <w:pPr>
              <w:pStyle w:val="TAC"/>
              <w:rPr>
                <w:lang w:val="en-US" w:eastAsia="zh-CN"/>
              </w:rPr>
            </w:pPr>
            <w:r w:rsidRPr="008523D2">
              <w:rPr>
                <w:rFonts w:eastAsia="等线"/>
                <w:lang w:eastAsia="zh-CN"/>
              </w:rPr>
              <w:t>CA_n26-n48-n66</w:t>
            </w:r>
          </w:p>
        </w:tc>
        <w:tc>
          <w:tcPr>
            <w:tcW w:w="1146" w:type="dxa"/>
            <w:tcBorders>
              <w:top w:val="single" w:sz="4" w:space="0" w:color="auto"/>
              <w:left w:val="single" w:sz="4" w:space="0" w:color="auto"/>
              <w:bottom w:val="single" w:sz="4" w:space="0" w:color="auto"/>
              <w:right w:val="single" w:sz="4" w:space="0" w:color="auto"/>
            </w:tcBorders>
          </w:tcPr>
          <w:p w14:paraId="56971C08" w14:textId="77777777" w:rsidR="00A30565" w:rsidRPr="00D462F1" w:rsidRDefault="00A30565" w:rsidP="002E2043">
            <w:pPr>
              <w:pStyle w:val="TAC"/>
            </w:pPr>
            <w:r w:rsidRPr="008523D2">
              <w:rPr>
                <w:lang w:eastAsia="fi-FI"/>
              </w:rPr>
              <w:t>n26</w:t>
            </w:r>
          </w:p>
        </w:tc>
        <w:tc>
          <w:tcPr>
            <w:tcW w:w="960" w:type="dxa"/>
            <w:tcBorders>
              <w:top w:val="single" w:sz="4" w:space="0" w:color="auto"/>
              <w:left w:val="single" w:sz="4" w:space="0" w:color="auto"/>
              <w:bottom w:val="single" w:sz="4" w:space="0" w:color="auto"/>
              <w:right w:val="single" w:sz="4" w:space="0" w:color="auto"/>
            </w:tcBorders>
          </w:tcPr>
          <w:p w14:paraId="7E1B397E" w14:textId="77777777" w:rsidR="00A30565" w:rsidRPr="00D462F1" w:rsidRDefault="00A30565" w:rsidP="002E2043">
            <w:pPr>
              <w:pStyle w:val="TAC"/>
            </w:pPr>
            <w:r w:rsidRPr="008523D2">
              <w:rPr>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757987C3" w14:textId="77777777" w:rsidR="00A30565" w:rsidRPr="00D462F1" w:rsidRDefault="00A30565" w:rsidP="002E2043">
            <w:pPr>
              <w:pStyle w:val="TAC"/>
            </w:pPr>
            <w:r w:rsidRPr="008523D2">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5A40BF" w14:textId="77777777" w:rsidR="00A30565" w:rsidRPr="00D462F1" w:rsidRDefault="00A30565" w:rsidP="002E2043">
            <w:pPr>
              <w:pStyle w:val="TAC"/>
            </w:pPr>
            <w:r w:rsidRPr="008523D2">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B72B16E" w14:textId="77777777" w:rsidR="00A30565" w:rsidRPr="00D462F1" w:rsidRDefault="00A30565" w:rsidP="002E2043">
            <w:pPr>
              <w:pStyle w:val="TAC"/>
            </w:pPr>
            <w:r w:rsidRPr="008523D2">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2A0DC532"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52C8EE"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F35464" w14:textId="77777777" w:rsidR="00A30565" w:rsidRPr="00D462F1" w:rsidRDefault="00A30565" w:rsidP="002E2043">
            <w:pPr>
              <w:pStyle w:val="TAC"/>
            </w:pPr>
            <w:r w:rsidRPr="008523D2">
              <w:rPr>
                <w:lang w:eastAsia="zh-CN"/>
              </w:rPr>
              <w:t>N/A</w:t>
            </w:r>
          </w:p>
        </w:tc>
      </w:tr>
      <w:tr w:rsidR="00A30565" w:rsidRPr="00D462F1" w14:paraId="402084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1739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08B15E" w14:textId="77777777" w:rsidR="00A30565" w:rsidRPr="00D462F1" w:rsidRDefault="00A30565" w:rsidP="002E2043">
            <w:pPr>
              <w:pStyle w:val="TAC"/>
            </w:pPr>
            <w:r w:rsidRPr="008523D2">
              <w:rPr>
                <w:lang w:eastAsia="fi-FI"/>
              </w:rPr>
              <w:t>n48</w:t>
            </w:r>
          </w:p>
        </w:tc>
        <w:tc>
          <w:tcPr>
            <w:tcW w:w="960" w:type="dxa"/>
            <w:tcBorders>
              <w:top w:val="single" w:sz="4" w:space="0" w:color="auto"/>
              <w:left w:val="single" w:sz="4" w:space="0" w:color="auto"/>
              <w:bottom w:val="single" w:sz="4" w:space="0" w:color="auto"/>
              <w:right w:val="single" w:sz="4" w:space="0" w:color="auto"/>
            </w:tcBorders>
          </w:tcPr>
          <w:p w14:paraId="11892B62"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65205F9" w14:textId="77777777" w:rsidR="00A30565" w:rsidRPr="00D462F1" w:rsidRDefault="00A30565" w:rsidP="002E2043">
            <w:pPr>
              <w:pStyle w:val="TAC"/>
            </w:pPr>
            <w:r w:rsidRPr="008523D2">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3BC0437" w14:textId="77777777" w:rsidR="00A30565" w:rsidRPr="00D462F1" w:rsidRDefault="00A30565" w:rsidP="002E2043">
            <w:pPr>
              <w:pStyle w:val="TAC"/>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7EFA74E3" w14:textId="77777777" w:rsidR="00A30565" w:rsidRPr="00D462F1" w:rsidRDefault="00A30565" w:rsidP="002E2043">
            <w:pPr>
              <w:pStyle w:val="TAC"/>
            </w:pPr>
            <w:r w:rsidRPr="008523D2">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9633088" w14:textId="77777777" w:rsidR="00A30565" w:rsidRPr="00D462F1" w:rsidRDefault="00A30565" w:rsidP="002E2043">
            <w:pPr>
              <w:pStyle w:val="TAC"/>
            </w:pPr>
            <w:r w:rsidRPr="008523D2">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1D49CC37"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2C28A8" w14:textId="77777777" w:rsidR="00A30565" w:rsidRPr="00D462F1" w:rsidRDefault="00A30565" w:rsidP="002E2043">
            <w:pPr>
              <w:pStyle w:val="TAC"/>
            </w:pPr>
            <w:r w:rsidRPr="008523D2">
              <w:rPr>
                <w:lang w:eastAsia="zh-CN"/>
              </w:rPr>
              <w:t>IMD5</w:t>
            </w:r>
          </w:p>
        </w:tc>
      </w:tr>
      <w:tr w:rsidR="00A30565" w:rsidRPr="00D462F1" w14:paraId="55A62F1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7DA5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31A07E" w14:textId="77777777" w:rsidR="00A30565" w:rsidRPr="00D462F1" w:rsidRDefault="00A30565" w:rsidP="002E2043">
            <w:pPr>
              <w:pStyle w:val="TAC"/>
            </w:pPr>
            <w:r w:rsidRPr="008523D2">
              <w:rPr>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67E6C129" w14:textId="77777777" w:rsidR="00A30565" w:rsidRPr="00D462F1" w:rsidRDefault="00A30565" w:rsidP="002E2043">
            <w:pPr>
              <w:pStyle w:val="TAC"/>
            </w:pPr>
            <w:r w:rsidRPr="008523D2">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1A8D355D" w14:textId="77777777" w:rsidR="00A30565" w:rsidRPr="00D462F1" w:rsidRDefault="00A30565" w:rsidP="002E2043">
            <w:pPr>
              <w:pStyle w:val="TAC"/>
            </w:pPr>
            <w:r w:rsidRPr="008523D2">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44EC34" w14:textId="77777777" w:rsidR="00A30565" w:rsidRPr="00D462F1" w:rsidRDefault="00A30565" w:rsidP="002E2043">
            <w:pPr>
              <w:pStyle w:val="TAC"/>
            </w:pPr>
            <w:r w:rsidRPr="008523D2">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D26624E" w14:textId="77777777" w:rsidR="00A30565" w:rsidRPr="00D462F1" w:rsidRDefault="00A30565" w:rsidP="002E2043">
            <w:pPr>
              <w:pStyle w:val="TAC"/>
            </w:pPr>
            <w:r w:rsidRPr="008523D2">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49614E4"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AC3E67"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E2CB82" w14:textId="77777777" w:rsidR="00A30565" w:rsidRPr="00D462F1" w:rsidRDefault="00A30565" w:rsidP="002E2043">
            <w:pPr>
              <w:pStyle w:val="TAC"/>
            </w:pPr>
            <w:r w:rsidRPr="008523D2">
              <w:rPr>
                <w:lang w:eastAsia="zh-CN"/>
              </w:rPr>
              <w:t>N/A</w:t>
            </w:r>
          </w:p>
        </w:tc>
      </w:tr>
      <w:tr w:rsidR="00A30565" w:rsidRPr="00D462F1" w14:paraId="406C28B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36A5329" w14:textId="77777777" w:rsidR="00A30565" w:rsidRPr="00D462F1" w:rsidRDefault="00A30565" w:rsidP="002E2043">
            <w:pPr>
              <w:pStyle w:val="TAC"/>
              <w:rPr>
                <w:lang w:val="en-US" w:eastAsia="zh-CN"/>
              </w:rPr>
            </w:pPr>
            <w:r w:rsidRPr="008523D2">
              <w:rPr>
                <w:rFonts w:eastAsia="等线"/>
                <w:lang w:eastAsia="zh-CN"/>
              </w:rPr>
              <w:t>CA_n26-n48-n70</w:t>
            </w:r>
          </w:p>
        </w:tc>
        <w:tc>
          <w:tcPr>
            <w:tcW w:w="1146" w:type="dxa"/>
            <w:tcBorders>
              <w:top w:val="single" w:sz="4" w:space="0" w:color="auto"/>
              <w:left w:val="single" w:sz="4" w:space="0" w:color="auto"/>
              <w:bottom w:val="single" w:sz="4" w:space="0" w:color="auto"/>
              <w:right w:val="single" w:sz="4" w:space="0" w:color="auto"/>
            </w:tcBorders>
          </w:tcPr>
          <w:p w14:paraId="01052DC1"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3EB90122"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5A6D3BC9"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B9B696F"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42891E2"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2371345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8F0B728"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55AF480E" w14:textId="77777777" w:rsidR="00A30565" w:rsidRPr="00D462F1" w:rsidRDefault="00A30565" w:rsidP="002E2043">
            <w:pPr>
              <w:pStyle w:val="TAC"/>
            </w:pPr>
            <w:r w:rsidRPr="008523D2">
              <w:t>N/A</w:t>
            </w:r>
          </w:p>
        </w:tc>
      </w:tr>
      <w:tr w:rsidR="00A30565" w:rsidRPr="00D462F1" w14:paraId="7B2946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62AFF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05C5D7" w14:textId="77777777" w:rsidR="00A30565" w:rsidRPr="00D462F1" w:rsidRDefault="00A30565" w:rsidP="002E2043">
            <w:pPr>
              <w:pStyle w:val="TAC"/>
            </w:pPr>
            <w:r w:rsidRPr="008523D2">
              <w:t>n48</w:t>
            </w:r>
          </w:p>
        </w:tc>
        <w:tc>
          <w:tcPr>
            <w:tcW w:w="960" w:type="dxa"/>
            <w:tcBorders>
              <w:top w:val="single" w:sz="4" w:space="0" w:color="auto"/>
              <w:left w:val="single" w:sz="4" w:space="0" w:color="auto"/>
              <w:bottom w:val="single" w:sz="4" w:space="0" w:color="auto"/>
              <w:right w:val="single" w:sz="4" w:space="0" w:color="auto"/>
            </w:tcBorders>
          </w:tcPr>
          <w:p w14:paraId="39838F8A" w14:textId="77777777" w:rsidR="00A30565" w:rsidRPr="00D462F1" w:rsidRDefault="00A30565" w:rsidP="002E2043">
            <w:pPr>
              <w:pStyle w:val="TAC"/>
            </w:pPr>
            <w:r w:rsidRPr="008523D2">
              <w:t>3653</w:t>
            </w:r>
          </w:p>
        </w:tc>
        <w:tc>
          <w:tcPr>
            <w:tcW w:w="964" w:type="dxa"/>
            <w:tcBorders>
              <w:top w:val="single" w:sz="4" w:space="0" w:color="auto"/>
              <w:left w:val="single" w:sz="4" w:space="0" w:color="auto"/>
              <w:bottom w:val="single" w:sz="4" w:space="0" w:color="auto"/>
              <w:right w:val="single" w:sz="4" w:space="0" w:color="auto"/>
            </w:tcBorders>
          </w:tcPr>
          <w:p w14:paraId="07267116"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68CD0533" w14:textId="77777777" w:rsidR="00A30565" w:rsidRPr="00D462F1"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1C4D55D0" w14:textId="77777777" w:rsidR="00A30565" w:rsidRPr="00D462F1" w:rsidRDefault="00A30565" w:rsidP="002E2043">
            <w:pPr>
              <w:pStyle w:val="TAC"/>
            </w:pPr>
            <w:r w:rsidRPr="008523D2">
              <w:t>3653</w:t>
            </w:r>
          </w:p>
        </w:tc>
        <w:tc>
          <w:tcPr>
            <w:tcW w:w="977" w:type="dxa"/>
            <w:tcBorders>
              <w:top w:val="single" w:sz="4" w:space="0" w:color="auto"/>
              <w:left w:val="single" w:sz="4" w:space="0" w:color="auto"/>
              <w:bottom w:val="single" w:sz="4" w:space="0" w:color="auto"/>
              <w:right w:val="single" w:sz="4" w:space="0" w:color="auto"/>
            </w:tcBorders>
          </w:tcPr>
          <w:p w14:paraId="5DE1CFB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AE9D647"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37CE29E0" w14:textId="77777777" w:rsidR="00A30565" w:rsidRPr="00D462F1" w:rsidRDefault="00A30565" w:rsidP="002E2043">
            <w:pPr>
              <w:pStyle w:val="TAC"/>
            </w:pPr>
            <w:r w:rsidRPr="008523D2">
              <w:t>N/A</w:t>
            </w:r>
          </w:p>
        </w:tc>
      </w:tr>
      <w:tr w:rsidR="00A30565" w:rsidRPr="00D462F1" w14:paraId="605D024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975F0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AAB5B6"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C09C993"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1E871107"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EA50080"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5B1108DD"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378DE25F" w14:textId="77777777" w:rsidR="00A30565" w:rsidRPr="00D462F1" w:rsidRDefault="00A30565" w:rsidP="002E2043">
            <w:pPr>
              <w:pStyle w:val="TAC"/>
            </w:pPr>
            <w:r w:rsidRPr="008523D2">
              <w:t>13.2</w:t>
            </w:r>
          </w:p>
        </w:tc>
        <w:tc>
          <w:tcPr>
            <w:tcW w:w="828" w:type="dxa"/>
            <w:tcBorders>
              <w:top w:val="single" w:sz="4" w:space="0" w:color="auto"/>
              <w:left w:val="single" w:sz="4" w:space="0" w:color="auto"/>
              <w:bottom w:val="single" w:sz="4" w:space="0" w:color="auto"/>
              <w:right w:val="single" w:sz="4" w:space="0" w:color="auto"/>
            </w:tcBorders>
          </w:tcPr>
          <w:p w14:paraId="5932396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76D18EB7" w14:textId="77777777" w:rsidR="00A30565" w:rsidRPr="00D462F1" w:rsidRDefault="00A30565" w:rsidP="002E2043">
            <w:pPr>
              <w:pStyle w:val="TAC"/>
            </w:pPr>
            <w:r w:rsidRPr="008523D2">
              <w:t>IMD3</w:t>
            </w:r>
          </w:p>
        </w:tc>
      </w:tr>
      <w:tr w:rsidR="00A30565" w:rsidRPr="00D462F1" w14:paraId="7228778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B2E660A" w14:textId="77777777" w:rsidR="00A30565" w:rsidRPr="00D462F1" w:rsidRDefault="00A30565" w:rsidP="002E2043">
            <w:pPr>
              <w:pStyle w:val="TAC"/>
              <w:rPr>
                <w:lang w:val="en-US" w:eastAsia="zh-CN"/>
              </w:rPr>
            </w:pPr>
            <w:r w:rsidRPr="008523D2">
              <w:rPr>
                <w:rFonts w:eastAsia="等线"/>
                <w:lang w:eastAsia="zh-CN"/>
              </w:rPr>
              <w:t>CA_n26-n66-n71</w:t>
            </w:r>
          </w:p>
        </w:tc>
        <w:tc>
          <w:tcPr>
            <w:tcW w:w="1146" w:type="dxa"/>
            <w:tcBorders>
              <w:top w:val="single" w:sz="4" w:space="0" w:color="auto"/>
              <w:left w:val="single" w:sz="4" w:space="0" w:color="auto"/>
              <w:bottom w:val="single" w:sz="4" w:space="0" w:color="auto"/>
              <w:right w:val="single" w:sz="4" w:space="0" w:color="auto"/>
            </w:tcBorders>
          </w:tcPr>
          <w:p w14:paraId="6E0D8990" w14:textId="77777777" w:rsidR="00A30565" w:rsidRPr="00D462F1" w:rsidRDefault="00A30565" w:rsidP="002E2043">
            <w:pPr>
              <w:pStyle w:val="TAC"/>
            </w:pPr>
            <w:r w:rsidRPr="008523D2">
              <w:rPr>
                <w:lang w:eastAsia="fi-FI"/>
              </w:rPr>
              <w:t>n26</w:t>
            </w:r>
          </w:p>
        </w:tc>
        <w:tc>
          <w:tcPr>
            <w:tcW w:w="960" w:type="dxa"/>
            <w:tcBorders>
              <w:top w:val="single" w:sz="4" w:space="0" w:color="auto"/>
              <w:left w:val="single" w:sz="4" w:space="0" w:color="auto"/>
              <w:bottom w:val="single" w:sz="4" w:space="0" w:color="auto"/>
              <w:right w:val="single" w:sz="4" w:space="0" w:color="auto"/>
            </w:tcBorders>
          </w:tcPr>
          <w:p w14:paraId="186343F0" w14:textId="77777777" w:rsidR="00A30565" w:rsidRPr="00D462F1" w:rsidRDefault="00A30565" w:rsidP="002E2043">
            <w:pPr>
              <w:pStyle w:val="TAC"/>
            </w:pPr>
            <w:r w:rsidRPr="008523D2">
              <w:rPr>
                <w:rFonts w:eastAsia="Malgun Gothic"/>
                <w:kern w:val="2"/>
                <w:lang w:eastAsia="ko-KR"/>
              </w:rPr>
              <w:t>N/A</w:t>
            </w:r>
          </w:p>
        </w:tc>
        <w:tc>
          <w:tcPr>
            <w:tcW w:w="964" w:type="dxa"/>
            <w:tcBorders>
              <w:top w:val="single" w:sz="4" w:space="0" w:color="auto"/>
              <w:left w:val="single" w:sz="4" w:space="0" w:color="auto"/>
              <w:bottom w:val="single" w:sz="4" w:space="0" w:color="auto"/>
              <w:right w:val="single" w:sz="4" w:space="0" w:color="auto"/>
            </w:tcBorders>
          </w:tcPr>
          <w:p w14:paraId="333213F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33408E0" w14:textId="77777777" w:rsidR="00A30565" w:rsidRPr="00D462F1" w:rsidRDefault="00A30565" w:rsidP="002E2043">
            <w:pPr>
              <w:pStyle w:val="TAC"/>
            </w:pPr>
            <w:r w:rsidRPr="008523D2">
              <w:rPr>
                <w:rFonts w:eastAsia="Malgun Gothic"/>
                <w:kern w:val="2"/>
                <w:lang w:eastAsia="ko-KR"/>
              </w:rPr>
              <w:t>N/A</w:t>
            </w:r>
          </w:p>
        </w:tc>
        <w:tc>
          <w:tcPr>
            <w:tcW w:w="960" w:type="dxa"/>
            <w:tcBorders>
              <w:top w:val="single" w:sz="4" w:space="0" w:color="auto"/>
              <w:left w:val="single" w:sz="4" w:space="0" w:color="auto"/>
              <w:bottom w:val="single" w:sz="4" w:space="0" w:color="auto"/>
              <w:right w:val="single" w:sz="4" w:space="0" w:color="auto"/>
            </w:tcBorders>
          </w:tcPr>
          <w:p w14:paraId="1E454AAD" w14:textId="77777777" w:rsidR="00A30565" w:rsidRPr="00D462F1" w:rsidRDefault="00A30565" w:rsidP="002E2043">
            <w:pPr>
              <w:pStyle w:val="TAC"/>
            </w:pPr>
            <w:r w:rsidRPr="008523D2">
              <w:t>892</w:t>
            </w:r>
          </w:p>
        </w:tc>
        <w:tc>
          <w:tcPr>
            <w:tcW w:w="977" w:type="dxa"/>
            <w:tcBorders>
              <w:top w:val="single" w:sz="4" w:space="0" w:color="auto"/>
              <w:left w:val="single" w:sz="4" w:space="0" w:color="auto"/>
              <w:bottom w:val="single" w:sz="4" w:space="0" w:color="auto"/>
              <w:right w:val="single" w:sz="4" w:space="0" w:color="auto"/>
            </w:tcBorders>
          </w:tcPr>
          <w:p w14:paraId="634E8565" w14:textId="77777777" w:rsidR="00A30565" w:rsidRPr="00D462F1" w:rsidRDefault="00A30565" w:rsidP="002E2043">
            <w:pPr>
              <w:pStyle w:val="TAC"/>
            </w:pPr>
            <w:r w:rsidRPr="008523D2">
              <w:t>4.2</w:t>
            </w:r>
          </w:p>
        </w:tc>
        <w:tc>
          <w:tcPr>
            <w:tcW w:w="828" w:type="dxa"/>
            <w:tcBorders>
              <w:top w:val="single" w:sz="4" w:space="0" w:color="auto"/>
              <w:left w:val="single" w:sz="4" w:space="0" w:color="auto"/>
              <w:bottom w:val="single" w:sz="4" w:space="0" w:color="auto"/>
              <w:right w:val="single" w:sz="4" w:space="0" w:color="auto"/>
            </w:tcBorders>
          </w:tcPr>
          <w:p w14:paraId="56605685" w14:textId="77777777" w:rsidR="00A30565" w:rsidRPr="00D462F1" w:rsidRDefault="00A30565" w:rsidP="002E2043">
            <w:pPr>
              <w:pStyle w:val="TAC"/>
            </w:pPr>
            <w:r w:rsidRPr="008523D2">
              <w:rPr>
                <w:lang w:eastAsia="fi-FI"/>
              </w:rPr>
              <w:t>FDD</w:t>
            </w:r>
          </w:p>
        </w:tc>
        <w:tc>
          <w:tcPr>
            <w:tcW w:w="1057" w:type="dxa"/>
            <w:tcBorders>
              <w:top w:val="single" w:sz="4" w:space="0" w:color="auto"/>
              <w:left w:val="single" w:sz="4" w:space="0" w:color="auto"/>
              <w:bottom w:val="single" w:sz="4" w:space="0" w:color="auto"/>
              <w:right w:val="single" w:sz="4" w:space="0" w:color="auto"/>
            </w:tcBorders>
          </w:tcPr>
          <w:p w14:paraId="48E41C8F" w14:textId="77777777" w:rsidR="00A30565" w:rsidRPr="00D462F1" w:rsidRDefault="00A30565" w:rsidP="002E2043">
            <w:pPr>
              <w:pStyle w:val="TAC"/>
            </w:pPr>
            <w:r w:rsidRPr="008523D2">
              <w:rPr>
                <w:lang w:eastAsia="fi-FI"/>
              </w:rPr>
              <w:t>IMD5</w:t>
            </w:r>
          </w:p>
        </w:tc>
      </w:tr>
      <w:tr w:rsidR="00A30565" w:rsidRPr="00D462F1" w14:paraId="631AE8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7E97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8A4702" w14:textId="77777777" w:rsidR="00A30565" w:rsidRPr="00D462F1" w:rsidRDefault="00A30565" w:rsidP="002E2043">
            <w:pPr>
              <w:pStyle w:val="TAC"/>
            </w:pPr>
            <w:r w:rsidRPr="008523D2">
              <w:rPr>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37D2F8AF" w14:textId="77777777" w:rsidR="00A30565" w:rsidRPr="00D462F1" w:rsidRDefault="00A30565" w:rsidP="002E2043">
            <w:pPr>
              <w:pStyle w:val="TAC"/>
            </w:pPr>
            <w:r w:rsidRPr="008523D2">
              <w:t>1770</w:t>
            </w:r>
          </w:p>
        </w:tc>
        <w:tc>
          <w:tcPr>
            <w:tcW w:w="964" w:type="dxa"/>
            <w:tcBorders>
              <w:top w:val="single" w:sz="4" w:space="0" w:color="auto"/>
              <w:left w:val="single" w:sz="4" w:space="0" w:color="auto"/>
              <w:bottom w:val="single" w:sz="4" w:space="0" w:color="auto"/>
              <w:right w:val="single" w:sz="4" w:space="0" w:color="auto"/>
            </w:tcBorders>
          </w:tcPr>
          <w:p w14:paraId="339B2D1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631C9055"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9D9FEB2" w14:textId="77777777" w:rsidR="00A30565" w:rsidRPr="00D462F1" w:rsidRDefault="00A30565" w:rsidP="002E2043">
            <w:pPr>
              <w:pStyle w:val="TAC"/>
            </w:pPr>
            <w:r w:rsidRPr="008523D2">
              <w:t>2170</w:t>
            </w:r>
          </w:p>
        </w:tc>
        <w:tc>
          <w:tcPr>
            <w:tcW w:w="977" w:type="dxa"/>
            <w:tcBorders>
              <w:top w:val="single" w:sz="4" w:space="0" w:color="auto"/>
              <w:left w:val="single" w:sz="4" w:space="0" w:color="auto"/>
              <w:bottom w:val="single" w:sz="4" w:space="0" w:color="auto"/>
              <w:right w:val="single" w:sz="4" w:space="0" w:color="auto"/>
            </w:tcBorders>
          </w:tcPr>
          <w:p w14:paraId="1B0CC922" w14:textId="77777777" w:rsidR="00A30565" w:rsidRPr="00D462F1" w:rsidRDefault="00A30565" w:rsidP="002E2043">
            <w:pPr>
              <w:pStyle w:val="TAC"/>
            </w:pPr>
            <w:r w:rsidRPr="008523D2">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48CE85B" w14:textId="77777777" w:rsidR="00A30565" w:rsidRPr="00D462F1" w:rsidRDefault="00A30565" w:rsidP="002E2043">
            <w:pPr>
              <w:pStyle w:val="TAC"/>
            </w:pPr>
            <w:r w:rsidRPr="008523D2">
              <w:rPr>
                <w:rFonts w:eastAsia="Malgun Gothic"/>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3CBABE14" w14:textId="77777777" w:rsidR="00A30565" w:rsidRPr="00D462F1" w:rsidRDefault="00A30565" w:rsidP="002E2043">
            <w:pPr>
              <w:pStyle w:val="TAC"/>
            </w:pPr>
            <w:r w:rsidRPr="008523D2">
              <w:rPr>
                <w:rFonts w:eastAsia="Malgun Gothic"/>
                <w:lang w:eastAsia="ko-KR"/>
              </w:rPr>
              <w:t>N/A</w:t>
            </w:r>
          </w:p>
        </w:tc>
      </w:tr>
      <w:tr w:rsidR="00A30565" w:rsidRPr="00D462F1" w14:paraId="7FF152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A694F6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841A4" w14:textId="77777777" w:rsidR="00A30565" w:rsidRPr="00D462F1" w:rsidRDefault="00A30565" w:rsidP="002E2043">
            <w:pPr>
              <w:pStyle w:val="TAC"/>
            </w:pPr>
            <w:r w:rsidRPr="008523D2">
              <w:rPr>
                <w:lang w:eastAsia="fi-FI"/>
              </w:rPr>
              <w:t>n71</w:t>
            </w:r>
          </w:p>
        </w:tc>
        <w:tc>
          <w:tcPr>
            <w:tcW w:w="960" w:type="dxa"/>
            <w:tcBorders>
              <w:top w:val="single" w:sz="4" w:space="0" w:color="auto"/>
              <w:left w:val="single" w:sz="4" w:space="0" w:color="auto"/>
              <w:bottom w:val="single" w:sz="4" w:space="0" w:color="auto"/>
              <w:right w:val="single" w:sz="4" w:space="0" w:color="auto"/>
            </w:tcBorders>
          </w:tcPr>
          <w:p w14:paraId="1E9B09E5" w14:textId="77777777" w:rsidR="00A30565" w:rsidRPr="00D462F1" w:rsidRDefault="00A30565" w:rsidP="002E2043">
            <w:pPr>
              <w:pStyle w:val="TAC"/>
            </w:pPr>
            <w:r w:rsidRPr="008523D2">
              <w:t>665.5</w:t>
            </w:r>
          </w:p>
        </w:tc>
        <w:tc>
          <w:tcPr>
            <w:tcW w:w="964" w:type="dxa"/>
            <w:tcBorders>
              <w:top w:val="single" w:sz="4" w:space="0" w:color="auto"/>
              <w:left w:val="single" w:sz="4" w:space="0" w:color="auto"/>
              <w:bottom w:val="single" w:sz="4" w:space="0" w:color="auto"/>
              <w:right w:val="single" w:sz="4" w:space="0" w:color="auto"/>
            </w:tcBorders>
          </w:tcPr>
          <w:p w14:paraId="3CD75D73"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D28D4A7"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272D646" w14:textId="77777777" w:rsidR="00A30565" w:rsidRPr="00D462F1" w:rsidRDefault="00A30565" w:rsidP="002E2043">
            <w:pPr>
              <w:pStyle w:val="TAC"/>
            </w:pPr>
            <w:r w:rsidRPr="008523D2">
              <w:t>619.5</w:t>
            </w:r>
          </w:p>
        </w:tc>
        <w:tc>
          <w:tcPr>
            <w:tcW w:w="977" w:type="dxa"/>
            <w:tcBorders>
              <w:top w:val="single" w:sz="4" w:space="0" w:color="auto"/>
              <w:left w:val="single" w:sz="4" w:space="0" w:color="auto"/>
              <w:bottom w:val="single" w:sz="4" w:space="0" w:color="auto"/>
              <w:right w:val="single" w:sz="4" w:space="0" w:color="auto"/>
            </w:tcBorders>
          </w:tcPr>
          <w:p w14:paraId="5A92F978" w14:textId="77777777" w:rsidR="00A30565" w:rsidRPr="00D462F1" w:rsidRDefault="00A30565" w:rsidP="002E2043">
            <w:pPr>
              <w:pStyle w:val="TAC"/>
            </w:pPr>
            <w:r w:rsidRPr="008523D2">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7959B8" w14:textId="77777777" w:rsidR="00A30565" w:rsidRPr="00D462F1" w:rsidRDefault="00A30565" w:rsidP="002E2043">
            <w:pPr>
              <w:pStyle w:val="TAC"/>
            </w:pPr>
            <w:r w:rsidRPr="008523D2">
              <w:rPr>
                <w:rFonts w:eastAsia="Malgun Gothic"/>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7173BB9C" w14:textId="77777777" w:rsidR="00A30565" w:rsidRPr="00D462F1" w:rsidRDefault="00A30565" w:rsidP="002E2043">
            <w:pPr>
              <w:pStyle w:val="TAC"/>
            </w:pPr>
            <w:r w:rsidRPr="008523D2">
              <w:rPr>
                <w:rFonts w:eastAsia="Malgun Gothic"/>
                <w:lang w:eastAsia="ko-KR"/>
              </w:rPr>
              <w:t>N/A</w:t>
            </w:r>
          </w:p>
        </w:tc>
      </w:tr>
      <w:tr w:rsidR="00A30565" w:rsidRPr="00D462F1" w14:paraId="0392E66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7FF5135" w14:textId="77777777" w:rsidR="00A30565" w:rsidRPr="00D462F1" w:rsidRDefault="00A30565" w:rsidP="002E2043">
            <w:pPr>
              <w:pStyle w:val="TAC"/>
              <w:rPr>
                <w:lang w:val="en-US" w:eastAsia="zh-CN"/>
              </w:rPr>
            </w:pPr>
            <w:r w:rsidRPr="008523D2">
              <w:rPr>
                <w:rFonts w:eastAsia="等线"/>
                <w:lang w:eastAsia="zh-CN"/>
              </w:rPr>
              <w:t>CA_n26-n66-n77</w:t>
            </w:r>
          </w:p>
        </w:tc>
        <w:tc>
          <w:tcPr>
            <w:tcW w:w="1146" w:type="dxa"/>
            <w:tcBorders>
              <w:top w:val="single" w:sz="4" w:space="0" w:color="auto"/>
              <w:left w:val="single" w:sz="4" w:space="0" w:color="auto"/>
              <w:bottom w:val="single" w:sz="4" w:space="0" w:color="auto"/>
              <w:right w:val="single" w:sz="4" w:space="0" w:color="auto"/>
            </w:tcBorders>
          </w:tcPr>
          <w:p w14:paraId="48DB3B8A"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1D87FC72" w14:textId="77777777" w:rsidR="00A30565" w:rsidRPr="00D462F1" w:rsidRDefault="00A30565" w:rsidP="002E2043">
            <w:pPr>
              <w:pStyle w:val="TAC"/>
            </w:pPr>
            <w:r w:rsidRPr="008523D2">
              <w:t>845</w:t>
            </w:r>
          </w:p>
        </w:tc>
        <w:tc>
          <w:tcPr>
            <w:tcW w:w="964" w:type="dxa"/>
            <w:tcBorders>
              <w:top w:val="single" w:sz="4" w:space="0" w:color="auto"/>
              <w:left w:val="single" w:sz="4" w:space="0" w:color="auto"/>
              <w:bottom w:val="single" w:sz="4" w:space="0" w:color="auto"/>
              <w:right w:val="single" w:sz="4" w:space="0" w:color="auto"/>
            </w:tcBorders>
          </w:tcPr>
          <w:p w14:paraId="04EC56B1"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79C67D65"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4EC57544" w14:textId="77777777" w:rsidR="00A30565" w:rsidRPr="00D462F1" w:rsidRDefault="00A30565" w:rsidP="002E2043">
            <w:pPr>
              <w:pStyle w:val="TAC"/>
            </w:pPr>
            <w:r w:rsidRPr="008523D2">
              <w:t>890</w:t>
            </w:r>
          </w:p>
        </w:tc>
        <w:tc>
          <w:tcPr>
            <w:tcW w:w="977" w:type="dxa"/>
            <w:tcBorders>
              <w:top w:val="single" w:sz="4" w:space="0" w:color="auto"/>
              <w:left w:val="single" w:sz="4" w:space="0" w:color="auto"/>
              <w:bottom w:val="single" w:sz="4" w:space="0" w:color="auto"/>
              <w:right w:val="single" w:sz="4" w:space="0" w:color="auto"/>
            </w:tcBorders>
          </w:tcPr>
          <w:p w14:paraId="0830890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9046991"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952ABBA" w14:textId="77777777" w:rsidR="00A30565" w:rsidRPr="00D462F1" w:rsidRDefault="00A30565" w:rsidP="002E2043">
            <w:pPr>
              <w:pStyle w:val="TAC"/>
            </w:pPr>
            <w:r w:rsidRPr="008523D2">
              <w:t>N/A</w:t>
            </w:r>
          </w:p>
        </w:tc>
      </w:tr>
      <w:tr w:rsidR="00A30565" w:rsidRPr="00D462F1" w14:paraId="6723BD0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9E8D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AC55DF"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54671391" w14:textId="77777777" w:rsidR="00A30565" w:rsidRPr="00D462F1" w:rsidRDefault="00A30565" w:rsidP="002E2043">
            <w:pPr>
              <w:pStyle w:val="TAC"/>
            </w:pPr>
            <w:r w:rsidRPr="008523D2">
              <w:t>1775</w:t>
            </w:r>
          </w:p>
        </w:tc>
        <w:tc>
          <w:tcPr>
            <w:tcW w:w="964" w:type="dxa"/>
            <w:tcBorders>
              <w:top w:val="single" w:sz="4" w:space="0" w:color="auto"/>
              <w:left w:val="single" w:sz="4" w:space="0" w:color="auto"/>
              <w:bottom w:val="single" w:sz="4" w:space="0" w:color="auto"/>
              <w:right w:val="single" w:sz="4" w:space="0" w:color="auto"/>
            </w:tcBorders>
          </w:tcPr>
          <w:p w14:paraId="11668D6D"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64C49B8"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7B4D762" w14:textId="77777777" w:rsidR="00A30565" w:rsidRPr="00D462F1" w:rsidRDefault="00A30565" w:rsidP="002E2043">
            <w:pPr>
              <w:pStyle w:val="TAC"/>
            </w:pPr>
            <w:r w:rsidRPr="008523D2">
              <w:t>2175</w:t>
            </w:r>
          </w:p>
        </w:tc>
        <w:tc>
          <w:tcPr>
            <w:tcW w:w="977" w:type="dxa"/>
            <w:tcBorders>
              <w:top w:val="single" w:sz="4" w:space="0" w:color="auto"/>
              <w:left w:val="single" w:sz="4" w:space="0" w:color="auto"/>
              <w:bottom w:val="single" w:sz="4" w:space="0" w:color="auto"/>
              <w:right w:val="single" w:sz="4" w:space="0" w:color="auto"/>
            </w:tcBorders>
          </w:tcPr>
          <w:p w14:paraId="4FB7A5A4"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35A52A7"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B21B4D9" w14:textId="77777777" w:rsidR="00A30565" w:rsidRPr="00D462F1" w:rsidRDefault="00A30565" w:rsidP="002E2043">
            <w:pPr>
              <w:pStyle w:val="TAC"/>
            </w:pPr>
            <w:r w:rsidRPr="008523D2">
              <w:t>N/A</w:t>
            </w:r>
          </w:p>
        </w:tc>
      </w:tr>
      <w:tr w:rsidR="00A30565" w:rsidRPr="00D462F1" w14:paraId="7CD170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187B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545C20"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565EE9C0"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123A5873"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635FFB42"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7436F7C1" w14:textId="77777777" w:rsidR="00A30565" w:rsidRPr="00D462F1" w:rsidRDefault="00A30565" w:rsidP="002E2043">
            <w:pPr>
              <w:pStyle w:val="TAC"/>
            </w:pPr>
            <w:r w:rsidRPr="008523D2">
              <w:t>3465</w:t>
            </w:r>
          </w:p>
        </w:tc>
        <w:tc>
          <w:tcPr>
            <w:tcW w:w="977" w:type="dxa"/>
            <w:tcBorders>
              <w:top w:val="single" w:sz="4" w:space="0" w:color="auto"/>
              <w:left w:val="single" w:sz="4" w:space="0" w:color="auto"/>
              <w:bottom w:val="single" w:sz="4" w:space="0" w:color="auto"/>
              <w:right w:val="single" w:sz="4" w:space="0" w:color="auto"/>
            </w:tcBorders>
          </w:tcPr>
          <w:p w14:paraId="7BCB8CB6" w14:textId="77777777" w:rsidR="00A30565" w:rsidRPr="00D462F1" w:rsidRDefault="00A30565" w:rsidP="002E2043">
            <w:pPr>
              <w:pStyle w:val="TAC"/>
            </w:pPr>
            <w:r w:rsidRPr="008523D2">
              <w:t>16.1</w:t>
            </w:r>
          </w:p>
        </w:tc>
        <w:tc>
          <w:tcPr>
            <w:tcW w:w="828" w:type="dxa"/>
            <w:tcBorders>
              <w:top w:val="single" w:sz="4" w:space="0" w:color="auto"/>
              <w:left w:val="single" w:sz="4" w:space="0" w:color="auto"/>
              <w:bottom w:val="single" w:sz="4" w:space="0" w:color="auto"/>
              <w:right w:val="single" w:sz="4" w:space="0" w:color="auto"/>
            </w:tcBorders>
          </w:tcPr>
          <w:p w14:paraId="4AE22E02"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620BE15C" w14:textId="77777777" w:rsidR="00A30565" w:rsidRPr="00D462F1" w:rsidRDefault="00A30565" w:rsidP="002E2043">
            <w:pPr>
              <w:pStyle w:val="TAC"/>
            </w:pPr>
            <w:r w:rsidRPr="008523D2">
              <w:t>IMD3</w:t>
            </w:r>
          </w:p>
        </w:tc>
      </w:tr>
      <w:tr w:rsidR="00A30565" w:rsidRPr="00D462F1" w14:paraId="415AA1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C540B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50DF7B"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0C9A6F91"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1BB6C726"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E02BC7E"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A0616BF"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36A38996"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AE1FE0F"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ADC52A1" w14:textId="77777777" w:rsidR="00A30565" w:rsidRPr="00D462F1" w:rsidRDefault="00A30565" w:rsidP="002E2043">
            <w:pPr>
              <w:pStyle w:val="TAC"/>
            </w:pPr>
            <w:r w:rsidRPr="008523D2">
              <w:t>N/A</w:t>
            </w:r>
          </w:p>
        </w:tc>
      </w:tr>
      <w:tr w:rsidR="00A30565" w:rsidRPr="00D462F1" w14:paraId="34DA06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EF18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89F5C8"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46A6B2C0" w14:textId="77777777" w:rsidR="00A30565" w:rsidRPr="00D462F1" w:rsidRDefault="00A30565" w:rsidP="002E2043">
            <w:pPr>
              <w:pStyle w:val="TAC"/>
            </w:pPr>
            <w:r w:rsidRPr="008523D2">
              <w:t>1712.5</w:t>
            </w:r>
          </w:p>
        </w:tc>
        <w:tc>
          <w:tcPr>
            <w:tcW w:w="964" w:type="dxa"/>
            <w:tcBorders>
              <w:top w:val="single" w:sz="4" w:space="0" w:color="auto"/>
              <w:left w:val="single" w:sz="4" w:space="0" w:color="auto"/>
              <w:bottom w:val="single" w:sz="4" w:space="0" w:color="auto"/>
              <w:right w:val="single" w:sz="4" w:space="0" w:color="auto"/>
            </w:tcBorders>
          </w:tcPr>
          <w:p w14:paraId="0424595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1839C5F"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3112AC79" w14:textId="77777777" w:rsidR="00A30565" w:rsidRPr="00D462F1" w:rsidRDefault="00A30565" w:rsidP="002E2043">
            <w:pPr>
              <w:pStyle w:val="TAC"/>
            </w:pPr>
            <w:r w:rsidRPr="008523D2">
              <w:t>2112.5</w:t>
            </w:r>
          </w:p>
        </w:tc>
        <w:tc>
          <w:tcPr>
            <w:tcW w:w="977" w:type="dxa"/>
            <w:tcBorders>
              <w:top w:val="single" w:sz="4" w:space="0" w:color="auto"/>
              <w:left w:val="single" w:sz="4" w:space="0" w:color="auto"/>
              <w:bottom w:val="single" w:sz="4" w:space="0" w:color="auto"/>
              <w:right w:val="single" w:sz="4" w:space="0" w:color="auto"/>
            </w:tcBorders>
          </w:tcPr>
          <w:p w14:paraId="346F6E2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1E0DAF8"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1A3D184D" w14:textId="77777777" w:rsidR="00A30565" w:rsidRPr="00D462F1" w:rsidRDefault="00A30565" w:rsidP="002E2043">
            <w:pPr>
              <w:pStyle w:val="TAC"/>
            </w:pPr>
            <w:r w:rsidRPr="008523D2">
              <w:t>N/A</w:t>
            </w:r>
          </w:p>
        </w:tc>
      </w:tr>
      <w:tr w:rsidR="00A30565" w:rsidRPr="00D462F1" w14:paraId="415FCA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3DC0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191912"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0CE3C562"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191809CF"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4A3D0F6F"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2385E8DF" w14:textId="77777777" w:rsidR="00A30565" w:rsidRPr="00D462F1" w:rsidRDefault="00A30565" w:rsidP="002E2043">
            <w:pPr>
              <w:pStyle w:val="TAC"/>
            </w:pPr>
            <w:r w:rsidRPr="008523D2">
              <w:t>4192</w:t>
            </w:r>
          </w:p>
        </w:tc>
        <w:tc>
          <w:tcPr>
            <w:tcW w:w="977" w:type="dxa"/>
            <w:tcBorders>
              <w:top w:val="single" w:sz="4" w:space="0" w:color="auto"/>
              <w:left w:val="single" w:sz="4" w:space="0" w:color="auto"/>
              <w:bottom w:val="single" w:sz="4" w:space="0" w:color="auto"/>
              <w:right w:val="single" w:sz="4" w:space="0" w:color="auto"/>
            </w:tcBorders>
          </w:tcPr>
          <w:p w14:paraId="63437ACB" w14:textId="77777777" w:rsidR="00A30565" w:rsidRPr="00D462F1" w:rsidRDefault="00A30565" w:rsidP="002E2043">
            <w:pPr>
              <w:pStyle w:val="TAC"/>
            </w:pPr>
            <w:r w:rsidRPr="008523D2">
              <w:t>8.2</w:t>
            </w:r>
          </w:p>
        </w:tc>
        <w:tc>
          <w:tcPr>
            <w:tcW w:w="828" w:type="dxa"/>
            <w:tcBorders>
              <w:top w:val="single" w:sz="4" w:space="0" w:color="auto"/>
              <w:left w:val="single" w:sz="4" w:space="0" w:color="auto"/>
              <w:bottom w:val="single" w:sz="4" w:space="0" w:color="auto"/>
              <w:right w:val="single" w:sz="4" w:space="0" w:color="auto"/>
            </w:tcBorders>
          </w:tcPr>
          <w:p w14:paraId="2ECA9809"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D376664" w14:textId="77777777" w:rsidR="00A30565" w:rsidRPr="00D462F1" w:rsidRDefault="00A30565" w:rsidP="002E2043">
            <w:pPr>
              <w:pStyle w:val="TAC"/>
            </w:pPr>
            <w:r w:rsidRPr="008523D2">
              <w:t>IMD4</w:t>
            </w:r>
          </w:p>
        </w:tc>
      </w:tr>
      <w:tr w:rsidR="00A30565" w:rsidRPr="00D462F1" w14:paraId="75AFDF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FB42C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3C765F"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4696044F" w14:textId="77777777" w:rsidR="00A30565" w:rsidRPr="00D462F1" w:rsidRDefault="00A30565" w:rsidP="002E2043">
            <w:pPr>
              <w:pStyle w:val="TAC"/>
            </w:pPr>
            <w:r w:rsidRPr="008523D2">
              <w:t>835</w:t>
            </w:r>
          </w:p>
        </w:tc>
        <w:tc>
          <w:tcPr>
            <w:tcW w:w="964" w:type="dxa"/>
            <w:tcBorders>
              <w:top w:val="single" w:sz="4" w:space="0" w:color="auto"/>
              <w:left w:val="single" w:sz="4" w:space="0" w:color="auto"/>
              <w:bottom w:val="single" w:sz="4" w:space="0" w:color="auto"/>
              <w:right w:val="single" w:sz="4" w:space="0" w:color="auto"/>
            </w:tcBorders>
          </w:tcPr>
          <w:p w14:paraId="043036D3"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8B3F440"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3AAE0C8C" w14:textId="77777777" w:rsidR="00A30565" w:rsidRPr="00D462F1" w:rsidRDefault="00A30565" w:rsidP="002E2043">
            <w:pPr>
              <w:pStyle w:val="TAC"/>
            </w:pPr>
            <w:r w:rsidRPr="008523D2">
              <w:t>880</w:t>
            </w:r>
          </w:p>
        </w:tc>
        <w:tc>
          <w:tcPr>
            <w:tcW w:w="977" w:type="dxa"/>
            <w:tcBorders>
              <w:top w:val="single" w:sz="4" w:space="0" w:color="auto"/>
              <w:left w:val="single" w:sz="4" w:space="0" w:color="auto"/>
              <w:bottom w:val="single" w:sz="4" w:space="0" w:color="auto"/>
              <w:right w:val="single" w:sz="4" w:space="0" w:color="auto"/>
            </w:tcBorders>
          </w:tcPr>
          <w:p w14:paraId="422433C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01E2EF67"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7A06E5EE" w14:textId="77777777" w:rsidR="00A30565" w:rsidRPr="00D462F1" w:rsidRDefault="00A30565" w:rsidP="002E2043">
            <w:pPr>
              <w:pStyle w:val="TAC"/>
            </w:pPr>
            <w:r w:rsidRPr="008523D2">
              <w:t>N/A</w:t>
            </w:r>
          </w:p>
        </w:tc>
      </w:tr>
      <w:tr w:rsidR="00A30565" w:rsidRPr="00D462F1" w14:paraId="25A612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1AAA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DAE41"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6EB2DC6F" w14:textId="77777777" w:rsidR="00A30565" w:rsidRPr="00D462F1" w:rsidRDefault="00A30565" w:rsidP="002E2043">
            <w:pPr>
              <w:pStyle w:val="TAC"/>
            </w:pPr>
            <w:r w:rsidRPr="008523D2">
              <w:t>1735</w:t>
            </w:r>
          </w:p>
        </w:tc>
        <w:tc>
          <w:tcPr>
            <w:tcW w:w="964" w:type="dxa"/>
            <w:tcBorders>
              <w:top w:val="single" w:sz="4" w:space="0" w:color="auto"/>
              <w:left w:val="single" w:sz="4" w:space="0" w:color="auto"/>
              <w:bottom w:val="single" w:sz="4" w:space="0" w:color="auto"/>
              <w:right w:val="single" w:sz="4" w:space="0" w:color="auto"/>
            </w:tcBorders>
          </w:tcPr>
          <w:p w14:paraId="5EBF92F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76753B3B"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A6E472A" w14:textId="77777777" w:rsidR="00A30565" w:rsidRPr="00D462F1" w:rsidRDefault="00A30565" w:rsidP="002E2043">
            <w:pPr>
              <w:pStyle w:val="TAC"/>
            </w:pPr>
            <w:r w:rsidRPr="008523D2">
              <w:t>2135</w:t>
            </w:r>
          </w:p>
        </w:tc>
        <w:tc>
          <w:tcPr>
            <w:tcW w:w="977" w:type="dxa"/>
            <w:tcBorders>
              <w:top w:val="single" w:sz="4" w:space="0" w:color="auto"/>
              <w:left w:val="single" w:sz="4" w:space="0" w:color="auto"/>
              <w:bottom w:val="single" w:sz="4" w:space="0" w:color="auto"/>
              <w:right w:val="single" w:sz="4" w:space="0" w:color="auto"/>
            </w:tcBorders>
          </w:tcPr>
          <w:p w14:paraId="43ACCC2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71FFED4"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17FF9FD" w14:textId="77777777" w:rsidR="00A30565" w:rsidRPr="00D462F1" w:rsidRDefault="00A30565" w:rsidP="002E2043">
            <w:pPr>
              <w:pStyle w:val="TAC"/>
            </w:pPr>
            <w:r w:rsidRPr="008523D2">
              <w:t>N/A</w:t>
            </w:r>
          </w:p>
        </w:tc>
      </w:tr>
      <w:tr w:rsidR="00A30565" w:rsidRPr="00D462F1" w14:paraId="66392B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2A90F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09308F"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2E98BCBC"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348D4985"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2B4A4943"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5BE94FED" w14:textId="77777777" w:rsidR="00A30565" w:rsidRPr="00D462F1" w:rsidRDefault="00A30565" w:rsidP="002E2043">
            <w:pPr>
              <w:pStyle w:val="TAC"/>
            </w:pPr>
            <w:r w:rsidRPr="008523D2">
              <w:t>3535</w:t>
            </w:r>
          </w:p>
        </w:tc>
        <w:tc>
          <w:tcPr>
            <w:tcW w:w="977" w:type="dxa"/>
            <w:tcBorders>
              <w:top w:val="single" w:sz="4" w:space="0" w:color="auto"/>
              <w:left w:val="single" w:sz="4" w:space="0" w:color="auto"/>
              <w:bottom w:val="single" w:sz="4" w:space="0" w:color="auto"/>
              <w:right w:val="single" w:sz="4" w:space="0" w:color="auto"/>
            </w:tcBorders>
          </w:tcPr>
          <w:p w14:paraId="20AC26F8" w14:textId="77777777" w:rsidR="00A30565" w:rsidRPr="00D462F1" w:rsidRDefault="00A30565" w:rsidP="002E2043">
            <w:pPr>
              <w:pStyle w:val="TAC"/>
            </w:pPr>
            <w:r w:rsidRPr="008523D2">
              <w:t>3.3</w:t>
            </w:r>
          </w:p>
        </w:tc>
        <w:tc>
          <w:tcPr>
            <w:tcW w:w="828" w:type="dxa"/>
            <w:tcBorders>
              <w:top w:val="single" w:sz="4" w:space="0" w:color="auto"/>
              <w:left w:val="single" w:sz="4" w:space="0" w:color="auto"/>
              <w:bottom w:val="single" w:sz="4" w:space="0" w:color="auto"/>
              <w:right w:val="single" w:sz="4" w:space="0" w:color="auto"/>
            </w:tcBorders>
          </w:tcPr>
          <w:p w14:paraId="075FB2D7"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7D5CA52A" w14:textId="77777777" w:rsidR="00A30565" w:rsidRPr="00D462F1" w:rsidRDefault="00A30565" w:rsidP="002E2043">
            <w:pPr>
              <w:pStyle w:val="TAC"/>
            </w:pPr>
            <w:r w:rsidRPr="008523D2">
              <w:t>IMD5</w:t>
            </w:r>
          </w:p>
        </w:tc>
      </w:tr>
      <w:tr w:rsidR="00A30565" w:rsidRPr="00D462F1" w14:paraId="4EF4DB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609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AE796E"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6D7530DF"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43E0D8E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3ED82AA"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69BA7372"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30EBC564"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0005329"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78330D4" w14:textId="77777777" w:rsidR="00A30565" w:rsidRPr="00D462F1" w:rsidRDefault="00A30565" w:rsidP="002E2043">
            <w:pPr>
              <w:pStyle w:val="TAC"/>
            </w:pPr>
            <w:r w:rsidRPr="008523D2">
              <w:t>N/A</w:t>
            </w:r>
          </w:p>
        </w:tc>
      </w:tr>
      <w:tr w:rsidR="00A30565" w:rsidRPr="00D462F1" w14:paraId="73B07E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A231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4A3648"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111143CC"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5E62A23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8F58E78"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4F674272" w14:textId="77777777" w:rsidR="00A30565" w:rsidRPr="00D462F1" w:rsidRDefault="00A30565" w:rsidP="002E2043">
            <w:pPr>
              <w:pStyle w:val="TAC"/>
            </w:pPr>
            <w:r w:rsidRPr="008523D2">
              <w:t>2142</w:t>
            </w:r>
          </w:p>
        </w:tc>
        <w:tc>
          <w:tcPr>
            <w:tcW w:w="977" w:type="dxa"/>
            <w:tcBorders>
              <w:top w:val="single" w:sz="4" w:space="0" w:color="auto"/>
              <w:left w:val="single" w:sz="4" w:space="0" w:color="auto"/>
              <w:bottom w:val="single" w:sz="4" w:space="0" w:color="auto"/>
              <w:right w:val="single" w:sz="4" w:space="0" w:color="auto"/>
            </w:tcBorders>
          </w:tcPr>
          <w:p w14:paraId="476CF9BD" w14:textId="77777777" w:rsidR="00A30565" w:rsidRPr="00D462F1" w:rsidRDefault="00A30565" w:rsidP="002E2043">
            <w:pPr>
              <w:pStyle w:val="TAC"/>
            </w:pPr>
            <w:r w:rsidRPr="008523D2">
              <w:t>13.2</w:t>
            </w:r>
          </w:p>
        </w:tc>
        <w:tc>
          <w:tcPr>
            <w:tcW w:w="828" w:type="dxa"/>
            <w:tcBorders>
              <w:top w:val="single" w:sz="4" w:space="0" w:color="auto"/>
              <w:left w:val="single" w:sz="4" w:space="0" w:color="auto"/>
              <w:bottom w:val="single" w:sz="4" w:space="0" w:color="auto"/>
              <w:right w:val="single" w:sz="4" w:space="0" w:color="auto"/>
            </w:tcBorders>
          </w:tcPr>
          <w:p w14:paraId="3AB597D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638EADDA" w14:textId="77777777" w:rsidR="00A30565" w:rsidRPr="00D462F1" w:rsidRDefault="00A30565" w:rsidP="002E2043">
            <w:pPr>
              <w:pStyle w:val="TAC"/>
            </w:pPr>
            <w:r w:rsidRPr="008523D2">
              <w:t>IMD3</w:t>
            </w:r>
          </w:p>
        </w:tc>
      </w:tr>
      <w:tr w:rsidR="00A30565" w:rsidRPr="00D462F1" w14:paraId="405A8CB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4F0F8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8B21AC"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6397A171" w14:textId="77777777" w:rsidR="00A30565" w:rsidRPr="00D462F1" w:rsidRDefault="00A30565" w:rsidP="002E2043">
            <w:pPr>
              <w:pStyle w:val="TAC"/>
            </w:pPr>
            <w:r w:rsidRPr="008523D2">
              <w:t>3795</w:t>
            </w:r>
          </w:p>
        </w:tc>
        <w:tc>
          <w:tcPr>
            <w:tcW w:w="964" w:type="dxa"/>
            <w:tcBorders>
              <w:top w:val="single" w:sz="4" w:space="0" w:color="auto"/>
              <w:left w:val="single" w:sz="4" w:space="0" w:color="auto"/>
              <w:bottom w:val="single" w:sz="4" w:space="0" w:color="auto"/>
              <w:right w:val="single" w:sz="4" w:space="0" w:color="auto"/>
            </w:tcBorders>
          </w:tcPr>
          <w:p w14:paraId="4B1963B6"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28131A08" w14:textId="77777777" w:rsidR="00A30565" w:rsidRPr="00D462F1"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7FDA615F" w14:textId="77777777" w:rsidR="00A30565" w:rsidRPr="00D462F1" w:rsidRDefault="00A30565" w:rsidP="002E2043">
            <w:pPr>
              <w:pStyle w:val="TAC"/>
            </w:pPr>
            <w:r w:rsidRPr="008523D2">
              <w:t>3795</w:t>
            </w:r>
          </w:p>
        </w:tc>
        <w:tc>
          <w:tcPr>
            <w:tcW w:w="977" w:type="dxa"/>
            <w:tcBorders>
              <w:top w:val="single" w:sz="4" w:space="0" w:color="auto"/>
              <w:left w:val="single" w:sz="4" w:space="0" w:color="auto"/>
              <w:bottom w:val="single" w:sz="4" w:space="0" w:color="auto"/>
              <w:right w:val="single" w:sz="4" w:space="0" w:color="auto"/>
            </w:tcBorders>
          </w:tcPr>
          <w:p w14:paraId="77D669C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77A3EED8"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670EDDA9" w14:textId="77777777" w:rsidR="00A30565" w:rsidRPr="00D462F1" w:rsidRDefault="00A30565" w:rsidP="002E2043">
            <w:pPr>
              <w:pStyle w:val="TAC"/>
            </w:pPr>
            <w:r w:rsidRPr="008523D2">
              <w:t>N/A</w:t>
            </w:r>
          </w:p>
        </w:tc>
      </w:tr>
      <w:tr w:rsidR="00A30565" w:rsidRPr="00D462F1" w14:paraId="611B221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CD506AB" w14:textId="77777777" w:rsidR="00A30565" w:rsidRPr="00D462F1" w:rsidRDefault="00A30565" w:rsidP="002E2043">
            <w:pPr>
              <w:pStyle w:val="TAC"/>
              <w:rPr>
                <w:lang w:val="en-US" w:eastAsia="zh-CN"/>
              </w:rPr>
            </w:pPr>
            <w:r w:rsidRPr="008523D2">
              <w:rPr>
                <w:rFonts w:eastAsia="等线"/>
                <w:lang w:eastAsia="zh-CN"/>
              </w:rPr>
              <w:t>CA_n26-n70-n77</w:t>
            </w:r>
          </w:p>
        </w:tc>
        <w:tc>
          <w:tcPr>
            <w:tcW w:w="1146" w:type="dxa"/>
            <w:tcBorders>
              <w:top w:val="single" w:sz="4" w:space="0" w:color="auto"/>
              <w:left w:val="single" w:sz="4" w:space="0" w:color="auto"/>
              <w:bottom w:val="single" w:sz="4" w:space="0" w:color="auto"/>
              <w:right w:val="single" w:sz="4" w:space="0" w:color="auto"/>
            </w:tcBorders>
          </w:tcPr>
          <w:p w14:paraId="436DC52F"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653267AD" w14:textId="77777777" w:rsidR="00A30565" w:rsidRPr="00D462F1" w:rsidRDefault="00A30565" w:rsidP="002E2043">
            <w:pPr>
              <w:pStyle w:val="TAC"/>
            </w:pPr>
            <w:r w:rsidRPr="008523D2">
              <w:t>845</w:t>
            </w:r>
          </w:p>
        </w:tc>
        <w:tc>
          <w:tcPr>
            <w:tcW w:w="964" w:type="dxa"/>
            <w:tcBorders>
              <w:top w:val="single" w:sz="4" w:space="0" w:color="auto"/>
              <w:left w:val="single" w:sz="4" w:space="0" w:color="auto"/>
              <w:bottom w:val="single" w:sz="4" w:space="0" w:color="auto"/>
              <w:right w:val="single" w:sz="4" w:space="0" w:color="auto"/>
            </w:tcBorders>
          </w:tcPr>
          <w:p w14:paraId="59C03C4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ED44C60"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7182D2A4" w14:textId="77777777" w:rsidR="00A30565" w:rsidRPr="00D462F1" w:rsidRDefault="00A30565" w:rsidP="002E2043">
            <w:pPr>
              <w:pStyle w:val="TAC"/>
            </w:pPr>
            <w:r w:rsidRPr="008523D2">
              <w:t>890</w:t>
            </w:r>
          </w:p>
        </w:tc>
        <w:tc>
          <w:tcPr>
            <w:tcW w:w="977" w:type="dxa"/>
            <w:tcBorders>
              <w:top w:val="single" w:sz="4" w:space="0" w:color="auto"/>
              <w:left w:val="single" w:sz="4" w:space="0" w:color="auto"/>
              <w:bottom w:val="single" w:sz="4" w:space="0" w:color="auto"/>
              <w:right w:val="single" w:sz="4" w:space="0" w:color="auto"/>
            </w:tcBorders>
          </w:tcPr>
          <w:p w14:paraId="42D7E0A1"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ED14E7C"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6EBCEE9E" w14:textId="77777777" w:rsidR="00A30565" w:rsidRPr="00D462F1" w:rsidRDefault="00A30565" w:rsidP="002E2043">
            <w:pPr>
              <w:pStyle w:val="TAC"/>
            </w:pPr>
            <w:r w:rsidRPr="008523D2">
              <w:t>N/A</w:t>
            </w:r>
          </w:p>
        </w:tc>
      </w:tr>
      <w:tr w:rsidR="00A30565" w:rsidRPr="00D462F1" w14:paraId="355D19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F81F4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D4CCD9"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2BC36372" w14:textId="77777777" w:rsidR="00A30565" w:rsidRPr="00D462F1" w:rsidRDefault="00A30565" w:rsidP="002E2043">
            <w:pPr>
              <w:pStyle w:val="TAC"/>
            </w:pPr>
            <w:r w:rsidRPr="008523D2">
              <w:t>1700</w:t>
            </w:r>
          </w:p>
        </w:tc>
        <w:tc>
          <w:tcPr>
            <w:tcW w:w="964" w:type="dxa"/>
            <w:tcBorders>
              <w:top w:val="single" w:sz="4" w:space="0" w:color="auto"/>
              <w:left w:val="single" w:sz="4" w:space="0" w:color="auto"/>
              <w:bottom w:val="single" w:sz="4" w:space="0" w:color="auto"/>
              <w:right w:val="single" w:sz="4" w:space="0" w:color="auto"/>
            </w:tcBorders>
          </w:tcPr>
          <w:p w14:paraId="01CAD24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CF09FD0"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62FE21B"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4601F3BC"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3F0498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4420F98" w14:textId="77777777" w:rsidR="00A30565" w:rsidRPr="00D462F1" w:rsidRDefault="00A30565" w:rsidP="002E2043">
            <w:pPr>
              <w:pStyle w:val="TAC"/>
            </w:pPr>
            <w:r w:rsidRPr="008523D2">
              <w:t>N/A</w:t>
            </w:r>
          </w:p>
        </w:tc>
      </w:tr>
      <w:tr w:rsidR="00A30565" w:rsidRPr="00D462F1" w14:paraId="7B695D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AC0B8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3FB90"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491686E6"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0041F941"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7E03E1F7"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7600B924" w14:textId="77777777" w:rsidR="00A30565" w:rsidRPr="00D462F1" w:rsidRDefault="00A30565" w:rsidP="002E2043">
            <w:pPr>
              <w:pStyle w:val="TAC"/>
            </w:pPr>
            <w:r w:rsidRPr="008523D2">
              <w:t>3390</w:t>
            </w:r>
          </w:p>
        </w:tc>
        <w:tc>
          <w:tcPr>
            <w:tcW w:w="977" w:type="dxa"/>
            <w:tcBorders>
              <w:top w:val="single" w:sz="4" w:space="0" w:color="auto"/>
              <w:left w:val="single" w:sz="4" w:space="0" w:color="auto"/>
              <w:bottom w:val="single" w:sz="4" w:space="0" w:color="auto"/>
              <w:right w:val="single" w:sz="4" w:space="0" w:color="auto"/>
            </w:tcBorders>
          </w:tcPr>
          <w:p w14:paraId="14CB7E69" w14:textId="77777777" w:rsidR="00A30565" w:rsidRPr="00D462F1" w:rsidRDefault="00A30565" w:rsidP="002E2043">
            <w:pPr>
              <w:pStyle w:val="TAC"/>
            </w:pPr>
            <w:r w:rsidRPr="008523D2">
              <w:t>16.1</w:t>
            </w:r>
          </w:p>
        </w:tc>
        <w:tc>
          <w:tcPr>
            <w:tcW w:w="828" w:type="dxa"/>
            <w:tcBorders>
              <w:top w:val="single" w:sz="4" w:space="0" w:color="auto"/>
              <w:left w:val="single" w:sz="4" w:space="0" w:color="auto"/>
              <w:bottom w:val="single" w:sz="4" w:space="0" w:color="auto"/>
              <w:right w:val="single" w:sz="4" w:space="0" w:color="auto"/>
            </w:tcBorders>
          </w:tcPr>
          <w:p w14:paraId="5DBD3E03"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4000D7F3" w14:textId="77777777" w:rsidR="00A30565" w:rsidRPr="00D462F1" w:rsidRDefault="00A30565" w:rsidP="002E2043">
            <w:pPr>
              <w:pStyle w:val="TAC"/>
            </w:pPr>
            <w:r w:rsidRPr="008523D2">
              <w:t>IMD3</w:t>
            </w:r>
            <w:r w:rsidRPr="008523D2">
              <w:rPr>
                <w:vertAlign w:val="superscript"/>
              </w:rPr>
              <w:t>5</w:t>
            </w:r>
          </w:p>
        </w:tc>
      </w:tr>
      <w:tr w:rsidR="00A30565" w:rsidRPr="00D462F1" w14:paraId="0D8B220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33966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1E47D6"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16B6A2BA"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778D861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B5D4BD7"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5332EC8"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6796608E"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0F0326BE"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6F203DE" w14:textId="77777777" w:rsidR="00A30565" w:rsidRPr="00D462F1" w:rsidRDefault="00A30565" w:rsidP="002E2043">
            <w:pPr>
              <w:pStyle w:val="TAC"/>
            </w:pPr>
            <w:r w:rsidRPr="008523D2">
              <w:t>N/A</w:t>
            </w:r>
          </w:p>
        </w:tc>
      </w:tr>
      <w:tr w:rsidR="00A30565" w:rsidRPr="00D462F1" w14:paraId="124029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A46F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5E4973"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4347A52" w14:textId="77777777" w:rsidR="00A30565" w:rsidRPr="00D462F1" w:rsidRDefault="00A30565" w:rsidP="002E2043">
            <w:pPr>
              <w:pStyle w:val="TAC"/>
            </w:pPr>
            <w:r w:rsidRPr="008523D2">
              <w:t>1700</w:t>
            </w:r>
          </w:p>
        </w:tc>
        <w:tc>
          <w:tcPr>
            <w:tcW w:w="964" w:type="dxa"/>
            <w:tcBorders>
              <w:top w:val="single" w:sz="4" w:space="0" w:color="auto"/>
              <w:left w:val="single" w:sz="4" w:space="0" w:color="auto"/>
              <w:bottom w:val="single" w:sz="4" w:space="0" w:color="auto"/>
              <w:right w:val="single" w:sz="4" w:space="0" w:color="auto"/>
            </w:tcBorders>
          </w:tcPr>
          <w:p w14:paraId="1C4588D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29E5221"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7EC18929"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61B7ED8B"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820CCE1"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D60B658" w14:textId="77777777" w:rsidR="00A30565" w:rsidRPr="00D462F1" w:rsidRDefault="00A30565" w:rsidP="002E2043">
            <w:pPr>
              <w:pStyle w:val="TAC"/>
            </w:pPr>
            <w:r w:rsidRPr="008523D2">
              <w:t>N/A</w:t>
            </w:r>
          </w:p>
        </w:tc>
      </w:tr>
      <w:tr w:rsidR="00A30565" w:rsidRPr="00D462F1" w14:paraId="6AA80F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7D7F4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88E736"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161AFEB4"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24A9EB13"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25AC0DC6"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54991E8C" w14:textId="77777777" w:rsidR="00A30565" w:rsidRPr="00D462F1" w:rsidRDefault="00A30565" w:rsidP="002E2043">
            <w:pPr>
              <w:pStyle w:val="TAC"/>
            </w:pPr>
            <w:r w:rsidRPr="008523D2">
              <w:t>4179.5</w:t>
            </w:r>
          </w:p>
        </w:tc>
        <w:tc>
          <w:tcPr>
            <w:tcW w:w="977" w:type="dxa"/>
            <w:tcBorders>
              <w:top w:val="single" w:sz="4" w:space="0" w:color="auto"/>
              <w:left w:val="single" w:sz="4" w:space="0" w:color="auto"/>
              <w:bottom w:val="single" w:sz="4" w:space="0" w:color="auto"/>
              <w:right w:val="single" w:sz="4" w:space="0" w:color="auto"/>
            </w:tcBorders>
          </w:tcPr>
          <w:p w14:paraId="1135D4DA" w14:textId="77777777" w:rsidR="00A30565" w:rsidRPr="00D462F1" w:rsidRDefault="00A30565" w:rsidP="002E2043">
            <w:pPr>
              <w:pStyle w:val="TAC"/>
            </w:pPr>
            <w:r w:rsidRPr="008523D2">
              <w:t>8.2</w:t>
            </w:r>
          </w:p>
        </w:tc>
        <w:tc>
          <w:tcPr>
            <w:tcW w:w="828" w:type="dxa"/>
            <w:tcBorders>
              <w:top w:val="single" w:sz="4" w:space="0" w:color="auto"/>
              <w:left w:val="single" w:sz="4" w:space="0" w:color="auto"/>
              <w:bottom w:val="single" w:sz="4" w:space="0" w:color="auto"/>
              <w:right w:val="single" w:sz="4" w:space="0" w:color="auto"/>
            </w:tcBorders>
          </w:tcPr>
          <w:p w14:paraId="59336990"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465A643" w14:textId="77777777" w:rsidR="00A30565" w:rsidRPr="00D462F1" w:rsidRDefault="00A30565" w:rsidP="002E2043">
            <w:pPr>
              <w:pStyle w:val="TAC"/>
            </w:pPr>
            <w:r w:rsidRPr="008523D2">
              <w:t>IMD4</w:t>
            </w:r>
            <w:r w:rsidRPr="008523D2">
              <w:rPr>
                <w:vertAlign w:val="superscript"/>
              </w:rPr>
              <w:t>5</w:t>
            </w:r>
          </w:p>
        </w:tc>
      </w:tr>
      <w:tr w:rsidR="00A30565" w:rsidRPr="00D462F1" w14:paraId="171A8F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755B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487711"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700CA9A1" w14:textId="77777777" w:rsidR="00A30565" w:rsidRPr="00D462F1" w:rsidRDefault="00A30565" w:rsidP="002E2043">
            <w:pPr>
              <w:pStyle w:val="TAC"/>
            </w:pPr>
            <w:r w:rsidRPr="008523D2">
              <w:t>835</w:t>
            </w:r>
          </w:p>
        </w:tc>
        <w:tc>
          <w:tcPr>
            <w:tcW w:w="964" w:type="dxa"/>
            <w:tcBorders>
              <w:top w:val="single" w:sz="4" w:space="0" w:color="auto"/>
              <w:left w:val="single" w:sz="4" w:space="0" w:color="auto"/>
              <w:bottom w:val="single" w:sz="4" w:space="0" w:color="auto"/>
              <w:right w:val="single" w:sz="4" w:space="0" w:color="auto"/>
            </w:tcBorders>
          </w:tcPr>
          <w:p w14:paraId="30D47941"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623C7E84"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45CE67DE" w14:textId="77777777" w:rsidR="00A30565" w:rsidRPr="00D462F1" w:rsidRDefault="00A30565" w:rsidP="002E2043">
            <w:pPr>
              <w:pStyle w:val="TAC"/>
            </w:pPr>
            <w:r w:rsidRPr="008523D2">
              <w:t>880</w:t>
            </w:r>
          </w:p>
        </w:tc>
        <w:tc>
          <w:tcPr>
            <w:tcW w:w="977" w:type="dxa"/>
            <w:tcBorders>
              <w:top w:val="single" w:sz="4" w:space="0" w:color="auto"/>
              <w:left w:val="single" w:sz="4" w:space="0" w:color="auto"/>
              <w:bottom w:val="single" w:sz="4" w:space="0" w:color="auto"/>
              <w:right w:val="single" w:sz="4" w:space="0" w:color="auto"/>
            </w:tcBorders>
          </w:tcPr>
          <w:p w14:paraId="1A73884B"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D40542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7E92AC6" w14:textId="77777777" w:rsidR="00A30565" w:rsidRPr="00D462F1" w:rsidRDefault="00A30565" w:rsidP="002E2043">
            <w:pPr>
              <w:pStyle w:val="TAC"/>
            </w:pPr>
            <w:r w:rsidRPr="008523D2">
              <w:t>N/A</w:t>
            </w:r>
          </w:p>
        </w:tc>
      </w:tr>
      <w:tr w:rsidR="00A30565" w:rsidRPr="00D462F1" w14:paraId="764E61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0B62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DBDB39"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9760321" w14:textId="77777777" w:rsidR="00A30565" w:rsidRPr="00D462F1" w:rsidRDefault="00A30565" w:rsidP="002E2043">
            <w:pPr>
              <w:pStyle w:val="TAC"/>
            </w:pPr>
            <w:r w:rsidRPr="008523D2">
              <w:t>1700</w:t>
            </w:r>
          </w:p>
        </w:tc>
        <w:tc>
          <w:tcPr>
            <w:tcW w:w="964" w:type="dxa"/>
            <w:tcBorders>
              <w:top w:val="single" w:sz="4" w:space="0" w:color="auto"/>
              <w:left w:val="single" w:sz="4" w:space="0" w:color="auto"/>
              <w:bottom w:val="single" w:sz="4" w:space="0" w:color="auto"/>
              <w:right w:val="single" w:sz="4" w:space="0" w:color="auto"/>
            </w:tcBorders>
          </w:tcPr>
          <w:p w14:paraId="3F62F8A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2E92B34"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62B4740"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55594887"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D403A8F"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4135FC9" w14:textId="77777777" w:rsidR="00A30565" w:rsidRPr="00D462F1" w:rsidRDefault="00A30565" w:rsidP="002E2043">
            <w:pPr>
              <w:pStyle w:val="TAC"/>
            </w:pPr>
            <w:r w:rsidRPr="008523D2">
              <w:t>N/A</w:t>
            </w:r>
          </w:p>
        </w:tc>
      </w:tr>
      <w:tr w:rsidR="00A30565" w:rsidRPr="00D462F1" w14:paraId="58627A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0745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0ADCD8"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5DC71000"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38BDBF6B"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62654988"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62C2C231" w14:textId="77777777" w:rsidR="00A30565" w:rsidRPr="00D462F1" w:rsidRDefault="00A30565" w:rsidP="002E2043">
            <w:pPr>
              <w:pStyle w:val="TAC"/>
            </w:pPr>
            <w:r w:rsidRPr="008523D2">
              <w:t>3430</w:t>
            </w:r>
          </w:p>
        </w:tc>
        <w:tc>
          <w:tcPr>
            <w:tcW w:w="977" w:type="dxa"/>
            <w:tcBorders>
              <w:top w:val="single" w:sz="4" w:space="0" w:color="auto"/>
              <w:left w:val="single" w:sz="4" w:space="0" w:color="auto"/>
              <w:bottom w:val="single" w:sz="4" w:space="0" w:color="auto"/>
              <w:right w:val="single" w:sz="4" w:space="0" w:color="auto"/>
            </w:tcBorders>
          </w:tcPr>
          <w:p w14:paraId="64A0BF32" w14:textId="77777777" w:rsidR="00A30565" w:rsidRPr="00D462F1" w:rsidRDefault="00A30565" w:rsidP="002E2043">
            <w:pPr>
              <w:pStyle w:val="TAC"/>
            </w:pPr>
            <w:r w:rsidRPr="008523D2">
              <w:t>3.3</w:t>
            </w:r>
          </w:p>
        </w:tc>
        <w:tc>
          <w:tcPr>
            <w:tcW w:w="828" w:type="dxa"/>
            <w:tcBorders>
              <w:top w:val="single" w:sz="4" w:space="0" w:color="auto"/>
              <w:left w:val="single" w:sz="4" w:space="0" w:color="auto"/>
              <w:bottom w:val="single" w:sz="4" w:space="0" w:color="auto"/>
              <w:right w:val="single" w:sz="4" w:space="0" w:color="auto"/>
            </w:tcBorders>
          </w:tcPr>
          <w:p w14:paraId="05D3C280"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7D95A1B" w14:textId="77777777" w:rsidR="00A30565" w:rsidRPr="00D462F1" w:rsidRDefault="00A30565" w:rsidP="002E2043">
            <w:pPr>
              <w:pStyle w:val="TAC"/>
            </w:pPr>
            <w:r w:rsidRPr="008523D2">
              <w:t>IMD5</w:t>
            </w:r>
            <w:r w:rsidRPr="008523D2">
              <w:rPr>
                <w:vertAlign w:val="superscript"/>
              </w:rPr>
              <w:t>5</w:t>
            </w:r>
          </w:p>
        </w:tc>
      </w:tr>
      <w:tr w:rsidR="00A30565" w:rsidRPr="00D462F1" w14:paraId="4C29DB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0AFE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E1826A"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6354F393"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4D112ACA"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6A35FCD"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649EFBD6"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42301BB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AA3B5DC"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584A13A" w14:textId="77777777" w:rsidR="00A30565" w:rsidRPr="00D462F1" w:rsidRDefault="00A30565" w:rsidP="002E2043">
            <w:pPr>
              <w:pStyle w:val="TAC"/>
            </w:pPr>
            <w:r w:rsidRPr="008523D2">
              <w:t>N/A</w:t>
            </w:r>
          </w:p>
        </w:tc>
      </w:tr>
      <w:tr w:rsidR="00A30565" w:rsidRPr="00D462F1" w14:paraId="5352F79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D893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ADE88C"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9BEF32F"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2D845859"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93E14FD"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6DB812C3"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49B4AF69" w14:textId="77777777" w:rsidR="00A30565" w:rsidRPr="00D462F1" w:rsidRDefault="00A30565" w:rsidP="002E2043">
            <w:pPr>
              <w:pStyle w:val="TAC"/>
            </w:pPr>
            <w:r w:rsidRPr="008523D2">
              <w:t>13.2</w:t>
            </w:r>
          </w:p>
        </w:tc>
        <w:tc>
          <w:tcPr>
            <w:tcW w:w="828" w:type="dxa"/>
            <w:tcBorders>
              <w:top w:val="single" w:sz="4" w:space="0" w:color="auto"/>
              <w:left w:val="single" w:sz="4" w:space="0" w:color="auto"/>
              <w:bottom w:val="single" w:sz="4" w:space="0" w:color="auto"/>
              <w:right w:val="single" w:sz="4" w:space="0" w:color="auto"/>
            </w:tcBorders>
          </w:tcPr>
          <w:p w14:paraId="33BA30A1"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8E85008" w14:textId="77777777" w:rsidR="00A30565" w:rsidRPr="00D462F1" w:rsidRDefault="00A30565" w:rsidP="002E2043">
            <w:pPr>
              <w:pStyle w:val="TAC"/>
            </w:pPr>
            <w:r w:rsidRPr="008523D2">
              <w:t>IMD3</w:t>
            </w:r>
            <w:r w:rsidRPr="008523D2">
              <w:rPr>
                <w:vertAlign w:val="superscript"/>
              </w:rPr>
              <w:t>5</w:t>
            </w:r>
          </w:p>
        </w:tc>
      </w:tr>
      <w:tr w:rsidR="00A30565" w:rsidRPr="00D462F1" w14:paraId="16A6BB5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0F0DD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62F812"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26D39EC3" w14:textId="77777777" w:rsidR="00A30565" w:rsidRPr="00D462F1" w:rsidRDefault="00A30565" w:rsidP="002E2043">
            <w:pPr>
              <w:pStyle w:val="TAC"/>
            </w:pPr>
            <w:r w:rsidRPr="008523D2">
              <w:t>3653</w:t>
            </w:r>
          </w:p>
        </w:tc>
        <w:tc>
          <w:tcPr>
            <w:tcW w:w="964" w:type="dxa"/>
            <w:tcBorders>
              <w:top w:val="single" w:sz="4" w:space="0" w:color="auto"/>
              <w:left w:val="single" w:sz="4" w:space="0" w:color="auto"/>
              <w:bottom w:val="single" w:sz="4" w:space="0" w:color="auto"/>
              <w:right w:val="single" w:sz="4" w:space="0" w:color="auto"/>
            </w:tcBorders>
          </w:tcPr>
          <w:p w14:paraId="1F7E589D"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4D1A343C" w14:textId="77777777" w:rsidR="00A30565" w:rsidRPr="00D462F1"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0152BA4B" w14:textId="77777777" w:rsidR="00A30565" w:rsidRPr="00D462F1" w:rsidRDefault="00A30565" w:rsidP="002E2043">
            <w:pPr>
              <w:pStyle w:val="TAC"/>
            </w:pPr>
            <w:r w:rsidRPr="008523D2">
              <w:t>3653</w:t>
            </w:r>
          </w:p>
        </w:tc>
        <w:tc>
          <w:tcPr>
            <w:tcW w:w="977" w:type="dxa"/>
            <w:tcBorders>
              <w:top w:val="single" w:sz="4" w:space="0" w:color="auto"/>
              <w:left w:val="single" w:sz="4" w:space="0" w:color="auto"/>
              <w:bottom w:val="single" w:sz="4" w:space="0" w:color="auto"/>
              <w:right w:val="single" w:sz="4" w:space="0" w:color="auto"/>
            </w:tcBorders>
          </w:tcPr>
          <w:p w14:paraId="5DC17037"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0FAC4D2"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0F5DA59A" w14:textId="77777777" w:rsidR="00A30565" w:rsidRPr="00D462F1" w:rsidRDefault="00A30565" w:rsidP="002E2043">
            <w:pPr>
              <w:pStyle w:val="TAC"/>
            </w:pPr>
            <w:r w:rsidRPr="008523D2">
              <w:t>N/A</w:t>
            </w:r>
          </w:p>
        </w:tc>
      </w:tr>
      <w:tr w:rsidR="00A30565" w:rsidRPr="00D462F1" w14:paraId="034C6C4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56DF3DE" w14:textId="77777777" w:rsidR="00A30565" w:rsidRPr="00D462F1" w:rsidRDefault="00A30565" w:rsidP="002E2043">
            <w:pPr>
              <w:pStyle w:val="TAC"/>
              <w:rPr>
                <w:lang w:val="en-US" w:eastAsia="zh-CN"/>
              </w:rPr>
            </w:pPr>
            <w:r w:rsidRPr="00D462F1">
              <w:rPr>
                <w:rFonts w:hint="eastAsia"/>
                <w:szCs w:val="18"/>
                <w:lang w:eastAsia="zh-CN"/>
              </w:rPr>
              <w:t>CA</w:t>
            </w:r>
            <w:r w:rsidRPr="00D462F1">
              <w:rPr>
                <w:szCs w:val="18"/>
              </w:rPr>
              <w:t>_</w:t>
            </w:r>
            <w:r w:rsidRPr="00D462F1">
              <w:rPr>
                <w:rFonts w:hint="eastAsia"/>
                <w:szCs w:val="18"/>
                <w:lang w:val="en-US" w:eastAsia="zh-CN"/>
              </w:rPr>
              <w:t>n28</w:t>
            </w:r>
            <w:r w:rsidRPr="00D462F1">
              <w:rPr>
                <w:szCs w:val="18"/>
                <w:lang w:val="sv-SE" w:eastAsia="ja-JP"/>
              </w:rPr>
              <w:t>-</w:t>
            </w:r>
            <w:r w:rsidRPr="00D462F1">
              <w:rPr>
                <w:rFonts w:hint="eastAsia"/>
                <w:szCs w:val="18"/>
                <w:lang w:val="en-US" w:eastAsia="zh-CN"/>
              </w:rPr>
              <w:t>n39</w:t>
            </w:r>
            <w:r w:rsidRPr="00D462F1">
              <w:rPr>
                <w:rFonts w:eastAsia="宋体" w:hint="eastAsia"/>
                <w:szCs w:val="18"/>
                <w:lang w:val="en-US" w:eastAsia="zh-CN"/>
              </w:rPr>
              <w:t>-n40</w:t>
            </w:r>
          </w:p>
        </w:tc>
        <w:tc>
          <w:tcPr>
            <w:tcW w:w="1146" w:type="dxa"/>
            <w:tcBorders>
              <w:top w:val="single" w:sz="4" w:space="0" w:color="auto"/>
              <w:left w:val="single" w:sz="4" w:space="0" w:color="auto"/>
              <w:bottom w:val="single" w:sz="4" w:space="0" w:color="auto"/>
              <w:right w:val="single" w:sz="4" w:space="0" w:color="auto"/>
            </w:tcBorders>
            <w:vAlign w:val="center"/>
          </w:tcPr>
          <w:p w14:paraId="36313768" w14:textId="77777777" w:rsidR="00A30565" w:rsidRPr="00D462F1" w:rsidRDefault="00A30565" w:rsidP="002E2043">
            <w:pPr>
              <w:pStyle w:val="TAC"/>
              <w:rPr>
                <w:color w:val="000000"/>
              </w:rPr>
            </w:pPr>
            <w:r w:rsidRPr="00D462F1">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9276D9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A5224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20325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83810D0" w14:textId="77777777" w:rsidR="00A30565" w:rsidRPr="00D462F1" w:rsidRDefault="00A30565" w:rsidP="002E2043">
            <w:pPr>
              <w:pStyle w:val="TAC"/>
            </w:pPr>
            <w:r w:rsidRPr="00D462F1">
              <w:rPr>
                <w:rFonts w:eastAsia="宋体"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19E9FA45" w14:textId="77777777" w:rsidR="00A30565" w:rsidRPr="00D462F1" w:rsidRDefault="00A30565" w:rsidP="002E2043">
            <w:pPr>
              <w:pStyle w:val="TAC"/>
            </w:pPr>
            <w:r w:rsidRPr="00D462F1">
              <w:rPr>
                <w:rFonts w:eastAsia="宋体" w:hint="eastAsia"/>
                <w:lang w:val="en-US" w:eastAsia="zh-CN"/>
              </w:rPr>
              <w:t>8.6</w:t>
            </w:r>
          </w:p>
        </w:tc>
        <w:tc>
          <w:tcPr>
            <w:tcW w:w="828" w:type="dxa"/>
            <w:tcBorders>
              <w:top w:val="single" w:sz="4" w:space="0" w:color="auto"/>
              <w:left w:val="single" w:sz="4" w:space="0" w:color="auto"/>
              <w:bottom w:val="single" w:sz="4" w:space="0" w:color="auto"/>
              <w:right w:val="single" w:sz="4" w:space="0" w:color="auto"/>
            </w:tcBorders>
            <w:vAlign w:val="center"/>
          </w:tcPr>
          <w:p w14:paraId="4032E289"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B2987D2" w14:textId="77777777" w:rsidR="00A30565" w:rsidRPr="00D462F1" w:rsidRDefault="00A30565" w:rsidP="002E2043">
            <w:pPr>
              <w:pStyle w:val="TAC"/>
            </w:pPr>
            <w:r w:rsidRPr="00D462F1">
              <w:rPr>
                <w:rFonts w:eastAsia="宋体" w:hint="eastAsia"/>
                <w:lang w:val="en-US" w:eastAsia="zh-CN"/>
              </w:rPr>
              <w:t>IMD4</w:t>
            </w:r>
          </w:p>
        </w:tc>
      </w:tr>
      <w:tr w:rsidR="00A30565" w:rsidRPr="00D462F1" w14:paraId="2249B7C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E232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BC7691" w14:textId="77777777" w:rsidR="00A30565" w:rsidRPr="00D462F1" w:rsidRDefault="00A30565" w:rsidP="002E2043">
            <w:pPr>
              <w:pStyle w:val="TAC"/>
              <w:rPr>
                <w:color w:val="000000"/>
              </w:rPr>
            </w:pPr>
            <w:r w:rsidRPr="00D462F1">
              <w:rPr>
                <w:lang w:eastAsia="zh-CN"/>
              </w:rPr>
              <w:t>n</w:t>
            </w:r>
            <w:r w:rsidRPr="00D462F1">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661D9F18" w14:textId="77777777" w:rsidR="00A30565" w:rsidRPr="00D462F1" w:rsidRDefault="00A30565" w:rsidP="002E2043">
            <w:pPr>
              <w:pStyle w:val="TAC"/>
            </w:pPr>
            <w:r w:rsidRPr="00D462F1">
              <w:rPr>
                <w:rFonts w:eastAsia="宋体" w:hint="eastAsia"/>
                <w:lang w:val="en-US" w:eastAsia="zh-CN"/>
              </w:rPr>
              <w:t>1915</w:t>
            </w:r>
          </w:p>
        </w:tc>
        <w:tc>
          <w:tcPr>
            <w:tcW w:w="964" w:type="dxa"/>
            <w:tcBorders>
              <w:top w:val="single" w:sz="4" w:space="0" w:color="auto"/>
              <w:left w:val="single" w:sz="4" w:space="0" w:color="auto"/>
              <w:bottom w:val="single" w:sz="4" w:space="0" w:color="auto"/>
              <w:right w:val="single" w:sz="4" w:space="0" w:color="auto"/>
            </w:tcBorders>
          </w:tcPr>
          <w:p w14:paraId="196D56D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A8C73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FEED49A" w14:textId="77777777" w:rsidR="00A30565" w:rsidRPr="00D462F1" w:rsidRDefault="00A30565" w:rsidP="002E2043">
            <w:pPr>
              <w:pStyle w:val="TAC"/>
            </w:pPr>
            <w:r w:rsidRPr="00D462F1">
              <w:rPr>
                <w:rFonts w:eastAsia="宋体" w:hint="eastAsia"/>
                <w:lang w:val="en-US" w:eastAsia="zh-CN"/>
              </w:rPr>
              <w:t>1915</w:t>
            </w:r>
          </w:p>
        </w:tc>
        <w:tc>
          <w:tcPr>
            <w:tcW w:w="977" w:type="dxa"/>
            <w:tcBorders>
              <w:top w:val="single" w:sz="4" w:space="0" w:color="auto"/>
              <w:left w:val="single" w:sz="4" w:space="0" w:color="auto"/>
              <w:bottom w:val="single" w:sz="4" w:space="0" w:color="auto"/>
              <w:right w:val="single" w:sz="4" w:space="0" w:color="auto"/>
            </w:tcBorders>
          </w:tcPr>
          <w:p w14:paraId="385F196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35F1947"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25998D9" w14:textId="77777777" w:rsidR="00A30565" w:rsidRPr="00D462F1" w:rsidRDefault="00A30565" w:rsidP="002E2043">
            <w:pPr>
              <w:pStyle w:val="TAC"/>
            </w:pPr>
            <w:r w:rsidRPr="00D462F1">
              <w:t>N/A</w:t>
            </w:r>
          </w:p>
        </w:tc>
      </w:tr>
      <w:tr w:rsidR="00A30565" w:rsidRPr="00D462F1" w14:paraId="06733CE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11C9D0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BFA998" w14:textId="77777777" w:rsidR="00A30565" w:rsidRPr="00D462F1" w:rsidRDefault="00A30565" w:rsidP="002E2043">
            <w:pPr>
              <w:pStyle w:val="TAC"/>
              <w:rPr>
                <w:color w:val="000000"/>
              </w:rPr>
            </w:pPr>
            <w:r w:rsidRPr="00D462F1">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tcPr>
          <w:p w14:paraId="70DA0695" w14:textId="77777777" w:rsidR="00A30565" w:rsidRPr="00D462F1" w:rsidRDefault="00A30565" w:rsidP="002E2043">
            <w:pPr>
              <w:pStyle w:val="TAC"/>
            </w:pPr>
            <w:r w:rsidRPr="00D462F1">
              <w:rPr>
                <w:rFonts w:eastAsia="宋体" w:hint="eastAsia"/>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773B69AD" w14:textId="77777777" w:rsidR="00A30565" w:rsidRPr="00D462F1" w:rsidRDefault="00A30565" w:rsidP="002E2043">
            <w:pPr>
              <w:pStyle w:val="TAC"/>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52134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0B94C67" w14:textId="77777777" w:rsidR="00A30565" w:rsidRPr="00D462F1" w:rsidRDefault="00A30565" w:rsidP="002E2043">
            <w:pPr>
              <w:pStyle w:val="TAC"/>
            </w:pPr>
            <w:r w:rsidRPr="00D462F1">
              <w:rPr>
                <w:rFonts w:eastAsia="宋体" w:hint="eastAsia"/>
                <w:lang w:val="en-US" w:eastAsia="zh-CN"/>
              </w:rPr>
              <w:t>2310</w:t>
            </w:r>
          </w:p>
        </w:tc>
        <w:tc>
          <w:tcPr>
            <w:tcW w:w="977" w:type="dxa"/>
            <w:tcBorders>
              <w:top w:val="single" w:sz="4" w:space="0" w:color="auto"/>
              <w:left w:val="single" w:sz="4" w:space="0" w:color="auto"/>
              <w:bottom w:val="single" w:sz="4" w:space="0" w:color="auto"/>
              <w:right w:val="single" w:sz="4" w:space="0" w:color="auto"/>
            </w:tcBorders>
          </w:tcPr>
          <w:p w14:paraId="2FB4D03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6A42AFD"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120C6B" w14:textId="77777777" w:rsidR="00A30565" w:rsidRPr="00D462F1" w:rsidRDefault="00A30565" w:rsidP="002E2043">
            <w:pPr>
              <w:pStyle w:val="TAC"/>
            </w:pPr>
            <w:r w:rsidRPr="00D462F1">
              <w:t>N/A</w:t>
            </w:r>
          </w:p>
        </w:tc>
      </w:tr>
      <w:tr w:rsidR="00A30565" w:rsidRPr="00D462F1" w14:paraId="1320E5A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DF4A0E5" w14:textId="77777777" w:rsidR="00A30565" w:rsidRPr="00D462F1" w:rsidRDefault="00A30565" w:rsidP="002E2043">
            <w:pPr>
              <w:pStyle w:val="TAC"/>
            </w:pPr>
            <w:r w:rsidRPr="00D462F1">
              <w:rPr>
                <w:lang w:val="en-US" w:eastAsia="zh-CN"/>
              </w:rPr>
              <w:t>CA</w:t>
            </w:r>
            <w:r w:rsidRPr="00D462F1">
              <w:rPr>
                <w:lang w:val="en-US" w:eastAsia="ko-KR"/>
              </w:rPr>
              <w:t>_</w:t>
            </w:r>
            <w:r w:rsidRPr="00D462F1">
              <w:rPr>
                <w:lang w:val="en-US" w:eastAsia="zh-CN"/>
              </w:rPr>
              <w:t>n</w:t>
            </w:r>
            <w:r w:rsidRPr="00D462F1">
              <w:rPr>
                <w:rFonts w:eastAsia="宋体" w:hint="eastAsia"/>
                <w:lang w:val="en-US" w:eastAsia="zh-CN"/>
              </w:rPr>
              <w:t>28</w:t>
            </w:r>
            <w:r w:rsidRPr="00D462F1">
              <w:rPr>
                <w:lang w:val="en-US" w:eastAsia="zh-CN"/>
              </w:rPr>
              <w:t>-</w:t>
            </w:r>
            <w:r w:rsidRPr="00D462F1">
              <w:rPr>
                <w:rFonts w:eastAsia="宋体" w:hint="eastAsia"/>
                <w:lang w:val="en-US" w:eastAsia="zh-CN"/>
              </w:rPr>
              <w:t>n39</w:t>
            </w:r>
            <w:r w:rsidRPr="00D462F1">
              <w:rPr>
                <w:lang w:val="en-US" w:eastAsia="ko-KR"/>
              </w:rPr>
              <w:t>-n</w:t>
            </w:r>
            <w:r w:rsidRPr="00D462F1">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7CCD3A65" w14:textId="77777777" w:rsidR="00A30565" w:rsidRPr="00D462F1" w:rsidRDefault="00A30565" w:rsidP="002E2043">
            <w:pPr>
              <w:pStyle w:val="TAC"/>
              <w:rPr>
                <w:lang w:val="en-US" w:eastAsia="zh-CN"/>
              </w:rPr>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8462049" w14:textId="77777777" w:rsidR="00A30565" w:rsidRPr="00D462F1" w:rsidRDefault="00A30565" w:rsidP="002E2043">
            <w:pPr>
              <w:pStyle w:val="TAC"/>
              <w:rPr>
                <w:rFonts w:eastAsia="宋体"/>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5518A6D" w14:textId="77777777" w:rsidR="00A30565" w:rsidRPr="00D462F1" w:rsidRDefault="00A30565" w:rsidP="002E2043">
            <w:pPr>
              <w:pStyle w:val="TAC"/>
              <w:rPr>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43865BF"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2A40451" w14:textId="77777777" w:rsidR="00A30565" w:rsidRPr="00D462F1" w:rsidRDefault="00A30565" w:rsidP="002E2043">
            <w:pPr>
              <w:pStyle w:val="TAC"/>
              <w:rPr>
                <w:rFonts w:eastAsia="宋体"/>
                <w:lang w:val="en-US" w:eastAsia="zh-CN"/>
              </w:rPr>
            </w:pPr>
            <w:r w:rsidRPr="00D462F1">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6946462E" w14:textId="77777777" w:rsidR="00A30565" w:rsidRPr="00D462F1" w:rsidRDefault="00A30565" w:rsidP="002E2043">
            <w:pPr>
              <w:pStyle w:val="TAC"/>
              <w:rPr>
                <w:lang w:val="en-US" w:eastAsia="zh-CN"/>
              </w:rPr>
            </w:pPr>
            <w:r w:rsidRPr="00D462F1">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47FF39BD"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56EF23" w14:textId="77777777" w:rsidR="00A30565" w:rsidRPr="00D462F1" w:rsidRDefault="00A30565" w:rsidP="002E2043">
            <w:pPr>
              <w:pStyle w:val="TAC"/>
              <w:rPr>
                <w:lang w:eastAsia="ko-KR"/>
              </w:rPr>
            </w:pPr>
            <w:r w:rsidRPr="00D462F1">
              <w:rPr>
                <w:lang w:eastAsia="ko-KR"/>
              </w:rPr>
              <w:t>IMD</w:t>
            </w:r>
            <w:r w:rsidRPr="00D462F1">
              <w:rPr>
                <w:rFonts w:eastAsia="宋体" w:hint="eastAsia"/>
                <w:lang w:val="en-US" w:eastAsia="zh-CN"/>
              </w:rPr>
              <w:t>2</w:t>
            </w:r>
          </w:p>
        </w:tc>
      </w:tr>
      <w:tr w:rsidR="00A30565" w:rsidRPr="00D462F1" w14:paraId="5A3FBC0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16627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5CCA801" w14:textId="77777777" w:rsidR="00A30565" w:rsidRPr="00D462F1" w:rsidRDefault="00A30565" w:rsidP="002E2043">
            <w:pPr>
              <w:pStyle w:val="TAC"/>
              <w:rPr>
                <w:lang w:val="en-US" w:eastAsia="zh-CN"/>
              </w:rPr>
            </w:pPr>
            <w:r w:rsidRPr="00D462F1">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37560581" w14:textId="77777777" w:rsidR="00A30565" w:rsidRPr="00D462F1" w:rsidRDefault="00A30565" w:rsidP="002E2043">
            <w:pPr>
              <w:pStyle w:val="TAC"/>
              <w:rPr>
                <w:rFonts w:eastAsia="宋体"/>
                <w:lang w:val="en-US" w:eastAsia="zh-CN"/>
              </w:rPr>
            </w:pPr>
            <w:r w:rsidRPr="00D462F1">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7A1E0937" w14:textId="77777777" w:rsidR="00A30565" w:rsidRPr="00D462F1" w:rsidRDefault="00A30565" w:rsidP="002E2043">
            <w:pPr>
              <w:pStyle w:val="TAC"/>
              <w:rPr>
                <w:lang w:val="en-US" w:eastAsia="ko-KR"/>
              </w:rPr>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D547DA3" w14:textId="77777777" w:rsidR="00A30565" w:rsidRPr="00D462F1" w:rsidRDefault="00A30565" w:rsidP="002E2043">
            <w:pPr>
              <w:pStyle w:val="TAC"/>
              <w:rPr>
                <w:lang w:val="en-US" w:eastAsia="ko-KR"/>
              </w:rPr>
            </w:pPr>
            <w:r w:rsidRPr="00D462F1">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D64BD64" w14:textId="77777777" w:rsidR="00A30565" w:rsidRPr="00D462F1" w:rsidRDefault="00A30565" w:rsidP="002E2043">
            <w:pPr>
              <w:pStyle w:val="TAC"/>
              <w:rPr>
                <w:rFonts w:eastAsia="宋体"/>
                <w:lang w:val="en-US" w:eastAsia="zh-CN"/>
              </w:rPr>
            </w:pPr>
            <w:r w:rsidRPr="00D462F1">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7CC283CF"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D479E46"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8FC9DB" w14:textId="77777777" w:rsidR="00A30565" w:rsidRPr="00D462F1" w:rsidRDefault="00A30565" w:rsidP="002E2043">
            <w:pPr>
              <w:pStyle w:val="TAC"/>
              <w:rPr>
                <w:lang w:eastAsia="ko-KR"/>
              </w:rPr>
            </w:pPr>
            <w:r w:rsidRPr="00D462F1">
              <w:rPr>
                <w:lang w:eastAsia="zh-CN"/>
              </w:rPr>
              <w:t>N/A</w:t>
            </w:r>
          </w:p>
        </w:tc>
      </w:tr>
      <w:tr w:rsidR="00A30565" w:rsidRPr="00D462F1" w14:paraId="37DA5AA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A1C96A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CD7804" w14:textId="77777777" w:rsidR="00A30565" w:rsidRPr="00D462F1" w:rsidRDefault="00A30565" w:rsidP="002E2043">
            <w:pPr>
              <w:pStyle w:val="TAC"/>
              <w:rPr>
                <w:lang w:val="en-US" w:eastAsia="zh-CN"/>
              </w:rPr>
            </w:pPr>
            <w:r w:rsidRPr="00D462F1">
              <w:rPr>
                <w:lang w:val="en-US" w:eastAsia="ko-KR"/>
              </w:rPr>
              <w:t>n</w:t>
            </w:r>
            <w:r w:rsidRPr="00D462F1">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0681ED06" w14:textId="77777777" w:rsidR="00A30565" w:rsidRPr="00D462F1" w:rsidRDefault="00A30565" w:rsidP="002E2043">
            <w:pPr>
              <w:pStyle w:val="TAC"/>
              <w:rPr>
                <w:rFonts w:eastAsia="宋体"/>
                <w:lang w:val="en-US" w:eastAsia="zh-CN"/>
              </w:rPr>
            </w:pPr>
            <w:r w:rsidRPr="00D462F1">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416EC22A" w14:textId="77777777" w:rsidR="00A30565" w:rsidRPr="00D462F1" w:rsidRDefault="00A30565" w:rsidP="002E2043">
            <w:pPr>
              <w:pStyle w:val="TAC"/>
              <w:rPr>
                <w:lang w:val="en-US" w:eastAsia="ko-KR"/>
              </w:rPr>
            </w:pPr>
            <w:r w:rsidRPr="00D462F1">
              <w:rPr>
                <w:rFonts w:eastAsia="宋体" w:hint="eastAsia"/>
                <w:lang w:val="en-US" w:eastAsia="zh-CN"/>
              </w:rPr>
              <w:t>1</w:t>
            </w:r>
            <w:r w:rsidRPr="00D462F1">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11BADEF" w14:textId="77777777" w:rsidR="00A30565" w:rsidRPr="00D462F1" w:rsidRDefault="00A30565" w:rsidP="002E2043">
            <w:pPr>
              <w:pStyle w:val="TAC"/>
              <w:rPr>
                <w:lang w:val="en-US" w:eastAsia="ko-KR"/>
              </w:rPr>
            </w:pPr>
            <w:r w:rsidRPr="00D462F1">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DEC7A26" w14:textId="77777777" w:rsidR="00A30565" w:rsidRPr="00D462F1" w:rsidRDefault="00A30565" w:rsidP="002E2043">
            <w:pPr>
              <w:pStyle w:val="TAC"/>
              <w:rPr>
                <w:rFonts w:eastAsia="宋体"/>
                <w:lang w:val="en-US" w:eastAsia="zh-CN"/>
              </w:rPr>
            </w:pPr>
            <w:r w:rsidRPr="00D462F1">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6416D2DA" w14:textId="77777777" w:rsidR="00A30565" w:rsidRPr="00D462F1" w:rsidRDefault="00A30565" w:rsidP="002E2043">
            <w:pPr>
              <w:pStyle w:val="TAC"/>
              <w:rPr>
                <w:lang w:val="en-US" w:eastAsia="zh-CN"/>
              </w:rPr>
            </w:pPr>
            <w:r w:rsidRPr="00D462F1">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A3E73C"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CEAD42B" w14:textId="77777777" w:rsidR="00A30565" w:rsidRPr="00D462F1" w:rsidRDefault="00A30565" w:rsidP="002E2043">
            <w:pPr>
              <w:pStyle w:val="TAC"/>
              <w:rPr>
                <w:lang w:eastAsia="ko-KR"/>
              </w:rPr>
            </w:pPr>
            <w:r w:rsidRPr="00D462F1">
              <w:rPr>
                <w:rFonts w:eastAsia="宋体" w:hint="eastAsia"/>
                <w:lang w:val="en-US" w:eastAsia="zh-CN"/>
              </w:rPr>
              <w:t>N/A</w:t>
            </w:r>
          </w:p>
        </w:tc>
      </w:tr>
      <w:tr w:rsidR="00A30565" w:rsidRPr="00D462F1" w14:paraId="1C2FCF3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ED38045" w14:textId="77777777" w:rsidR="00A30565" w:rsidRPr="00D462F1" w:rsidRDefault="00A30565" w:rsidP="002E2043">
            <w:pPr>
              <w:pStyle w:val="TAC"/>
            </w:pPr>
            <w:r w:rsidRPr="00590AEE">
              <w:rPr>
                <w:lang w:val="en-US" w:eastAsia="zh-CN"/>
              </w:rPr>
              <w:t>CA</w:t>
            </w:r>
            <w:r w:rsidRPr="00590AEE">
              <w:rPr>
                <w:lang w:val="en-US" w:eastAsia="ko-KR"/>
              </w:rPr>
              <w:t>_</w:t>
            </w:r>
            <w:r w:rsidRPr="00590AEE">
              <w:rPr>
                <w:lang w:val="en-US" w:eastAsia="zh-CN"/>
              </w:rPr>
              <w:t>n</w:t>
            </w:r>
            <w:r w:rsidRPr="00590AEE">
              <w:rPr>
                <w:rFonts w:eastAsia="宋体" w:hint="eastAsia"/>
                <w:lang w:val="en-US" w:eastAsia="zh-CN"/>
              </w:rPr>
              <w:t>28</w:t>
            </w:r>
            <w:r w:rsidRPr="00590AEE">
              <w:rPr>
                <w:lang w:val="en-US" w:eastAsia="zh-CN"/>
              </w:rPr>
              <w:t>-</w:t>
            </w:r>
            <w:r w:rsidRPr="00590AEE">
              <w:rPr>
                <w:rFonts w:eastAsia="宋体" w:hint="eastAsia"/>
                <w:lang w:val="en-US" w:eastAsia="zh-CN"/>
              </w:rPr>
              <w:t>n39</w:t>
            </w:r>
            <w:r w:rsidRPr="00590AEE">
              <w:rPr>
                <w:lang w:val="en-US" w:eastAsia="ko-KR"/>
              </w:rPr>
              <w:t>-n</w:t>
            </w:r>
            <w:r>
              <w:rPr>
                <w:rFonts w:eastAsia="宋体"/>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22ECB03C"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D31A71D" w14:textId="77777777" w:rsidR="00A30565" w:rsidRDefault="00A30565" w:rsidP="002E2043">
            <w:pPr>
              <w:pStyle w:val="TAC"/>
              <w:rPr>
                <w:rFonts w:cs="Arial"/>
                <w:color w:val="000000"/>
                <w:szCs w:val="18"/>
              </w:rPr>
            </w:pPr>
            <w:r>
              <w:rPr>
                <w:rFonts w:cs="Arial" w:hint="eastAsia"/>
                <w:kern w:val="2"/>
                <w:szCs w:val="24"/>
                <w:lang w:val="en-US" w:eastAsia="zh-CN"/>
              </w:rPr>
              <w:t>715</w:t>
            </w:r>
          </w:p>
        </w:tc>
        <w:tc>
          <w:tcPr>
            <w:tcW w:w="964" w:type="dxa"/>
            <w:tcBorders>
              <w:top w:val="single" w:sz="4" w:space="0" w:color="auto"/>
              <w:left w:val="single" w:sz="4" w:space="0" w:color="auto"/>
              <w:bottom w:val="single" w:sz="4" w:space="0" w:color="auto"/>
              <w:right w:val="single" w:sz="4" w:space="0" w:color="auto"/>
            </w:tcBorders>
            <w:vAlign w:val="center"/>
          </w:tcPr>
          <w:p w14:paraId="24E50204"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08B1E50"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41681C8" w14:textId="77777777" w:rsidR="00A30565" w:rsidRPr="00D462F1" w:rsidRDefault="00A30565" w:rsidP="002E2043">
            <w:pPr>
              <w:pStyle w:val="TAC"/>
              <w:rPr>
                <w:rFonts w:eastAsia="宋体"/>
                <w:lang w:val="en-US" w:eastAsia="zh-CN"/>
              </w:rPr>
            </w:pPr>
            <w:r>
              <w:rPr>
                <w:rFonts w:cs="Arial" w:hint="eastAsia"/>
                <w:kern w:val="2"/>
                <w:szCs w:val="24"/>
                <w:lang w:val="en-US" w:eastAsia="zh-CN"/>
              </w:rPr>
              <w:t>770</w:t>
            </w:r>
          </w:p>
        </w:tc>
        <w:tc>
          <w:tcPr>
            <w:tcW w:w="977" w:type="dxa"/>
            <w:tcBorders>
              <w:top w:val="single" w:sz="4" w:space="0" w:color="auto"/>
              <w:left w:val="single" w:sz="4" w:space="0" w:color="auto"/>
              <w:bottom w:val="single" w:sz="4" w:space="0" w:color="auto"/>
              <w:right w:val="single" w:sz="4" w:space="0" w:color="auto"/>
            </w:tcBorders>
            <w:vAlign w:val="center"/>
          </w:tcPr>
          <w:p w14:paraId="1E7DC1A2"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7A1920"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C22C016"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296C2B0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2CD5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F85721"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55338399" w14:textId="77777777" w:rsidR="00A30565" w:rsidRDefault="00A30565" w:rsidP="002E204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14:paraId="344C7307"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3E5A357"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B82B9A" w14:textId="77777777" w:rsidR="00A30565" w:rsidRPr="00D462F1" w:rsidRDefault="00A30565" w:rsidP="002E204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14:paraId="736D9B78"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F23358"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CA88E69"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4BC604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AD5E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ACC127"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D7AE4E4" w14:textId="77777777" w:rsidR="00A30565" w:rsidRDefault="00A30565" w:rsidP="002E2043">
            <w:pPr>
              <w:pStyle w:val="TAC"/>
              <w:rPr>
                <w:rFonts w:cs="Arial"/>
                <w:color w:val="000000"/>
                <w:szCs w:val="18"/>
              </w:rPr>
            </w:pPr>
            <w:r>
              <w:rPr>
                <w:rFonts w:eastAsia="宋体" w:cs="Arial" w:hint="eastAsia"/>
                <w:kern w:val="2"/>
                <w:szCs w:val="24"/>
                <w:lang w:val="en-US" w:eastAsia="zh-CN"/>
              </w:rPr>
              <w:t>4520</w:t>
            </w:r>
          </w:p>
        </w:tc>
        <w:tc>
          <w:tcPr>
            <w:tcW w:w="964" w:type="dxa"/>
            <w:tcBorders>
              <w:top w:val="single" w:sz="4" w:space="0" w:color="auto"/>
              <w:left w:val="single" w:sz="4" w:space="0" w:color="auto"/>
              <w:bottom w:val="single" w:sz="4" w:space="0" w:color="auto"/>
              <w:right w:val="single" w:sz="4" w:space="0" w:color="auto"/>
            </w:tcBorders>
            <w:vAlign w:val="center"/>
          </w:tcPr>
          <w:p w14:paraId="3EABABA3"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5AE45784"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4FE51DA"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4520</w:t>
            </w:r>
          </w:p>
        </w:tc>
        <w:tc>
          <w:tcPr>
            <w:tcW w:w="977" w:type="dxa"/>
            <w:tcBorders>
              <w:top w:val="single" w:sz="4" w:space="0" w:color="auto"/>
              <w:left w:val="single" w:sz="4" w:space="0" w:color="auto"/>
              <w:bottom w:val="single" w:sz="4" w:space="0" w:color="auto"/>
              <w:right w:val="single" w:sz="4" w:space="0" w:color="auto"/>
            </w:tcBorders>
            <w:vAlign w:val="center"/>
          </w:tcPr>
          <w:p w14:paraId="2B96C514" w14:textId="77777777" w:rsidR="00A30565" w:rsidRPr="00D462F1" w:rsidRDefault="00A30565" w:rsidP="002E2043">
            <w:pPr>
              <w:pStyle w:val="TAC"/>
              <w:rPr>
                <w:lang w:val="en-US" w:eastAsia="zh-CN"/>
              </w:rPr>
            </w:pPr>
            <w:r>
              <w:rPr>
                <w:rFonts w:eastAsia="宋体" w:cs="Arial" w:hint="eastAsia"/>
                <w:kern w:val="2"/>
                <w:szCs w:val="24"/>
                <w:lang w:val="en-US" w:eastAsia="zh-CN"/>
              </w:rPr>
              <w:t>6.7</w:t>
            </w:r>
          </w:p>
        </w:tc>
        <w:tc>
          <w:tcPr>
            <w:tcW w:w="828" w:type="dxa"/>
            <w:tcBorders>
              <w:top w:val="single" w:sz="4" w:space="0" w:color="auto"/>
              <w:left w:val="single" w:sz="4" w:space="0" w:color="auto"/>
              <w:bottom w:val="single" w:sz="4" w:space="0" w:color="auto"/>
              <w:right w:val="single" w:sz="4" w:space="0" w:color="auto"/>
            </w:tcBorders>
            <w:vAlign w:val="center"/>
          </w:tcPr>
          <w:p w14:paraId="52136289"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CB80C8B" w14:textId="77777777" w:rsidR="00A30565" w:rsidRPr="00D462F1" w:rsidRDefault="00A30565" w:rsidP="002E2043">
            <w:pPr>
              <w:pStyle w:val="TAC"/>
              <w:rPr>
                <w:lang w:eastAsia="ko-KR"/>
              </w:rPr>
            </w:pPr>
            <w:r>
              <w:rPr>
                <w:rFonts w:cs="Arial"/>
                <w:kern w:val="2"/>
                <w:szCs w:val="24"/>
                <w:lang w:eastAsia="ja-JP"/>
              </w:rPr>
              <w:t>IMD</w:t>
            </w:r>
            <w:r>
              <w:rPr>
                <w:rFonts w:cs="Arial" w:hint="eastAsia"/>
                <w:kern w:val="2"/>
                <w:szCs w:val="24"/>
                <w:lang w:val="en-US" w:eastAsia="zh-CN"/>
              </w:rPr>
              <w:t>3</w:t>
            </w:r>
          </w:p>
        </w:tc>
      </w:tr>
      <w:tr w:rsidR="00A30565" w:rsidRPr="00D462F1" w14:paraId="425DB8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98C1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49D379"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4429E74" w14:textId="77777777" w:rsidR="00A30565" w:rsidRDefault="00A30565" w:rsidP="002E2043">
            <w:pPr>
              <w:pStyle w:val="TAC"/>
              <w:rPr>
                <w:rFonts w:cs="Arial"/>
                <w:color w:val="000000"/>
                <w:szCs w:val="18"/>
              </w:rPr>
            </w:pPr>
            <w:r>
              <w:rPr>
                <w:rFonts w:cs="Arial" w:hint="eastAsia"/>
                <w:kern w:val="2"/>
                <w:szCs w:val="24"/>
                <w:lang w:val="en-US" w:eastAsia="zh-CN"/>
              </w:rPr>
              <w:t>727.5</w:t>
            </w:r>
          </w:p>
        </w:tc>
        <w:tc>
          <w:tcPr>
            <w:tcW w:w="964" w:type="dxa"/>
            <w:tcBorders>
              <w:top w:val="single" w:sz="4" w:space="0" w:color="auto"/>
              <w:left w:val="single" w:sz="4" w:space="0" w:color="auto"/>
              <w:bottom w:val="single" w:sz="4" w:space="0" w:color="auto"/>
              <w:right w:val="single" w:sz="4" w:space="0" w:color="auto"/>
            </w:tcBorders>
            <w:vAlign w:val="center"/>
          </w:tcPr>
          <w:p w14:paraId="0AC58549"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696FD63"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9839DD2" w14:textId="77777777" w:rsidR="00A30565" w:rsidRPr="00D462F1" w:rsidRDefault="00A30565" w:rsidP="002E2043">
            <w:pPr>
              <w:pStyle w:val="TAC"/>
              <w:rPr>
                <w:rFonts w:eastAsia="宋体"/>
                <w:lang w:val="en-US" w:eastAsia="zh-CN"/>
              </w:rPr>
            </w:pPr>
            <w:r>
              <w:rPr>
                <w:rFonts w:cs="Arial" w:hint="eastAsia"/>
                <w:kern w:val="2"/>
                <w:szCs w:val="24"/>
                <w:lang w:val="en-US" w:eastAsia="zh-CN"/>
              </w:rPr>
              <w:t>782.5</w:t>
            </w:r>
          </w:p>
        </w:tc>
        <w:tc>
          <w:tcPr>
            <w:tcW w:w="977" w:type="dxa"/>
            <w:tcBorders>
              <w:top w:val="single" w:sz="4" w:space="0" w:color="auto"/>
              <w:left w:val="single" w:sz="4" w:space="0" w:color="auto"/>
              <w:bottom w:val="single" w:sz="4" w:space="0" w:color="auto"/>
              <w:right w:val="single" w:sz="4" w:space="0" w:color="auto"/>
            </w:tcBorders>
            <w:vAlign w:val="center"/>
          </w:tcPr>
          <w:p w14:paraId="494A7FD8"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17535D"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BE60514"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54EC3E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7B86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EC55F4"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2EAA36F3" w14:textId="77777777" w:rsidR="00A30565" w:rsidRDefault="00A30565" w:rsidP="002E204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14:paraId="530AE2CA"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3AB4968"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D2BF572" w14:textId="77777777" w:rsidR="00A30565" w:rsidRPr="00D462F1" w:rsidRDefault="00A30565" w:rsidP="002E204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14:paraId="5A73E802"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988D83"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679ACF0"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719970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29102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5E5D78"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F34BD9A" w14:textId="77777777" w:rsidR="00A30565" w:rsidRDefault="00A30565" w:rsidP="002E2043">
            <w:pPr>
              <w:pStyle w:val="TAC"/>
              <w:rPr>
                <w:rFonts w:cs="Arial"/>
                <w:color w:val="000000"/>
                <w:szCs w:val="18"/>
              </w:rPr>
            </w:pPr>
            <w:r>
              <w:rPr>
                <w:rFonts w:eastAsia="宋体" w:cs="Arial" w:hint="eastAsia"/>
                <w:kern w:val="2"/>
                <w:szCs w:val="24"/>
                <w:lang w:val="en-US" w:eastAsia="zh-CN"/>
              </w:rPr>
              <w:t>4980</w:t>
            </w:r>
          </w:p>
        </w:tc>
        <w:tc>
          <w:tcPr>
            <w:tcW w:w="964" w:type="dxa"/>
            <w:tcBorders>
              <w:top w:val="single" w:sz="4" w:space="0" w:color="auto"/>
              <w:left w:val="single" w:sz="4" w:space="0" w:color="auto"/>
              <w:bottom w:val="single" w:sz="4" w:space="0" w:color="auto"/>
              <w:right w:val="single" w:sz="4" w:space="0" w:color="auto"/>
            </w:tcBorders>
            <w:vAlign w:val="center"/>
          </w:tcPr>
          <w:p w14:paraId="555AA445"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115CD77E"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1C3A9E2"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4980</w:t>
            </w:r>
          </w:p>
        </w:tc>
        <w:tc>
          <w:tcPr>
            <w:tcW w:w="977" w:type="dxa"/>
            <w:tcBorders>
              <w:top w:val="single" w:sz="4" w:space="0" w:color="auto"/>
              <w:left w:val="single" w:sz="4" w:space="0" w:color="auto"/>
              <w:bottom w:val="single" w:sz="4" w:space="0" w:color="auto"/>
              <w:right w:val="single" w:sz="4" w:space="0" w:color="auto"/>
            </w:tcBorders>
            <w:vAlign w:val="center"/>
          </w:tcPr>
          <w:p w14:paraId="3A5903EA" w14:textId="77777777" w:rsidR="00A30565" w:rsidRPr="00D462F1" w:rsidRDefault="00A30565" w:rsidP="002E2043">
            <w:pPr>
              <w:pStyle w:val="TAC"/>
              <w:rPr>
                <w:lang w:val="en-US" w:eastAsia="zh-CN"/>
              </w:rPr>
            </w:pPr>
            <w:r>
              <w:rPr>
                <w:rFonts w:eastAsia="宋体" w:cs="Arial" w:hint="eastAsia"/>
                <w:kern w:val="2"/>
                <w:szCs w:val="24"/>
                <w:lang w:val="en-US" w:eastAsia="zh-CN"/>
              </w:rPr>
              <w:t>4.0</w:t>
            </w:r>
          </w:p>
        </w:tc>
        <w:tc>
          <w:tcPr>
            <w:tcW w:w="828" w:type="dxa"/>
            <w:tcBorders>
              <w:top w:val="single" w:sz="4" w:space="0" w:color="auto"/>
              <w:left w:val="single" w:sz="4" w:space="0" w:color="auto"/>
              <w:bottom w:val="single" w:sz="4" w:space="0" w:color="auto"/>
              <w:right w:val="single" w:sz="4" w:space="0" w:color="auto"/>
            </w:tcBorders>
            <w:vAlign w:val="center"/>
          </w:tcPr>
          <w:p w14:paraId="03F8066C"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D1B0B9D" w14:textId="77777777" w:rsidR="00A30565" w:rsidRPr="00D462F1" w:rsidRDefault="00A30565" w:rsidP="002E2043">
            <w:pPr>
              <w:pStyle w:val="TAC"/>
              <w:rPr>
                <w:lang w:eastAsia="ko-KR"/>
              </w:rPr>
            </w:pPr>
            <w:r>
              <w:rPr>
                <w:rFonts w:eastAsia="宋体" w:cs="Arial" w:hint="eastAsia"/>
                <w:kern w:val="2"/>
                <w:szCs w:val="24"/>
                <w:lang w:val="en-US" w:eastAsia="zh-CN"/>
              </w:rPr>
              <w:t>IMD4</w:t>
            </w:r>
            <w:r>
              <w:rPr>
                <w:rFonts w:eastAsia="宋体" w:cs="Arial" w:hint="eastAsia"/>
                <w:kern w:val="2"/>
                <w:szCs w:val="24"/>
                <w:vertAlign w:val="superscript"/>
                <w:lang w:val="en-US" w:eastAsia="zh-CN"/>
              </w:rPr>
              <w:t>1</w:t>
            </w:r>
          </w:p>
        </w:tc>
      </w:tr>
      <w:tr w:rsidR="00A30565" w:rsidRPr="00D462F1" w14:paraId="55A78B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80E93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7F7171"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62FD810" w14:textId="77777777" w:rsidR="00A30565" w:rsidRDefault="00A30565" w:rsidP="002E2043">
            <w:pPr>
              <w:pStyle w:val="TAC"/>
              <w:rPr>
                <w:rFonts w:cs="Arial"/>
                <w:color w:val="000000"/>
                <w:szCs w:val="18"/>
              </w:rPr>
            </w:pPr>
            <w:r>
              <w:rPr>
                <w:rFonts w:cs="Arial" w:hint="eastAsia"/>
                <w:kern w:val="2"/>
                <w:szCs w:val="24"/>
                <w:lang w:val="en-US" w:eastAsia="zh-CN"/>
              </w:rPr>
              <w:t>715.5</w:t>
            </w:r>
          </w:p>
        </w:tc>
        <w:tc>
          <w:tcPr>
            <w:tcW w:w="964" w:type="dxa"/>
            <w:tcBorders>
              <w:top w:val="single" w:sz="4" w:space="0" w:color="auto"/>
              <w:left w:val="single" w:sz="4" w:space="0" w:color="auto"/>
              <w:bottom w:val="single" w:sz="4" w:space="0" w:color="auto"/>
              <w:right w:val="single" w:sz="4" w:space="0" w:color="auto"/>
            </w:tcBorders>
            <w:vAlign w:val="center"/>
          </w:tcPr>
          <w:p w14:paraId="3480B9C0"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962CFB8"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EC79EEE" w14:textId="77777777" w:rsidR="00A30565" w:rsidRPr="00D462F1" w:rsidRDefault="00A30565" w:rsidP="002E2043">
            <w:pPr>
              <w:pStyle w:val="TAC"/>
              <w:rPr>
                <w:rFonts w:eastAsia="宋体"/>
                <w:lang w:val="en-US" w:eastAsia="zh-CN"/>
              </w:rPr>
            </w:pPr>
            <w:r>
              <w:rPr>
                <w:rFonts w:cs="Arial" w:hint="eastAsia"/>
                <w:kern w:val="2"/>
                <w:szCs w:val="24"/>
                <w:lang w:val="en-US" w:eastAsia="zh-CN"/>
              </w:rPr>
              <w:t>770.5</w:t>
            </w:r>
          </w:p>
        </w:tc>
        <w:tc>
          <w:tcPr>
            <w:tcW w:w="977" w:type="dxa"/>
            <w:tcBorders>
              <w:top w:val="single" w:sz="4" w:space="0" w:color="auto"/>
              <w:left w:val="single" w:sz="4" w:space="0" w:color="auto"/>
              <w:bottom w:val="single" w:sz="4" w:space="0" w:color="auto"/>
              <w:right w:val="single" w:sz="4" w:space="0" w:color="auto"/>
            </w:tcBorders>
            <w:vAlign w:val="center"/>
          </w:tcPr>
          <w:p w14:paraId="7B290F89"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45FD5E"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515F011"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2CDE55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ABFAB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BE08E3"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0467AE1B" w14:textId="77777777" w:rsidR="00A30565" w:rsidRDefault="00A30565" w:rsidP="002E2043">
            <w:pPr>
              <w:pStyle w:val="TAC"/>
              <w:rPr>
                <w:rFonts w:cs="Arial"/>
                <w:color w:val="000000"/>
                <w:szCs w:val="18"/>
              </w:rPr>
            </w:pPr>
            <w:r>
              <w:rPr>
                <w:rFonts w:cs="Arial" w:hint="eastAsia"/>
                <w:kern w:val="2"/>
                <w:szCs w:val="24"/>
                <w:lang w:val="en-US" w:eastAsia="zh-CN"/>
              </w:rPr>
              <w:t>1898</w:t>
            </w:r>
          </w:p>
        </w:tc>
        <w:tc>
          <w:tcPr>
            <w:tcW w:w="964" w:type="dxa"/>
            <w:tcBorders>
              <w:top w:val="single" w:sz="4" w:space="0" w:color="auto"/>
              <w:left w:val="single" w:sz="4" w:space="0" w:color="auto"/>
              <w:bottom w:val="single" w:sz="4" w:space="0" w:color="auto"/>
              <w:right w:val="single" w:sz="4" w:space="0" w:color="auto"/>
            </w:tcBorders>
            <w:vAlign w:val="center"/>
          </w:tcPr>
          <w:p w14:paraId="188EF9C8"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0113B6F"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21D9A1" w14:textId="77777777" w:rsidR="00A30565" w:rsidRPr="00D462F1" w:rsidRDefault="00A30565" w:rsidP="002E2043">
            <w:pPr>
              <w:pStyle w:val="TAC"/>
              <w:rPr>
                <w:rFonts w:eastAsia="宋体"/>
                <w:lang w:val="en-US" w:eastAsia="zh-CN"/>
              </w:rPr>
            </w:pPr>
            <w:r>
              <w:rPr>
                <w:rFonts w:cs="Arial" w:hint="eastAsia"/>
                <w:kern w:val="2"/>
                <w:szCs w:val="24"/>
                <w:lang w:val="en-US" w:eastAsia="zh-CN"/>
              </w:rPr>
              <w:t>1898</w:t>
            </w:r>
          </w:p>
        </w:tc>
        <w:tc>
          <w:tcPr>
            <w:tcW w:w="977" w:type="dxa"/>
            <w:tcBorders>
              <w:top w:val="single" w:sz="4" w:space="0" w:color="auto"/>
              <w:left w:val="single" w:sz="4" w:space="0" w:color="auto"/>
              <w:bottom w:val="single" w:sz="4" w:space="0" w:color="auto"/>
              <w:right w:val="single" w:sz="4" w:space="0" w:color="auto"/>
            </w:tcBorders>
            <w:vAlign w:val="center"/>
          </w:tcPr>
          <w:p w14:paraId="5DA6DA31" w14:textId="77777777" w:rsidR="00A30565" w:rsidRPr="00D462F1" w:rsidRDefault="00A30565" w:rsidP="002E2043">
            <w:pPr>
              <w:pStyle w:val="TAC"/>
              <w:rPr>
                <w:lang w:val="en-US" w:eastAsia="zh-CN"/>
              </w:rPr>
            </w:pPr>
            <w:r>
              <w:rPr>
                <w:rFonts w:eastAsia="宋体" w:cs="Arial" w:hint="eastAsia"/>
                <w:kern w:val="2"/>
                <w:szCs w:val="24"/>
                <w:lang w:val="en-US" w:eastAsia="zh-CN"/>
              </w:rPr>
              <w:t>5.7</w:t>
            </w:r>
          </w:p>
        </w:tc>
        <w:tc>
          <w:tcPr>
            <w:tcW w:w="828" w:type="dxa"/>
            <w:tcBorders>
              <w:top w:val="single" w:sz="4" w:space="0" w:color="auto"/>
              <w:left w:val="single" w:sz="4" w:space="0" w:color="auto"/>
              <w:bottom w:val="single" w:sz="4" w:space="0" w:color="auto"/>
              <w:right w:val="single" w:sz="4" w:space="0" w:color="auto"/>
            </w:tcBorders>
            <w:vAlign w:val="center"/>
          </w:tcPr>
          <w:p w14:paraId="650D686F"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E6C53F9" w14:textId="77777777" w:rsidR="00A30565" w:rsidRPr="00D462F1" w:rsidRDefault="00A30565" w:rsidP="002E2043">
            <w:pPr>
              <w:pStyle w:val="TAC"/>
              <w:rPr>
                <w:lang w:eastAsia="ko-KR"/>
              </w:rPr>
            </w:pPr>
            <w:r>
              <w:rPr>
                <w:rFonts w:eastAsia="宋体" w:cs="Arial" w:hint="eastAsia"/>
                <w:kern w:val="2"/>
                <w:szCs w:val="24"/>
                <w:lang w:val="en-US" w:eastAsia="zh-CN"/>
              </w:rPr>
              <w:t>IMD5</w:t>
            </w:r>
          </w:p>
        </w:tc>
      </w:tr>
      <w:tr w:rsidR="00A30565" w:rsidRPr="00D462F1" w14:paraId="45C2D1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885AC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0F7B34"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6F65DD9" w14:textId="77777777" w:rsidR="00A30565" w:rsidRDefault="00A30565" w:rsidP="002E2043">
            <w:pPr>
              <w:pStyle w:val="TAC"/>
              <w:rPr>
                <w:rFonts w:cs="Arial"/>
                <w:color w:val="000000"/>
                <w:szCs w:val="18"/>
              </w:rPr>
            </w:pPr>
            <w:r>
              <w:rPr>
                <w:rFonts w:eastAsia="宋体" w:cs="Arial" w:hint="eastAsia"/>
                <w:kern w:val="2"/>
                <w:szCs w:val="24"/>
                <w:lang w:val="en-US" w:eastAsia="zh-CN"/>
              </w:rPr>
              <w:t>4760</w:t>
            </w:r>
          </w:p>
        </w:tc>
        <w:tc>
          <w:tcPr>
            <w:tcW w:w="964" w:type="dxa"/>
            <w:tcBorders>
              <w:top w:val="single" w:sz="4" w:space="0" w:color="auto"/>
              <w:left w:val="single" w:sz="4" w:space="0" w:color="auto"/>
              <w:bottom w:val="single" w:sz="4" w:space="0" w:color="auto"/>
              <w:right w:val="single" w:sz="4" w:space="0" w:color="auto"/>
            </w:tcBorders>
            <w:vAlign w:val="center"/>
          </w:tcPr>
          <w:p w14:paraId="247B0D26"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1FB430F1"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5EC641A0"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4760</w:t>
            </w:r>
          </w:p>
        </w:tc>
        <w:tc>
          <w:tcPr>
            <w:tcW w:w="977" w:type="dxa"/>
            <w:tcBorders>
              <w:top w:val="single" w:sz="4" w:space="0" w:color="auto"/>
              <w:left w:val="single" w:sz="4" w:space="0" w:color="auto"/>
              <w:bottom w:val="single" w:sz="4" w:space="0" w:color="auto"/>
              <w:right w:val="single" w:sz="4" w:space="0" w:color="auto"/>
            </w:tcBorders>
            <w:vAlign w:val="center"/>
          </w:tcPr>
          <w:p w14:paraId="76D07A2D"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6EC157F"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A017A70"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1964F9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E1CDA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9A635E"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FE2EABC" w14:textId="77777777" w:rsidR="00A30565" w:rsidRDefault="00A30565" w:rsidP="002E2043">
            <w:pPr>
              <w:pStyle w:val="TAC"/>
              <w:rPr>
                <w:rFonts w:cs="Arial"/>
                <w:color w:val="000000"/>
                <w:szCs w:val="18"/>
              </w:rPr>
            </w:pPr>
            <w:r>
              <w:rPr>
                <w:rFonts w:eastAsia="宋体" w:cs="Arial" w:hint="eastAsia"/>
                <w:kern w:val="2"/>
                <w:szCs w:val="24"/>
                <w:lang w:val="en-US" w:eastAsia="zh-CN"/>
              </w:rPr>
              <w:t>730</w:t>
            </w:r>
          </w:p>
        </w:tc>
        <w:tc>
          <w:tcPr>
            <w:tcW w:w="964" w:type="dxa"/>
            <w:tcBorders>
              <w:top w:val="single" w:sz="4" w:space="0" w:color="auto"/>
              <w:left w:val="single" w:sz="4" w:space="0" w:color="auto"/>
              <w:bottom w:val="single" w:sz="4" w:space="0" w:color="auto"/>
              <w:right w:val="single" w:sz="4" w:space="0" w:color="auto"/>
            </w:tcBorders>
            <w:vAlign w:val="center"/>
          </w:tcPr>
          <w:p w14:paraId="4F54031D"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508610D"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D8010AF" w14:textId="77777777" w:rsidR="00A30565" w:rsidRPr="00D462F1" w:rsidRDefault="00A30565" w:rsidP="002E2043">
            <w:pPr>
              <w:pStyle w:val="TAC"/>
              <w:rPr>
                <w:rFonts w:eastAsia="宋体"/>
                <w:lang w:val="en-US" w:eastAsia="zh-CN"/>
              </w:rPr>
            </w:pPr>
            <w:r>
              <w:rPr>
                <w:rFonts w:cs="Arial" w:hint="eastAsia"/>
                <w:kern w:val="2"/>
                <w:szCs w:val="24"/>
                <w:lang w:val="en-US" w:eastAsia="zh-CN"/>
              </w:rPr>
              <w:t>785</w:t>
            </w:r>
          </w:p>
        </w:tc>
        <w:tc>
          <w:tcPr>
            <w:tcW w:w="977" w:type="dxa"/>
            <w:tcBorders>
              <w:top w:val="single" w:sz="4" w:space="0" w:color="auto"/>
              <w:left w:val="single" w:sz="4" w:space="0" w:color="auto"/>
              <w:bottom w:val="single" w:sz="4" w:space="0" w:color="auto"/>
              <w:right w:val="single" w:sz="4" w:space="0" w:color="auto"/>
            </w:tcBorders>
            <w:vAlign w:val="center"/>
          </w:tcPr>
          <w:p w14:paraId="050CBEB4" w14:textId="77777777" w:rsidR="00A30565" w:rsidRPr="00D462F1" w:rsidRDefault="00A30565" w:rsidP="002E2043">
            <w:pPr>
              <w:pStyle w:val="TAC"/>
              <w:rPr>
                <w:lang w:val="en-US" w:eastAsia="zh-CN"/>
              </w:rPr>
            </w:pPr>
            <w:r>
              <w:rPr>
                <w:rFonts w:eastAsia="宋体" w:cs="Arial" w:hint="eastAsia"/>
                <w:kern w:val="2"/>
                <w:szCs w:val="24"/>
                <w:lang w:val="en-US" w:eastAsia="zh-CN"/>
              </w:rPr>
              <w:t>15.6</w:t>
            </w:r>
          </w:p>
        </w:tc>
        <w:tc>
          <w:tcPr>
            <w:tcW w:w="828" w:type="dxa"/>
            <w:tcBorders>
              <w:top w:val="single" w:sz="4" w:space="0" w:color="auto"/>
              <w:left w:val="single" w:sz="4" w:space="0" w:color="auto"/>
              <w:bottom w:val="single" w:sz="4" w:space="0" w:color="auto"/>
              <w:right w:val="single" w:sz="4" w:space="0" w:color="auto"/>
            </w:tcBorders>
            <w:vAlign w:val="center"/>
          </w:tcPr>
          <w:p w14:paraId="54FCAA8C"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C27AEAC" w14:textId="77777777" w:rsidR="00A30565" w:rsidRPr="00D462F1" w:rsidRDefault="00A30565" w:rsidP="002E2043">
            <w:pPr>
              <w:pStyle w:val="TAC"/>
              <w:rPr>
                <w:lang w:eastAsia="ko-KR"/>
              </w:rPr>
            </w:pPr>
            <w:r>
              <w:rPr>
                <w:rFonts w:eastAsia="宋体" w:cs="Arial" w:hint="eastAsia"/>
                <w:kern w:val="2"/>
                <w:szCs w:val="24"/>
                <w:lang w:val="en-US" w:eastAsia="zh-CN"/>
              </w:rPr>
              <w:t>IMD3</w:t>
            </w:r>
          </w:p>
        </w:tc>
      </w:tr>
      <w:tr w:rsidR="00A30565" w:rsidRPr="00D462F1" w14:paraId="5F1AF2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BD639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A205B8"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07C265B3" w14:textId="77777777" w:rsidR="00A30565" w:rsidRDefault="00A30565" w:rsidP="002E2043">
            <w:pPr>
              <w:pStyle w:val="TAC"/>
              <w:rPr>
                <w:rFonts w:cs="Arial"/>
                <w:color w:val="000000"/>
                <w:szCs w:val="18"/>
              </w:rPr>
            </w:pPr>
            <w:r>
              <w:rPr>
                <w:rFonts w:eastAsia="宋体" w:cs="Arial" w:hint="eastAsia"/>
                <w:kern w:val="2"/>
                <w:szCs w:val="24"/>
                <w:lang w:val="en-US" w:eastAsia="zh-CN"/>
              </w:rPr>
              <w:t>1887.5</w:t>
            </w:r>
          </w:p>
        </w:tc>
        <w:tc>
          <w:tcPr>
            <w:tcW w:w="964" w:type="dxa"/>
            <w:tcBorders>
              <w:top w:val="single" w:sz="4" w:space="0" w:color="auto"/>
              <w:left w:val="single" w:sz="4" w:space="0" w:color="auto"/>
              <w:bottom w:val="single" w:sz="4" w:space="0" w:color="auto"/>
              <w:right w:val="single" w:sz="4" w:space="0" w:color="auto"/>
            </w:tcBorders>
            <w:vAlign w:val="center"/>
          </w:tcPr>
          <w:p w14:paraId="47C42F30"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C530FE4"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995744C"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1887.5</w:t>
            </w:r>
          </w:p>
        </w:tc>
        <w:tc>
          <w:tcPr>
            <w:tcW w:w="977" w:type="dxa"/>
            <w:tcBorders>
              <w:top w:val="single" w:sz="4" w:space="0" w:color="auto"/>
              <w:left w:val="single" w:sz="4" w:space="0" w:color="auto"/>
              <w:bottom w:val="single" w:sz="4" w:space="0" w:color="auto"/>
              <w:right w:val="single" w:sz="4" w:space="0" w:color="auto"/>
            </w:tcBorders>
            <w:vAlign w:val="center"/>
          </w:tcPr>
          <w:p w14:paraId="659B529C" w14:textId="77777777" w:rsidR="00A30565" w:rsidRPr="00D462F1" w:rsidRDefault="00A30565" w:rsidP="002E204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BD240F"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D1D10D0" w14:textId="77777777" w:rsidR="00A30565" w:rsidRPr="00D462F1" w:rsidRDefault="00A30565" w:rsidP="002E2043">
            <w:pPr>
              <w:pStyle w:val="TAC"/>
              <w:rPr>
                <w:lang w:eastAsia="ko-KR"/>
              </w:rPr>
            </w:pPr>
            <w:r>
              <w:rPr>
                <w:rFonts w:eastAsia="宋体" w:cs="Arial" w:hint="eastAsia"/>
                <w:kern w:val="2"/>
                <w:szCs w:val="24"/>
                <w:lang w:val="en-US" w:eastAsia="zh-CN"/>
              </w:rPr>
              <w:t>N/A</w:t>
            </w:r>
          </w:p>
        </w:tc>
      </w:tr>
      <w:tr w:rsidR="00A30565" w:rsidRPr="00D462F1" w14:paraId="52E331C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DD8FA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DDA0BB"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466C31AD" w14:textId="77777777" w:rsidR="00A30565" w:rsidRDefault="00A30565" w:rsidP="002E2043">
            <w:pPr>
              <w:pStyle w:val="TAC"/>
              <w:rPr>
                <w:rFonts w:cs="Arial"/>
                <w:color w:val="000000"/>
                <w:szCs w:val="18"/>
              </w:rPr>
            </w:pPr>
            <w:r>
              <w:rPr>
                <w:rFonts w:eastAsia="宋体" w:cs="Arial" w:hint="eastAsia"/>
                <w:kern w:val="2"/>
                <w:szCs w:val="24"/>
                <w:lang w:val="en-US" w:eastAsia="zh-CN"/>
              </w:rPr>
              <w:t>4560</w:t>
            </w:r>
          </w:p>
        </w:tc>
        <w:tc>
          <w:tcPr>
            <w:tcW w:w="964" w:type="dxa"/>
            <w:tcBorders>
              <w:top w:val="single" w:sz="4" w:space="0" w:color="auto"/>
              <w:left w:val="single" w:sz="4" w:space="0" w:color="auto"/>
              <w:bottom w:val="single" w:sz="4" w:space="0" w:color="auto"/>
              <w:right w:val="single" w:sz="4" w:space="0" w:color="auto"/>
            </w:tcBorders>
            <w:vAlign w:val="center"/>
          </w:tcPr>
          <w:p w14:paraId="3FBA8A8C"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7261E862"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11CFB67"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14:paraId="3FE56560"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6EEE3D"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0B6763F"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3D51B8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FA099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4EE5AF"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4CE3FEB" w14:textId="77777777" w:rsidR="00A30565" w:rsidRDefault="00A30565" w:rsidP="002E2043">
            <w:pPr>
              <w:pStyle w:val="TAC"/>
              <w:rPr>
                <w:rFonts w:cs="Arial"/>
                <w:color w:val="000000"/>
                <w:szCs w:val="18"/>
              </w:rPr>
            </w:pPr>
            <w:r>
              <w:rPr>
                <w:rFonts w:eastAsia="宋体" w:cs="Arial" w:hint="eastAsia"/>
                <w:kern w:val="2"/>
                <w:szCs w:val="24"/>
                <w:lang w:val="en-US" w:eastAsia="zh-CN"/>
              </w:rPr>
              <w:t>725</w:t>
            </w:r>
          </w:p>
        </w:tc>
        <w:tc>
          <w:tcPr>
            <w:tcW w:w="964" w:type="dxa"/>
            <w:tcBorders>
              <w:top w:val="single" w:sz="4" w:space="0" w:color="auto"/>
              <w:left w:val="single" w:sz="4" w:space="0" w:color="auto"/>
              <w:bottom w:val="single" w:sz="4" w:space="0" w:color="auto"/>
              <w:right w:val="single" w:sz="4" w:space="0" w:color="auto"/>
            </w:tcBorders>
            <w:vAlign w:val="center"/>
          </w:tcPr>
          <w:p w14:paraId="3776EFF1"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8DFB4A9"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9229581" w14:textId="77777777" w:rsidR="00A30565" w:rsidRPr="00D462F1" w:rsidRDefault="00A30565" w:rsidP="002E2043">
            <w:pPr>
              <w:pStyle w:val="TAC"/>
              <w:rPr>
                <w:rFonts w:eastAsia="宋体"/>
                <w:lang w:val="en-US" w:eastAsia="zh-CN"/>
              </w:rPr>
            </w:pPr>
            <w:r>
              <w:rPr>
                <w:rFonts w:cs="Arial" w:hint="eastAsia"/>
                <w:kern w:val="2"/>
                <w:szCs w:val="24"/>
                <w:lang w:val="en-US" w:eastAsia="zh-CN"/>
              </w:rPr>
              <w:t>780</w:t>
            </w:r>
          </w:p>
        </w:tc>
        <w:tc>
          <w:tcPr>
            <w:tcW w:w="977" w:type="dxa"/>
            <w:tcBorders>
              <w:top w:val="single" w:sz="4" w:space="0" w:color="auto"/>
              <w:left w:val="single" w:sz="4" w:space="0" w:color="auto"/>
              <w:bottom w:val="single" w:sz="4" w:space="0" w:color="auto"/>
              <w:right w:val="single" w:sz="4" w:space="0" w:color="auto"/>
            </w:tcBorders>
            <w:vAlign w:val="center"/>
          </w:tcPr>
          <w:p w14:paraId="6ECE5518" w14:textId="77777777" w:rsidR="00A30565" w:rsidRPr="00D462F1" w:rsidRDefault="00A30565" w:rsidP="002E2043">
            <w:pPr>
              <w:pStyle w:val="TAC"/>
              <w:rPr>
                <w:lang w:val="en-US" w:eastAsia="zh-CN"/>
              </w:rPr>
            </w:pPr>
            <w:r>
              <w:rPr>
                <w:rFonts w:eastAsia="宋体" w:cs="Arial" w:hint="eastAsia"/>
                <w:kern w:val="2"/>
                <w:szCs w:val="24"/>
                <w:lang w:val="en-US" w:eastAsia="zh-CN"/>
              </w:rPr>
              <w:t>8.5</w:t>
            </w:r>
          </w:p>
        </w:tc>
        <w:tc>
          <w:tcPr>
            <w:tcW w:w="828" w:type="dxa"/>
            <w:tcBorders>
              <w:top w:val="single" w:sz="4" w:space="0" w:color="auto"/>
              <w:left w:val="single" w:sz="4" w:space="0" w:color="auto"/>
              <w:bottom w:val="single" w:sz="4" w:space="0" w:color="auto"/>
              <w:right w:val="single" w:sz="4" w:space="0" w:color="auto"/>
            </w:tcBorders>
            <w:vAlign w:val="center"/>
          </w:tcPr>
          <w:p w14:paraId="7CA374BF"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5C2CD7B" w14:textId="77777777" w:rsidR="00A30565" w:rsidRPr="00D462F1" w:rsidRDefault="00A30565" w:rsidP="002E2043">
            <w:pPr>
              <w:pStyle w:val="TAC"/>
              <w:rPr>
                <w:lang w:eastAsia="ko-KR"/>
              </w:rPr>
            </w:pPr>
            <w:r>
              <w:rPr>
                <w:rFonts w:eastAsia="宋体" w:cs="Arial" w:hint="eastAsia"/>
                <w:kern w:val="2"/>
                <w:szCs w:val="24"/>
                <w:lang w:val="en-US" w:eastAsia="zh-CN"/>
              </w:rPr>
              <w:t>IMD4</w:t>
            </w:r>
          </w:p>
        </w:tc>
      </w:tr>
      <w:tr w:rsidR="00A30565" w:rsidRPr="00D462F1" w14:paraId="0FDF6B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2112E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DDCA35"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25A31AE4" w14:textId="77777777" w:rsidR="00A30565" w:rsidRDefault="00A30565" w:rsidP="002E2043">
            <w:pPr>
              <w:pStyle w:val="TAC"/>
              <w:rPr>
                <w:rFonts w:cs="Arial"/>
                <w:color w:val="000000"/>
                <w:szCs w:val="18"/>
              </w:rPr>
            </w:pPr>
            <w:r>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7D4B59D1"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EC1A195"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560B84D"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14:paraId="1A8B66C0" w14:textId="77777777" w:rsidR="00A30565" w:rsidRPr="00D462F1" w:rsidRDefault="00A30565" w:rsidP="002E204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0F18221"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C1A1688" w14:textId="77777777" w:rsidR="00A30565" w:rsidRPr="00D462F1" w:rsidRDefault="00A30565" w:rsidP="002E2043">
            <w:pPr>
              <w:pStyle w:val="TAC"/>
              <w:rPr>
                <w:lang w:eastAsia="ko-KR"/>
              </w:rPr>
            </w:pPr>
            <w:r>
              <w:rPr>
                <w:rFonts w:eastAsia="宋体" w:cs="Arial" w:hint="eastAsia"/>
                <w:kern w:val="2"/>
                <w:szCs w:val="24"/>
                <w:lang w:val="en-US" w:eastAsia="zh-CN"/>
              </w:rPr>
              <w:t>N/A</w:t>
            </w:r>
          </w:p>
        </w:tc>
      </w:tr>
      <w:tr w:rsidR="00A30565" w:rsidRPr="00D462F1" w14:paraId="19FB3B3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918A1C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02899D"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2966025C" w14:textId="77777777" w:rsidR="00A30565" w:rsidRDefault="00A30565" w:rsidP="002E2043">
            <w:pPr>
              <w:pStyle w:val="TAC"/>
              <w:rPr>
                <w:rFonts w:cs="Arial"/>
                <w:color w:val="000000"/>
                <w:szCs w:val="18"/>
              </w:rPr>
            </w:pPr>
            <w:r>
              <w:rPr>
                <w:rFonts w:eastAsia="宋体" w:cs="Arial" w:hint="eastAsia"/>
                <w:kern w:val="2"/>
                <w:szCs w:val="24"/>
                <w:lang w:val="en-US" w:eastAsia="zh-CN"/>
              </w:rPr>
              <w:t>4920</w:t>
            </w:r>
          </w:p>
        </w:tc>
        <w:tc>
          <w:tcPr>
            <w:tcW w:w="964" w:type="dxa"/>
            <w:tcBorders>
              <w:top w:val="single" w:sz="4" w:space="0" w:color="auto"/>
              <w:left w:val="single" w:sz="4" w:space="0" w:color="auto"/>
              <w:bottom w:val="single" w:sz="4" w:space="0" w:color="auto"/>
              <w:right w:val="single" w:sz="4" w:space="0" w:color="auto"/>
            </w:tcBorders>
            <w:vAlign w:val="center"/>
          </w:tcPr>
          <w:p w14:paraId="49755159"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34BE9993"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F1678DE"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4920</w:t>
            </w:r>
          </w:p>
        </w:tc>
        <w:tc>
          <w:tcPr>
            <w:tcW w:w="977" w:type="dxa"/>
            <w:tcBorders>
              <w:top w:val="single" w:sz="4" w:space="0" w:color="auto"/>
              <w:left w:val="single" w:sz="4" w:space="0" w:color="auto"/>
              <w:bottom w:val="single" w:sz="4" w:space="0" w:color="auto"/>
              <w:right w:val="single" w:sz="4" w:space="0" w:color="auto"/>
            </w:tcBorders>
            <w:vAlign w:val="center"/>
          </w:tcPr>
          <w:p w14:paraId="6C2795AB"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A5A3BA"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E86F1E8"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65D5C0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61C1A47" w14:textId="77777777" w:rsidR="00A30565" w:rsidRPr="00D462F1" w:rsidRDefault="00A30565" w:rsidP="002E2043">
            <w:pPr>
              <w:pStyle w:val="TAC"/>
            </w:pPr>
            <w:r w:rsidRPr="00D462F1">
              <w:t>CA_n28-n40-n41</w:t>
            </w:r>
          </w:p>
        </w:tc>
        <w:tc>
          <w:tcPr>
            <w:tcW w:w="1146" w:type="dxa"/>
            <w:tcBorders>
              <w:top w:val="single" w:sz="4" w:space="0" w:color="auto"/>
              <w:left w:val="single" w:sz="4" w:space="0" w:color="auto"/>
              <w:bottom w:val="single" w:sz="4" w:space="0" w:color="auto"/>
              <w:right w:val="single" w:sz="4" w:space="0" w:color="auto"/>
            </w:tcBorders>
          </w:tcPr>
          <w:p w14:paraId="0F28F973" w14:textId="77777777" w:rsidR="00A30565" w:rsidRPr="00D462F1" w:rsidRDefault="00A30565" w:rsidP="002E2043">
            <w:pPr>
              <w:pStyle w:val="TAC"/>
              <w:rPr>
                <w:color w:val="000000"/>
                <w:lang w:val="en-US" w:eastAsia="zh-CN"/>
              </w:rPr>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1F67A95"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7C97CBF" w14:textId="77777777" w:rsidR="00A30565" w:rsidRPr="00D462F1" w:rsidRDefault="00A30565" w:rsidP="002E2043">
            <w:pPr>
              <w:pStyle w:val="TAC"/>
              <w:rPr>
                <w:rFonts w:eastAsia="Malgun Gothic"/>
                <w:kern w:val="2"/>
                <w:szCs w:val="24"/>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C38453"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52B8554B"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04AD02BB" w14:textId="77777777" w:rsidR="00A30565" w:rsidRPr="00D462F1" w:rsidRDefault="00A30565" w:rsidP="002E2043">
            <w:pPr>
              <w:pStyle w:val="TAC"/>
              <w:rPr>
                <w:rFonts w:eastAsia="Malgun Gothic"/>
                <w:kern w:val="2"/>
                <w:szCs w:val="24"/>
                <w:lang w:eastAsia="ko-KR"/>
              </w:rPr>
            </w:pPr>
            <w:r w:rsidRPr="00D462F1">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7C4E634C"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44509F" w14:textId="77777777" w:rsidR="00A30565" w:rsidRPr="00D462F1" w:rsidRDefault="00A30565" w:rsidP="002E2043">
            <w:pPr>
              <w:pStyle w:val="TAC"/>
              <w:rPr>
                <w:color w:val="000000"/>
                <w:lang w:val="en-US" w:eastAsia="zh-CN"/>
              </w:rPr>
            </w:pPr>
            <w:r w:rsidRPr="00D462F1">
              <w:rPr>
                <w:lang w:eastAsia="ko-KR"/>
              </w:rPr>
              <w:t>IMD</w:t>
            </w:r>
            <w:r w:rsidRPr="00D462F1">
              <w:rPr>
                <w:rFonts w:eastAsia="宋体" w:hint="eastAsia"/>
                <w:lang w:val="en-US" w:eastAsia="zh-CN"/>
              </w:rPr>
              <w:t>4</w:t>
            </w:r>
          </w:p>
        </w:tc>
      </w:tr>
      <w:tr w:rsidR="00A30565" w:rsidRPr="00D462F1" w14:paraId="6A8A89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5608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A14FFB" w14:textId="77777777" w:rsidR="00A30565" w:rsidRPr="00D462F1" w:rsidRDefault="00A30565" w:rsidP="002E2043">
            <w:pPr>
              <w:pStyle w:val="TAC"/>
              <w:rPr>
                <w:color w:val="000000"/>
                <w:lang w:val="en-US" w:eastAsia="zh-CN"/>
              </w:rPr>
            </w:pPr>
            <w:r w:rsidRPr="00D462F1">
              <w:rPr>
                <w:lang w:val="en-US" w:eastAsia="ko-KR"/>
              </w:rPr>
              <w:t>n4</w:t>
            </w:r>
            <w:r w:rsidRPr="00D462F1">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E860887"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570213A9"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B91476"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52B315"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07ACF9A9" w14:textId="77777777" w:rsidR="00A30565" w:rsidRPr="00D462F1" w:rsidRDefault="00A30565" w:rsidP="002E2043">
            <w:pPr>
              <w:pStyle w:val="TAC"/>
              <w:rPr>
                <w:rFonts w:eastAsia="Malgun Gothic"/>
                <w:kern w:val="2"/>
                <w:szCs w:val="24"/>
                <w:lang w:eastAsia="ko-KR"/>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1F27162"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CF47DCB" w14:textId="77777777" w:rsidR="00A30565" w:rsidRPr="00D462F1" w:rsidRDefault="00A30565" w:rsidP="002E2043">
            <w:pPr>
              <w:pStyle w:val="TAC"/>
              <w:rPr>
                <w:color w:val="000000"/>
                <w:lang w:val="en-US" w:eastAsia="zh-CN"/>
              </w:rPr>
            </w:pPr>
            <w:r w:rsidRPr="00D462F1">
              <w:rPr>
                <w:lang w:eastAsia="zh-CN"/>
              </w:rPr>
              <w:t>N/A</w:t>
            </w:r>
          </w:p>
        </w:tc>
      </w:tr>
      <w:tr w:rsidR="00A30565" w:rsidRPr="00D462F1" w14:paraId="546A234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FC1029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8C611A" w14:textId="77777777" w:rsidR="00A30565" w:rsidRPr="00D462F1" w:rsidRDefault="00A30565" w:rsidP="002E2043">
            <w:pPr>
              <w:pStyle w:val="TAC"/>
              <w:rPr>
                <w:color w:val="000000"/>
                <w:lang w:val="en-US" w:eastAsia="zh-CN"/>
              </w:rPr>
            </w:pPr>
            <w:r w:rsidRPr="00D462F1">
              <w:rPr>
                <w:lang w:val="en-US" w:eastAsia="ko-KR"/>
              </w:rPr>
              <w:t>n</w:t>
            </w:r>
            <w:r w:rsidRPr="00D462F1">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4675CF8D"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30A83B66"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1</w:t>
            </w:r>
            <w:r w:rsidRPr="00D462F1">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40FB9677"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EC827FA"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2FB26602"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001970"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DCDF2A" w14:textId="77777777" w:rsidR="00A30565" w:rsidRPr="00D462F1" w:rsidRDefault="00A30565" w:rsidP="002E2043">
            <w:pPr>
              <w:pStyle w:val="TAC"/>
              <w:rPr>
                <w:color w:val="000000"/>
                <w:lang w:val="en-US" w:eastAsia="zh-CN"/>
              </w:rPr>
            </w:pPr>
            <w:r w:rsidRPr="00D462F1">
              <w:rPr>
                <w:rFonts w:eastAsia="宋体" w:hint="eastAsia"/>
                <w:lang w:val="en-US" w:eastAsia="zh-CN"/>
              </w:rPr>
              <w:t>N/A</w:t>
            </w:r>
          </w:p>
        </w:tc>
      </w:tr>
      <w:tr w:rsidR="00A30565" w:rsidRPr="00D462F1" w14:paraId="2073C73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D92109" w14:textId="77777777" w:rsidR="00A30565" w:rsidRPr="00D462F1" w:rsidRDefault="00A30565" w:rsidP="002E2043">
            <w:pPr>
              <w:pStyle w:val="TAC"/>
              <w:rPr>
                <w:lang w:val="en-US" w:eastAsia="zh-CN"/>
              </w:rPr>
            </w:pPr>
            <w:r w:rsidRPr="00D462F1">
              <w:rPr>
                <w:rFonts w:hint="eastAsia"/>
                <w:lang w:val="en-US" w:eastAsia="zh-CN"/>
              </w:rPr>
              <w:t>CA_n28-n</w:t>
            </w:r>
            <w:r w:rsidRPr="00D462F1">
              <w:rPr>
                <w:lang w:val="en-US" w:eastAsia="zh-CN"/>
              </w:rPr>
              <w:t>40</w:t>
            </w:r>
            <w:r w:rsidRPr="00D462F1">
              <w:rPr>
                <w:rFonts w:hint="eastAsia"/>
                <w:lang w:val="en-US" w:eastAsia="zh-CN"/>
              </w:rPr>
              <w:t>-n</w:t>
            </w:r>
            <w:r w:rsidRPr="00D462F1">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14:paraId="52D50480"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511A7F1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08B427F"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982B622" w14:textId="77777777" w:rsidR="00A30565"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69238CE"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tcPr>
          <w:p w14:paraId="5299FEFE" w14:textId="77777777" w:rsidR="00A30565" w:rsidRPr="00D462F1" w:rsidRDefault="00A30565" w:rsidP="002E2043">
            <w:pPr>
              <w:pStyle w:val="TAC"/>
            </w:pPr>
            <w:r w:rsidRPr="00D462F1">
              <w:t>11</w:t>
            </w:r>
          </w:p>
        </w:tc>
        <w:tc>
          <w:tcPr>
            <w:tcW w:w="828" w:type="dxa"/>
            <w:tcBorders>
              <w:top w:val="single" w:sz="4" w:space="0" w:color="auto"/>
              <w:left w:val="single" w:sz="4" w:space="0" w:color="auto"/>
              <w:bottom w:val="single" w:sz="4" w:space="0" w:color="auto"/>
              <w:right w:val="single" w:sz="4" w:space="0" w:color="auto"/>
            </w:tcBorders>
            <w:vAlign w:val="center"/>
          </w:tcPr>
          <w:p w14:paraId="78D82D0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844BF83" w14:textId="77777777" w:rsidR="00A30565" w:rsidRPr="00D462F1" w:rsidRDefault="00A30565" w:rsidP="002E2043">
            <w:pPr>
              <w:pStyle w:val="TAC"/>
            </w:pPr>
            <w:r w:rsidRPr="00D462F1">
              <w:t>IMD3</w:t>
            </w:r>
            <w:r w:rsidRPr="00D462F1">
              <w:rPr>
                <w:vertAlign w:val="superscript"/>
                <w:lang w:eastAsia="ja-JP"/>
              </w:rPr>
              <w:t>1</w:t>
            </w:r>
          </w:p>
        </w:tc>
      </w:tr>
      <w:tr w:rsidR="00A30565" w:rsidRPr="00D462F1" w14:paraId="28968BA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ADDBB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D32D22"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tcPr>
          <w:p w14:paraId="7C7764E3" w14:textId="77777777" w:rsidR="00A30565" w:rsidRPr="00D462F1" w:rsidRDefault="00A30565" w:rsidP="002E2043">
            <w:pPr>
              <w:pStyle w:val="TAC"/>
            </w:pPr>
            <w:r w:rsidRPr="00D462F1">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tcPr>
          <w:p w14:paraId="0B665C44"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0EE63A8" w14:textId="77777777" w:rsidR="00A30565"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224C3"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tcPr>
          <w:p w14:paraId="29F902B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50E9F0F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9CDD5F9" w14:textId="77777777" w:rsidR="00A30565" w:rsidRPr="00D462F1" w:rsidRDefault="00A30565" w:rsidP="002E2043">
            <w:pPr>
              <w:pStyle w:val="TAC"/>
            </w:pPr>
            <w:r w:rsidRPr="00D462F1">
              <w:t>N/A</w:t>
            </w:r>
          </w:p>
        </w:tc>
      </w:tr>
      <w:tr w:rsidR="00A30565" w:rsidRPr="00D462F1" w14:paraId="35BC4E0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7913A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9F318FF"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2E12E51A" w14:textId="77777777" w:rsidR="00A30565" w:rsidRPr="00D462F1" w:rsidRDefault="00A30565" w:rsidP="002E2043">
            <w:pPr>
              <w:pStyle w:val="TAC"/>
            </w:pPr>
            <w:r w:rsidRPr="00D462F1">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tcPr>
          <w:p w14:paraId="25EBD097"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2AE08E5" w14:textId="77777777" w:rsidR="00A30565"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9982371"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tcPr>
          <w:p w14:paraId="6C946F4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157CFC3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6E47729" w14:textId="77777777" w:rsidR="00A30565" w:rsidRPr="00D462F1" w:rsidRDefault="00A30565" w:rsidP="002E2043">
            <w:pPr>
              <w:pStyle w:val="TAC"/>
            </w:pPr>
            <w:r w:rsidRPr="00D462F1">
              <w:t>N/A</w:t>
            </w:r>
          </w:p>
        </w:tc>
      </w:tr>
      <w:tr w:rsidR="00A30565" w:rsidRPr="00D462F1" w14:paraId="2C2365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0AB01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118597" w14:textId="77777777" w:rsidR="00A30565" w:rsidRPr="00D462F1" w:rsidRDefault="00A30565" w:rsidP="002E2043">
            <w:pPr>
              <w:pStyle w:val="TAC"/>
              <w:rPr>
                <w:rFonts w:eastAsia="Malgun Gothic"/>
                <w:szCs w:val="18"/>
                <w:lang w:eastAsia="ko-KR"/>
              </w:rPr>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303EF701"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7A96B2A8"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250DA4F" w14:textId="77777777" w:rsidR="00A30565"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2D3C52A" w14:textId="77777777" w:rsidR="00A30565" w:rsidRPr="00D462F1" w:rsidRDefault="00A30565" w:rsidP="002E2043">
            <w:pPr>
              <w:pStyle w:val="TAC"/>
              <w:rPr>
                <w:rFonts w:eastAsia="Malgun Gothic"/>
                <w:szCs w:val="18"/>
                <w:lang w:eastAsia="ko-KR"/>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413FCC8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7953F2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3A500FB" w14:textId="77777777" w:rsidR="00A30565" w:rsidRPr="00D462F1" w:rsidRDefault="00A30565" w:rsidP="002E2043">
            <w:pPr>
              <w:pStyle w:val="TAC"/>
            </w:pPr>
            <w:r w:rsidRPr="00D462F1">
              <w:rPr>
                <w:lang w:eastAsia="ja-JP"/>
              </w:rPr>
              <w:t>N/A</w:t>
            </w:r>
          </w:p>
        </w:tc>
      </w:tr>
      <w:tr w:rsidR="00A30565" w:rsidRPr="00D462F1" w14:paraId="56965C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E811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0328D4" w14:textId="77777777" w:rsidR="00A30565" w:rsidRPr="00D462F1" w:rsidRDefault="00A30565" w:rsidP="002E2043">
            <w:pPr>
              <w:pStyle w:val="TAC"/>
              <w:rPr>
                <w:rFonts w:eastAsia="Malgun Gothic"/>
                <w:szCs w:val="18"/>
                <w:lang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32420E0E" w14:textId="77777777" w:rsidR="00A30565" w:rsidRPr="00D462F1" w:rsidRDefault="00A30565" w:rsidP="002E2043">
            <w:pPr>
              <w:pStyle w:val="TAC"/>
            </w:pPr>
            <w:r w:rsidRPr="00D462F1">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2B21FC0A"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1CED403" w14:textId="77777777" w:rsidR="00A30565"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A862C4" w14:textId="77777777" w:rsidR="00A30565" w:rsidRPr="00D462F1" w:rsidRDefault="00A30565" w:rsidP="002E2043">
            <w:pPr>
              <w:pStyle w:val="TAC"/>
              <w:rPr>
                <w:rFonts w:eastAsia="Malgun Gothic"/>
                <w:szCs w:val="18"/>
                <w:lang w:eastAsia="ko-KR"/>
              </w:rPr>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04E1AD5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60C43FB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3CD5081" w14:textId="77777777" w:rsidR="00A30565" w:rsidRPr="00D462F1" w:rsidRDefault="00A30565" w:rsidP="002E2043">
            <w:pPr>
              <w:pStyle w:val="TAC"/>
            </w:pPr>
            <w:r w:rsidRPr="00D462F1">
              <w:rPr>
                <w:lang w:eastAsia="ja-JP"/>
              </w:rPr>
              <w:t>N/A</w:t>
            </w:r>
          </w:p>
        </w:tc>
      </w:tr>
      <w:tr w:rsidR="00A30565" w:rsidRPr="00D462F1" w14:paraId="4FD676E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73DD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F4F440" w14:textId="77777777" w:rsidR="00A30565" w:rsidRPr="00D462F1" w:rsidRDefault="00A30565" w:rsidP="002E2043">
            <w:pPr>
              <w:pStyle w:val="TAC"/>
              <w:rPr>
                <w:rFonts w:eastAsia="Malgun Gothic"/>
                <w:szCs w:val="18"/>
                <w:lang w:eastAsia="ko-KR"/>
              </w:rPr>
            </w:pPr>
            <w:r w:rsidRPr="00D462F1">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14:paraId="344B06A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D4A1DFD" w14:textId="77777777" w:rsidR="00A30565" w:rsidRPr="00D462F1" w:rsidRDefault="00A30565" w:rsidP="002E2043">
            <w:pPr>
              <w:pStyle w:val="TAC"/>
              <w:rPr>
                <w:rFonts w:eastAsia="Malgun Gothic"/>
                <w:szCs w:val="18"/>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F6D4208" w14:textId="77777777" w:rsidR="00A30565"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D8B25E9" w14:textId="77777777" w:rsidR="00A30565" w:rsidRPr="00D462F1" w:rsidRDefault="00A30565" w:rsidP="002E2043">
            <w:pPr>
              <w:pStyle w:val="TAC"/>
              <w:rPr>
                <w:rFonts w:eastAsia="Malgun Gothic"/>
                <w:szCs w:val="18"/>
                <w:lang w:eastAsia="ko-KR"/>
              </w:rPr>
            </w:pPr>
            <w:r w:rsidRPr="00D462F1">
              <w:t>3736</w:t>
            </w:r>
          </w:p>
        </w:tc>
        <w:tc>
          <w:tcPr>
            <w:tcW w:w="977" w:type="dxa"/>
            <w:tcBorders>
              <w:top w:val="single" w:sz="4" w:space="0" w:color="auto"/>
              <w:left w:val="single" w:sz="4" w:space="0" w:color="auto"/>
              <w:bottom w:val="single" w:sz="4" w:space="0" w:color="auto"/>
              <w:right w:val="single" w:sz="4" w:space="0" w:color="auto"/>
            </w:tcBorders>
          </w:tcPr>
          <w:p w14:paraId="5E3A6942"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vAlign w:val="center"/>
          </w:tcPr>
          <w:p w14:paraId="01E4EE8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69EA96C" w14:textId="77777777" w:rsidR="00A30565" w:rsidRPr="00D462F1" w:rsidRDefault="00A30565" w:rsidP="002E2043">
            <w:pPr>
              <w:pStyle w:val="TAC"/>
            </w:pPr>
            <w:r w:rsidRPr="00D462F1">
              <w:rPr>
                <w:lang w:eastAsia="ja-JP"/>
              </w:rPr>
              <w:t>IMD3</w:t>
            </w:r>
            <w:r w:rsidRPr="00D462F1">
              <w:rPr>
                <w:vertAlign w:val="superscript"/>
                <w:lang w:eastAsia="ja-JP"/>
              </w:rPr>
              <w:t>2</w:t>
            </w:r>
          </w:p>
        </w:tc>
      </w:tr>
      <w:tr w:rsidR="00A30565" w:rsidRPr="00D462F1" w14:paraId="3EBB10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9CE85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894830" w14:textId="77777777" w:rsidR="00A30565" w:rsidRPr="00D462F1" w:rsidRDefault="00A30565" w:rsidP="002E2043">
            <w:pPr>
              <w:pStyle w:val="TAC"/>
              <w:rPr>
                <w:rFonts w:eastAsia="Malgun Gothic"/>
                <w:szCs w:val="18"/>
                <w:lang w:eastAsia="ko-KR"/>
              </w:rPr>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4CA32E7B"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B3B04BE"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31C19F" w14:textId="77777777" w:rsidR="00A30565"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DDA703" w14:textId="77777777" w:rsidR="00A30565" w:rsidRPr="00D462F1" w:rsidRDefault="00A30565" w:rsidP="002E2043">
            <w:pPr>
              <w:pStyle w:val="TAC"/>
              <w:rPr>
                <w:rFonts w:eastAsia="Malgun Gothic"/>
                <w:szCs w:val="18"/>
                <w:lang w:eastAsia="ko-KR"/>
              </w:rPr>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675CE50B"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CBD7B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41FB04C" w14:textId="77777777" w:rsidR="00A30565" w:rsidRPr="00D462F1" w:rsidRDefault="00A30565" w:rsidP="002E2043">
            <w:pPr>
              <w:pStyle w:val="TAC"/>
            </w:pPr>
            <w:r w:rsidRPr="00D462F1">
              <w:rPr>
                <w:lang w:eastAsia="ja-JP"/>
              </w:rPr>
              <w:t>N/A</w:t>
            </w:r>
          </w:p>
        </w:tc>
      </w:tr>
      <w:tr w:rsidR="00A30565" w:rsidRPr="00D462F1" w14:paraId="32C500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6A58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E0D1CE" w14:textId="77777777" w:rsidR="00A30565" w:rsidRPr="00D462F1" w:rsidRDefault="00A30565" w:rsidP="002E2043">
            <w:pPr>
              <w:pStyle w:val="TAC"/>
              <w:rPr>
                <w:rFonts w:eastAsia="Malgun Gothic"/>
                <w:szCs w:val="18"/>
                <w:lang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1EDDC7C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D4594D4"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16B4EB3" w14:textId="77777777" w:rsidR="00A30565"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CB70004" w14:textId="77777777" w:rsidR="00A30565" w:rsidRPr="00D462F1" w:rsidRDefault="00A30565" w:rsidP="002E2043">
            <w:pPr>
              <w:pStyle w:val="TAC"/>
              <w:rPr>
                <w:rFonts w:eastAsia="Malgun Gothic"/>
                <w:szCs w:val="18"/>
                <w:lang w:eastAsia="ko-KR"/>
              </w:rPr>
            </w:pPr>
            <w:r w:rsidRPr="00D462F1">
              <w:t>2134</w:t>
            </w:r>
          </w:p>
        </w:tc>
        <w:tc>
          <w:tcPr>
            <w:tcW w:w="977" w:type="dxa"/>
            <w:tcBorders>
              <w:top w:val="single" w:sz="4" w:space="0" w:color="auto"/>
              <w:left w:val="single" w:sz="4" w:space="0" w:color="auto"/>
              <w:bottom w:val="single" w:sz="4" w:space="0" w:color="auto"/>
              <w:right w:val="single" w:sz="4" w:space="0" w:color="auto"/>
            </w:tcBorders>
          </w:tcPr>
          <w:p w14:paraId="1388953D" w14:textId="77777777" w:rsidR="00A30565" w:rsidRPr="00D462F1" w:rsidRDefault="00A30565" w:rsidP="002E2043">
            <w:pPr>
              <w:pStyle w:val="TAC"/>
            </w:pPr>
            <w:r w:rsidRPr="00D462F1">
              <w:t>15.7</w:t>
            </w:r>
          </w:p>
        </w:tc>
        <w:tc>
          <w:tcPr>
            <w:tcW w:w="828" w:type="dxa"/>
            <w:tcBorders>
              <w:top w:val="single" w:sz="4" w:space="0" w:color="auto"/>
              <w:left w:val="single" w:sz="4" w:space="0" w:color="auto"/>
              <w:bottom w:val="single" w:sz="4" w:space="0" w:color="auto"/>
              <w:right w:val="single" w:sz="4" w:space="0" w:color="auto"/>
            </w:tcBorders>
            <w:vAlign w:val="center"/>
          </w:tcPr>
          <w:p w14:paraId="79D1FB5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7A3D23C" w14:textId="77777777" w:rsidR="00A30565" w:rsidRPr="00D462F1" w:rsidRDefault="00A30565" w:rsidP="002E2043">
            <w:pPr>
              <w:pStyle w:val="TAC"/>
            </w:pPr>
            <w:r w:rsidRPr="00D462F1">
              <w:rPr>
                <w:lang w:eastAsia="ja-JP"/>
              </w:rPr>
              <w:t>IMD3</w:t>
            </w:r>
          </w:p>
        </w:tc>
      </w:tr>
      <w:tr w:rsidR="00A30565" w:rsidRPr="00D462F1" w14:paraId="7ABE4FE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A075D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D4FDD7" w14:textId="77777777" w:rsidR="00A30565" w:rsidRPr="00D462F1" w:rsidRDefault="00A30565" w:rsidP="002E2043">
            <w:pPr>
              <w:pStyle w:val="TAC"/>
              <w:rPr>
                <w:rFonts w:eastAsia="Malgun Gothic"/>
                <w:szCs w:val="18"/>
                <w:lang w:eastAsia="ko-KR"/>
              </w:rPr>
            </w:pPr>
            <w:r w:rsidRPr="00D462F1">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14:paraId="6E1AE0F1" w14:textId="77777777" w:rsidR="00A30565" w:rsidRPr="00D462F1" w:rsidRDefault="00A30565" w:rsidP="002E2043">
            <w:pPr>
              <w:pStyle w:val="TAC"/>
            </w:pPr>
            <w:r w:rsidRPr="00D462F1">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18347477" w14:textId="77777777" w:rsidR="00A30565" w:rsidRPr="00D462F1" w:rsidRDefault="00A30565" w:rsidP="002E2043">
            <w:pPr>
              <w:pStyle w:val="TAC"/>
              <w:rPr>
                <w:rFonts w:eastAsia="Malgun Gothic"/>
                <w:szCs w:val="18"/>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F64B6E6" w14:textId="77777777" w:rsidR="00A30565"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5C95BD6" w14:textId="77777777" w:rsidR="00A30565" w:rsidRPr="00D462F1" w:rsidRDefault="00A30565" w:rsidP="002E2043">
            <w:pPr>
              <w:pStyle w:val="TAC"/>
              <w:rPr>
                <w:rFonts w:eastAsia="Malgun Gothic"/>
                <w:szCs w:val="18"/>
                <w:lang w:eastAsia="ko-KR"/>
              </w:rPr>
            </w:pPr>
            <w:r w:rsidRPr="00D462F1">
              <w:t>3550</w:t>
            </w:r>
          </w:p>
        </w:tc>
        <w:tc>
          <w:tcPr>
            <w:tcW w:w="977" w:type="dxa"/>
            <w:tcBorders>
              <w:top w:val="single" w:sz="4" w:space="0" w:color="auto"/>
              <w:left w:val="single" w:sz="4" w:space="0" w:color="auto"/>
              <w:bottom w:val="single" w:sz="4" w:space="0" w:color="auto"/>
              <w:right w:val="single" w:sz="4" w:space="0" w:color="auto"/>
            </w:tcBorders>
          </w:tcPr>
          <w:p w14:paraId="58D5091E"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CB9EB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1948BA7" w14:textId="77777777" w:rsidR="00A30565" w:rsidRPr="00D462F1" w:rsidRDefault="00A30565" w:rsidP="002E2043">
            <w:pPr>
              <w:pStyle w:val="TAC"/>
            </w:pPr>
            <w:r w:rsidRPr="00D462F1">
              <w:rPr>
                <w:lang w:eastAsia="ja-JP"/>
              </w:rPr>
              <w:t>N/A</w:t>
            </w:r>
          </w:p>
        </w:tc>
      </w:tr>
      <w:tr w:rsidR="00A30565" w:rsidRPr="00D462F1" w14:paraId="29B6C48E"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20CEACC" w14:textId="77777777" w:rsidR="00A30565" w:rsidRPr="00D462F1" w:rsidRDefault="00A30565" w:rsidP="002E2043">
            <w:pPr>
              <w:pStyle w:val="TAC"/>
              <w:rPr>
                <w:lang w:val="en-US" w:eastAsia="zh-CN"/>
              </w:rPr>
            </w:pPr>
            <w:r w:rsidRPr="00D462F1">
              <w:rPr>
                <w:lang w:val="en-US" w:eastAsia="zh-CN"/>
              </w:rPr>
              <w:t>CA</w:t>
            </w:r>
            <w:r w:rsidRPr="00D462F1">
              <w:rPr>
                <w:lang w:val="en-US" w:eastAsia="ko-KR"/>
              </w:rPr>
              <w:t>_</w:t>
            </w:r>
            <w:r w:rsidRPr="00D462F1">
              <w:rPr>
                <w:lang w:val="en-US" w:eastAsia="zh-CN"/>
              </w:rPr>
              <w:t>n</w:t>
            </w:r>
            <w:r w:rsidRPr="00D462F1">
              <w:rPr>
                <w:rFonts w:eastAsia="宋体" w:hint="eastAsia"/>
                <w:lang w:val="en-US" w:eastAsia="zh-CN"/>
              </w:rPr>
              <w:t>28</w:t>
            </w:r>
            <w:r w:rsidRPr="00D462F1">
              <w:rPr>
                <w:lang w:val="en-US" w:eastAsia="zh-CN"/>
              </w:rPr>
              <w:t>-</w:t>
            </w:r>
            <w:r w:rsidRPr="00D462F1">
              <w:rPr>
                <w:lang w:val="en-US" w:eastAsia="ko-KR"/>
              </w:rPr>
              <w:t>n4</w:t>
            </w:r>
            <w:r w:rsidRPr="00D462F1">
              <w:rPr>
                <w:rFonts w:eastAsia="宋体" w:hint="eastAsia"/>
                <w:lang w:val="en-US" w:eastAsia="zh-CN"/>
              </w:rPr>
              <w:t>0</w:t>
            </w:r>
            <w:r w:rsidRPr="00D462F1">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74987AD5" w14:textId="77777777" w:rsidR="00A30565" w:rsidRPr="00D462F1" w:rsidRDefault="00A30565" w:rsidP="002E2043">
            <w:pPr>
              <w:pStyle w:val="TAC"/>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8AD3EC8" w14:textId="77777777" w:rsidR="00A30565" w:rsidRPr="00D462F1" w:rsidRDefault="00A30565" w:rsidP="002E2043">
            <w:pPr>
              <w:pStyle w:val="TAC"/>
            </w:pPr>
            <w:r w:rsidRPr="00D462F1">
              <w:t>N/A</w:t>
            </w:r>
          </w:p>
        </w:tc>
        <w:tc>
          <w:tcPr>
            <w:tcW w:w="964" w:type="dxa"/>
            <w:tcBorders>
              <w:top w:val="single" w:sz="4" w:space="0" w:color="auto"/>
              <w:left w:val="single" w:sz="4" w:space="0" w:color="auto"/>
              <w:bottom w:val="single" w:sz="4" w:space="0" w:color="auto"/>
              <w:right w:val="single" w:sz="4" w:space="0" w:color="auto"/>
            </w:tcBorders>
            <w:vAlign w:val="center"/>
          </w:tcPr>
          <w:p w14:paraId="494E4CCE"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BE565F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A8644A6" w14:textId="77777777" w:rsidR="00A30565" w:rsidRPr="00D462F1" w:rsidRDefault="00A30565" w:rsidP="002E2043">
            <w:pPr>
              <w:pStyle w:val="TAC"/>
            </w:pPr>
            <w:r w:rsidRPr="00D462F1">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5C044E73" w14:textId="77777777" w:rsidR="00A30565" w:rsidRPr="00D462F1" w:rsidRDefault="00A30565" w:rsidP="002E2043">
            <w:pPr>
              <w:pStyle w:val="TAC"/>
            </w:pPr>
            <w:r w:rsidRPr="00D462F1">
              <w:t>11</w:t>
            </w:r>
          </w:p>
        </w:tc>
        <w:tc>
          <w:tcPr>
            <w:tcW w:w="828" w:type="dxa"/>
            <w:tcBorders>
              <w:top w:val="single" w:sz="4" w:space="0" w:color="auto"/>
              <w:left w:val="single" w:sz="4" w:space="0" w:color="auto"/>
              <w:bottom w:val="single" w:sz="4" w:space="0" w:color="auto"/>
              <w:right w:val="single" w:sz="4" w:space="0" w:color="auto"/>
            </w:tcBorders>
            <w:vAlign w:val="center"/>
          </w:tcPr>
          <w:p w14:paraId="2C4269D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AE2612D" w14:textId="77777777" w:rsidR="00A30565" w:rsidRPr="00D462F1" w:rsidRDefault="00A30565" w:rsidP="002E2043">
            <w:pPr>
              <w:pStyle w:val="TAC"/>
            </w:pPr>
            <w:r w:rsidRPr="00D462F1">
              <w:t>IMD3</w:t>
            </w:r>
          </w:p>
        </w:tc>
      </w:tr>
      <w:tr w:rsidR="00A30565" w:rsidRPr="00D462F1" w14:paraId="611F9C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9F40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868BD5" w14:textId="77777777" w:rsidR="00A30565" w:rsidRPr="00D462F1" w:rsidRDefault="00A30565" w:rsidP="002E2043">
            <w:pPr>
              <w:pStyle w:val="TAC"/>
            </w:pPr>
            <w:r w:rsidRPr="00D462F1">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7AF5887" w14:textId="77777777" w:rsidR="00A30565" w:rsidRPr="00D462F1" w:rsidRDefault="00A30565" w:rsidP="002E2043">
            <w:pPr>
              <w:pStyle w:val="TAC"/>
            </w:pPr>
            <w:r w:rsidRPr="00D462F1">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3CE3E71E"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E264CF5"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E630B6C" w14:textId="77777777" w:rsidR="00A30565" w:rsidRPr="00D462F1" w:rsidRDefault="00A30565" w:rsidP="002E2043">
            <w:pPr>
              <w:pStyle w:val="TAC"/>
            </w:pPr>
            <w:r w:rsidRPr="00D462F1">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68BA25D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849BF3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03A2162" w14:textId="77777777" w:rsidR="00A30565" w:rsidRPr="00D462F1" w:rsidRDefault="00A30565" w:rsidP="002E2043">
            <w:pPr>
              <w:pStyle w:val="TAC"/>
            </w:pPr>
            <w:r w:rsidRPr="00D462F1">
              <w:t>N/A</w:t>
            </w:r>
          </w:p>
        </w:tc>
      </w:tr>
      <w:tr w:rsidR="00A30565" w:rsidRPr="00D462F1" w14:paraId="3E3EE9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C288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032475"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19A3F6C" w14:textId="77777777" w:rsidR="00A30565" w:rsidRPr="00D462F1" w:rsidRDefault="00A30565" w:rsidP="002E2043">
            <w:pPr>
              <w:pStyle w:val="TAC"/>
            </w:pPr>
            <w:r w:rsidRPr="00D462F1">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557FDE6F"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853E1D"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3ACA6B2" w14:textId="77777777" w:rsidR="00A30565" w:rsidRPr="00D462F1" w:rsidRDefault="00A30565" w:rsidP="002E2043">
            <w:pPr>
              <w:pStyle w:val="TAC"/>
            </w:pPr>
            <w:r w:rsidRPr="00D462F1">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1183AB1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0346920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55DE59F" w14:textId="77777777" w:rsidR="00A30565" w:rsidRPr="00D462F1" w:rsidRDefault="00A30565" w:rsidP="002E2043">
            <w:pPr>
              <w:pStyle w:val="TAC"/>
            </w:pPr>
            <w:r w:rsidRPr="00D462F1">
              <w:t>N/A</w:t>
            </w:r>
          </w:p>
        </w:tc>
      </w:tr>
      <w:tr w:rsidR="00A30565" w:rsidRPr="00D462F1" w14:paraId="1A4194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A38E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B05D77" w14:textId="77777777" w:rsidR="00A30565" w:rsidRPr="00D462F1" w:rsidRDefault="00A30565" w:rsidP="002E2043">
            <w:pPr>
              <w:pStyle w:val="TAC"/>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0FFE7FDE"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317C0EC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4F21A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CA390B"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7DFB11C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3E583F1" w14:textId="77777777" w:rsidR="00A30565" w:rsidRPr="00D462F1" w:rsidRDefault="00A30565" w:rsidP="002E2043">
            <w:pPr>
              <w:pStyle w:val="TAC"/>
            </w:pPr>
            <w:r w:rsidRPr="00D462F1">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037238" w14:textId="77777777" w:rsidR="00A30565" w:rsidRPr="00D462F1" w:rsidRDefault="00A30565" w:rsidP="002E2043">
            <w:pPr>
              <w:pStyle w:val="TAC"/>
            </w:pPr>
            <w:r w:rsidRPr="00D462F1">
              <w:rPr>
                <w:lang w:eastAsia="ja-JP"/>
              </w:rPr>
              <w:t>N/A</w:t>
            </w:r>
          </w:p>
        </w:tc>
      </w:tr>
      <w:tr w:rsidR="00A30565" w:rsidRPr="00D462F1" w14:paraId="600A8E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EFA68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D35750" w14:textId="77777777" w:rsidR="00A30565" w:rsidRPr="00D462F1" w:rsidRDefault="00A30565" w:rsidP="002E2043">
            <w:pPr>
              <w:pStyle w:val="TAC"/>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1AC97799" w14:textId="77777777" w:rsidR="00A30565" w:rsidRPr="00D462F1" w:rsidRDefault="00A30565" w:rsidP="002E2043">
            <w:pPr>
              <w:pStyle w:val="TAC"/>
            </w:pPr>
            <w:r w:rsidRPr="00D462F1">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3DFDF2C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256F5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D25BC85" w14:textId="77777777" w:rsidR="00A30565" w:rsidRPr="00D462F1" w:rsidRDefault="00A30565" w:rsidP="002E2043">
            <w:pPr>
              <w:pStyle w:val="TAC"/>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5BBE2D5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9DDE8D4" w14:textId="77777777" w:rsidR="00A30565" w:rsidRPr="00D462F1" w:rsidRDefault="00A30565" w:rsidP="002E2043">
            <w:pPr>
              <w:pStyle w:val="TAC"/>
            </w:pPr>
            <w:r w:rsidRPr="00D462F1">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139C36A" w14:textId="77777777" w:rsidR="00A30565" w:rsidRPr="00D462F1" w:rsidRDefault="00A30565" w:rsidP="002E2043">
            <w:pPr>
              <w:pStyle w:val="TAC"/>
            </w:pPr>
            <w:r w:rsidRPr="00D462F1">
              <w:rPr>
                <w:lang w:eastAsia="ja-JP"/>
              </w:rPr>
              <w:t>N/A</w:t>
            </w:r>
          </w:p>
        </w:tc>
      </w:tr>
      <w:tr w:rsidR="00A30565" w:rsidRPr="00D462F1" w14:paraId="4B7242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005D78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2AA5F8"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14:paraId="3E2DF6F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467E30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07C7A9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27731BE" w14:textId="77777777" w:rsidR="00A30565" w:rsidRPr="00D462F1" w:rsidRDefault="00A30565" w:rsidP="002E2043">
            <w:pPr>
              <w:pStyle w:val="TAC"/>
            </w:pPr>
            <w:r w:rsidRPr="00D462F1">
              <w:t>3736</w:t>
            </w:r>
          </w:p>
        </w:tc>
        <w:tc>
          <w:tcPr>
            <w:tcW w:w="977" w:type="dxa"/>
            <w:tcBorders>
              <w:top w:val="single" w:sz="4" w:space="0" w:color="auto"/>
              <w:left w:val="single" w:sz="4" w:space="0" w:color="auto"/>
              <w:bottom w:val="single" w:sz="4" w:space="0" w:color="auto"/>
              <w:right w:val="single" w:sz="4" w:space="0" w:color="auto"/>
            </w:tcBorders>
          </w:tcPr>
          <w:p w14:paraId="11BC25C9"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7A0248B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4AD67C1" w14:textId="77777777" w:rsidR="00A30565" w:rsidRPr="00D462F1" w:rsidRDefault="00A30565" w:rsidP="002E2043">
            <w:pPr>
              <w:pStyle w:val="TAC"/>
            </w:pPr>
            <w:r w:rsidRPr="00D462F1">
              <w:rPr>
                <w:lang w:eastAsia="ja-JP"/>
              </w:rPr>
              <w:t>IMD3</w:t>
            </w:r>
            <w:r w:rsidRPr="00D462F1">
              <w:rPr>
                <w:vertAlign w:val="superscript"/>
                <w:lang w:eastAsia="ja-JP"/>
              </w:rPr>
              <w:t>2</w:t>
            </w:r>
          </w:p>
        </w:tc>
      </w:tr>
      <w:tr w:rsidR="00A30565" w:rsidRPr="00D462F1" w14:paraId="3B0419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7EB3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B06637" w14:textId="77777777" w:rsidR="00A30565" w:rsidRPr="00D462F1" w:rsidRDefault="00A30565" w:rsidP="002E2043">
            <w:pPr>
              <w:pStyle w:val="TAC"/>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664E011A"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598D3A5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039A5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7448559"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3ABC7256"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A7B204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0918E13" w14:textId="77777777" w:rsidR="00A30565" w:rsidRPr="00D462F1" w:rsidRDefault="00A30565" w:rsidP="002E2043">
            <w:pPr>
              <w:pStyle w:val="TAC"/>
            </w:pPr>
            <w:r w:rsidRPr="00D462F1">
              <w:rPr>
                <w:lang w:eastAsia="ja-JP"/>
              </w:rPr>
              <w:t>N/A</w:t>
            </w:r>
          </w:p>
        </w:tc>
      </w:tr>
      <w:tr w:rsidR="00A30565" w:rsidRPr="00D462F1" w14:paraId="3DEB3D3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4BE4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8C1B44" w14:textId="77777777" w:rsidR="00A30565" w:rsidRPr="00D462F1" w:rsidRDefault="00A30565" w:rsidP="002E2043">
            <w:pPr>
              <w:pStyle w:val="TAC"/>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0AFEC6F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239B3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007652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6BF611B" w14:textId="77777777" w:rsidR="00A30565" w:rsidRPr="00D462F1" w:rsidRDefault="00A30565" w:rsidP="002E2043">
            <w:pPr>
              <w:pStyle w:val="TAC"/>
            </w:pPr>
            <w:r w:rsidRPr="00D462F1">
              <w:t>2134</w:t>
            </w:r>
          </w:p>
        </w:tc>
        <w:tc>
          <w:tcPr>
            <w:tcW w:w="977" w:type="dxa"/>
            <w:tcBorders>
              <w:top w:val="single" w:sz="4" w:space="0" w:color="auto"/>
              <w:left w:val="single" w:sz="4" w:space="0" w:color="auto"/>
              <w:bottom w:val="single" w:sz="4" w:space="0" w:color="auto"/>
              <w:right w:val="single" w:sz="4" w:space="0" w:color="auto"/>
            </w:tcBorders>
          </w:tcPr>
          <w:p w14:paraId="36FD128A" w14:textId="77777777" w:rsidR="00A30565" w:rsidRPr="00D462F1" w:rsidRDefault="00A30565" w:rsidP="002E2043">
            <w:pPr>
              <w:pStyle w:val="TAC"/>
            </w:pPr>
            <w:r w:rsidRPr="00D462F1">
              <w:t>15.7</w:t>
            </w:r>
          </w:p>
        </w:tc>
        <w:tc>
          <w:tcPr>
            <w:tcW w:w="828" w:type="dxa"/>
            <w:tcBorders>
              <w:top w:val="single" w:sz="4" w:space="0" w:color="auto"/>
              <w:left w:val="single" w:sz="4" w:space="0" w:color="auto"/>
              <w:bottom w:val="single" w:sz="4" w:space="0" w:color="auto"/>
              <w:right w:val="single" w:sz="4" w:space="0" w:color="auto"/>
            </w:tcBorders>
          </w:tcPr>
          <w:p w14:paraId="25BD07C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FE060B7" w14:textId="77777777" w:rsidR="00A30565" w:rsidRPr="00D462F1" w:rsidRDefault="00A30565" w:rsidP="002E2043">
            <w:pPr>
              <w:pStyle w:val="TAC"/>
            </w:pPr>
            <w:r w:rsidRPr="00D462F1">
              <w:rPr>
                <w:lang w:eastAsia="ja-JP"/>
              </w:rPr>
              <w:t>IMD3</w:t>
            </w:r>
          </w:p>
        </w:tc>
      </w:tr>
      <w:tr w:rsidR="00A30565" w:rsidRPr="00D462F1" w14:paraId="3186535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9981E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018BFCE"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14:paraId="2082E940" w14:textId="77777777" w:rsidR="00A30565" w:rsidRPr="00D462F1" w:rsidRDefault="00A30565" w:rsidP="002E2043">
            <w:pPr>
              <w:pStyle w:val="TAC"/>
            </w:pPr>
            <w:r w:rsidRPr="00D462F1">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593B048E"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82AA04A"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6541585" w14:textId="77777777" w:rsidR="00A30565" w:rsidRPr="00D462F1" w:rsidRDefault="00A30565" w:rsidP="002E2043">
            <w:pPr>
              <w:pStyle w:val="TAC"/>
            </w:pPr>
            <w:r w:rsidRPr="00D462F1">
              <w:t>3550</w:t>
            </w:r>
          </w:p>
        </w:tc>
        <w:tc>
          <w:tcPr>
            <w:tcW w:w="977" w:type="dxa"/>
            <w:tcBorders>
              <w:top w:val="single" w:sz="4" w:space="0" w:color="auto"/>
              <w:left w:val="single" w:sz="4" w:space="0" w:color="auto"/>
              <w:bottom w:val="single" w:sz="4" w:space="0" w:color="auto"/>
              <w:right w:val="single" w:sz="4" w:space="0" w:color="auto"/>
            </w:tcBorders>
          </w:tcPr>
          <w:p w14:paraId="02CA529B"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6CFBC2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A712432" w14:textId="77777777" w:rsidR="00A30565" w:rsidRPr="00D462F1" w:rsidRDefault="00A30565" w:rsidP="002E2043">
            <w:pPr>
              <w:pStyle w:val="TAC"/>
            </w:pPr>
            <w:r w:rsidRPr="00D462F1">
              <w:rPr>
                <w:lang w:eastAsia="ja-JP"/>
              </w:rPr>
              <w:t>N/A</w:t>
            </w:r>
          </w:p>
        </w:tc>
      </w:tr>
      <w:tr w:rsidR="00A30565" w:rsidRPr="00D462F1" w14:paraId="2A2B911E"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9387E96" w14:textId="77777777" w:rsidR="00A30565" w:rsidRPr="00D462F1" w:rsidRDefault="00A30565" w:rsidP="002E2043">
            <w:pPr>
              <w:pStyle w:val="TAC"/>
              <w:rPr>
                <w:lang w:val="en-US" w:eastAsia="zh-CN"/>
              </w:rPr>
            </w:pPr>
            <w:r w:rsidRPr="00D462F1">
              <w:rPr>
                <w:lang w:val="en-US" w:eastAsia="zh-CN"/>
              </w:rPr>
              <w:t>CA</w:t>
            </w:r>
            <w:r w:rsidRPr="00D462F1">
              <w:rPr>
                <w:lang w:val="en-US" w:eastAsia="ko-KR"/>
              </w:rPr>
              <w:t>_</w:t>
            </w:r>
            <w:r w:rsidRPr="00D462F1">
              <w:rPr>
                <w:lang w:val="en-US" w:eastAsia="zh-CN"/>
              </w:rPr>
              <w:t>n</w:t>
            </w:r>
            <w:r w:rsidRPr="00D462F1">
              <w:rPr>
                <w:rFonts w:eastAsia="宋体" w:hint="eastAsia"/>
                <w:lang w:val="en-US" w:eastAsia="zh-CN"/>
              </w:rPr>
              <w:t>28</w:t>
            </w:r>
            <w:r w:rsidRPr="00D462F1">
              <w:rPr>
                <w:lang w:val="en-US" w:eastAsia="zh-CN"/>
              </w:rPr>
              <w:t>-</w:t>
            </w:r>
            <w:r w:rsidRPr="00D462F1">
              <w:rPr>
                <w:lang w:val="en-US" w:eastAsia="ko-KR"/>
              </w:rPr>
              <w:t>n4</w:t>
            </w:r>
            <w:r w:rsidRPr="00D462F1">
              <w:rPr>
                <w:rFonts w:eastAsia="宋体" w:hint="eastAsia"/>
                <w:lang w:val="en-US" w:eastAsia="zh-CN"/>
              </w:rPr>
              <w:t>0</w:t>
            </w:r>
            <w:r w:rsidRPr="00D462F1">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575D00A1" w14:textId="77777777" w:rsidR="00A30565" w:rsidRPr="00D462F1" w:rsidRDefault="00A30565" w:rsidP="002E2043">
            <w:pPr>
              <w:pStyle w:val="TAC"/>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5EE0CE9" w14:textId="77777777" w:rsidR="00A30565" w:rsidRPr="00D462F1" w:rsidRDefault="00A30565" w:rsidP="002E2043">
            <w:pPr>
              <w:pStyle w:val="TAC"/>
            </w:pPr>
            <w:r w:rsidRPr="00D462F1">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38721A1E"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C60B1B7"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8E7186" w14:textId="77777777" w:rsidR="00A30565" w:rsidRPr="00D462F1" w:rsidRDefault="00A30565" w:rsidP="002E2043">
            <w:pPr>
              <w:pStyle w:val="TAC"/>
            </w:pPr>
            <w:r w:rsidRPr="00D462F1">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17A61CCA"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AB35A4"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35C09F" w14:textId="77777777" w:rsidR="00A30565" w:rsidRPr="00D462F1" w:rsidRDefault="00A30565" w:rsidP="002E2043">
            <w:pPr>
              <w:pStyle w:val="TAC"/>
            </w:pPr>
            <w:r w:rsidRPr="00D462F1">
              <w:rPr>
                <w:lang w:eastAsia="zh-CN"/>
              </w:rPr>
              <w:t>N/A</w:t>
            </w:r>
          </w:p>
        </w:tc>
      </w:tr>
      <w:tr w:rsidR="00A30565" w:rsidRPr="00D462F1" w14:paraId="423C16B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6B016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213CD4" w14:textId="77777777" w:rsidR="00A30565" w:rsidRPr="00D462F1" w:rsidRDefault="00A30565" w:rsidP="002E2043">
            <w:pPr>
              <w:pStyle w:val="TAC"/>
            </w:pPr>
            <w:r w:rsidRPr="00D462F1">
              <w:rPr>
                <w:lang w:val="en-US" w:eastAsia="ko-KR"/>
              </w:rPr>
              <w:t>n4</w:t>
            </w:r>
            <w:r w:rsidRPr="00D462F1">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E27999C" w14:textId="77777777" w:rsidR="00A30565" w:rsidRPr="00D462F1" w:rsidRDefault="00A30565" w:rsidP="002E2043">
            <w:pPr>
              <w:pStyle w:val="TAC"/>
            </w:pPr>
            <w:r w:rsidRPr="00D462F1">
              <w:rPr>
                <w:lang w:val="en-US" w:eastAsia="ko-KR"/>
              </w:rPr>
              <w:t>2</w:t>
            </w:r>
            <w:r w:rsidRPr="00D462F1">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403CD49B" w14:textId="77777777" w:rsidR="00A30565" w:rsidRPr="00D462F1" w:rsidRDefault="00A30565" w:rsidP="002E2043">
            <w:pPr>
              <w:pStyle w:val="TAC"/>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8B51D77"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738524B" w14:textId="77777777" w:rsidR="00A30565" w:rsidRPr="00D462F1" w:rsidRDefault="00A30565" w:rsidP="002E2043">
            <w:pPr>
              <w:pStyle w:val="TAC"/>
            </w:pPr>
            <w:r w:rsidRPr="00D462F1">
              <w:rPr>
                <w:lang w:val="en-US" w:eastAsia="ko-KR"/>
              </w:rPr>
              <w:t>2</w:t>
            </w:r>
            <w:r w:rsidRPr="00D462F1">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26B9EF06"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13829C"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8674CF" w14:textId="77777777" w:rsidR="00A30565" w:rsidRPr="00D462F1" w:rsidRDefault="00A30565" w:rsidP="002E2043">
            <w:pPr>
              <w:pStyle w:val="TAC"/>
            </w:pPr>
            <w:r w:rsidRPr="00D462F1">
              <w:rPr>
                <w:lang w:eastAsia="zh-CN"/>
              </w:rPr>
              <w:t>N/A</w:t>
            </w:r>
          </w:p>
        </w:tc>
      </w:tr>
      <w:tr w:rsidR="00A30565" w:rsidRPr="00D462F1" w14:paraId="6DD1890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641667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3DAB6" w14:textId="77777777" w:rsidR="00A30565" w:rsidRPr="00D462F1" w:rsidRDefault="00A30565" w:rsidP="002E2043">
            <w:pPr>
              <w:pStyle w:val="TAC"/>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CEA53E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4A1B251"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4A42886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57762A7" w14:textId="77777777" w:rsidR="00A30565" w:rsidRPr="00D462F1" w:rsidRDefault="00A30565" w:rsidP="002E2043">
            <w:pPr>
              <w:pStyle w:val="TAC"/>
            </w:pPr>
            <w:r w:rsidRPr="00D462F1">
              <w:rPr>
                <w:lang w:val="en-US" w:eastAsia="ko-KR"/>
              </w:rPr>
              <w:t>4</w:t>
            </w:r>
            <w:r w:rsidRPr="00D462F1">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0010AA51" w14:textId="77777777" w:rsidR="00A30565" w:rsidRPr="00D462F1" w:rsidRDefault="00A30565" w:rsidP="002E2043">
            <w:pPr>
              <w:pStyle w:val="TAC"/>
            </w:pPr>
            <w:r w:rsidRPr="00D462F1">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1A628C77"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B37D0F" w14:textId="77777777" w:rsidR="00A30565" w:rsidRPr="00D462F1" w:rsidRDefault="00A30565" w:rsidP="002E2043">
            <w:pPr>
              <w:pStyle w:val="TAC"/>
            </w:pPr>
            <w:r w:rsidRPr="00D462F1">
              <w:rPr>
                <w:lang w:eastAsia="ko-KR"/>
              </w:rPr>
              <w:t>IMD</w:t>
            </w:r>
            <w:r w:rsidRPr="00D462F1">
              <w:rPr>
                <w:rFonts w:eastAsia="宋体" w:hint="eastAsia"/>
                <w:lang w:val="en-US" w:eastAsia="zh-CN"/>
              </w:rPr>
              <w:t>4</w:t>
            </w:r>
          </w:p>
        </w:tc>
      </w:tr>
      <w:tr w:rsidR="00A30565" w:rsidRPr="00D462F1" w14:paraId="496E23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838ED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0C97B7" w14:textId="77777777" w:rsidR="00A30565" w:rsidRPr="00D462F1" w:rsidRDefault="00A30565" w:rsidP="002E2043">
            <w:pPr>
              <w:pStyle w:val="TAC"/>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22522BF" w14:textId="77777777" w:rsidR="00A30565" w:rsidRPr="00D462F1" w:rsidRDefault="00A30565" w:rsidP="002E2043">
            <w:pPr>
              <w:pStyle w:val="TAC"/>
            </w:pPr>
            <w:r w:rsidRPr="00D462F1">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55B2B601"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3FD1C2E"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02EE60D" w14:textId="77777777" w:rsidR="00A30565" w:rsidRPr="00D462F1" w:rsidRDefault="00A30565" w:rsidP="002E2043">
            <w:pPr>
              <w:pStyle w:val="TAC"/>
            </w:pPr>
            <w:r w:rsidRPr="00D462F1">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023C7CA8"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586FD24"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AA2C32" w14:textId="77777777" w:rsidR="00A30565" w:rsidRPr="00D462F1" w:rsidRDefault="00A30565" w:rsidP="002E2043">
            <w:pPr>
              <w:pStyle w:val="TAC"/>
            </w:pPr>
            <w:r w:rsidRPr="00D462F1">
              <w:rPr>
                <w:lang w:eastAsia="zh-CN"/>
              </w:rPr>
              <w:t>N/A</w:t>
            </w:r>
          </w:p>
        </w:tc>
      </w:tr>
      <w:tr w:rsidR="00A30565" w:rsidRPr="00D462F1" w14:paraId="18A5F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5B6F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CF732E" w14:textId="77777777" w:rsidR="00A30565" w:rsidRPr="00D462F1" w:rsidRDefault="00A30565" w:rsidP="002E2043">
            <w:pPr>
              <w:pStyle w:val="TAC"/>
            </w:pPr>
            <w:r w:rsidRPr="00D462F1">
              <w:rPr>
                <w:lang w:val="en-US" w:eastAsia="ko-KR"/>
              </w:rPr>
              <w:t>n4</w:t>
            </w:r>
            <w:r w:rsidRPr="00D462F1">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708294D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C94A983" w14:textId="77777777" w:rsidR="00A30565" w:rsidRPr="00D462F1" w:rsidRDefault="00A30565" w:rsidP="002E2043">
            <w:pPr>
              <w:pStyle w:val="TAC"/>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E37E36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11CA876" w14:textId="77777777" w:rsidR="00A30565" w:rsidRPr="00D462F1" w:rsidRDefault="00A30565" w:rsidP="002E2043">
            <w:pPr>
              <w:pStyle w:val="TAC"/>
            </w:pPr>
            <w:r w:rsidRPr="00D462F1">
              <w:rPr>
                <w:lang w:val="en-US" w:eastAsia="ko-KR"/>
              </w:rPr>
              <w:t>2</w:t>
            </w:r>
            <w:r w:rsidRPr="00D462F1">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537784DE" w14:textId="77777777" w:rsidR="00A30565" w:rsidRPr="00D462F1" w:rsidRDefault="00A30565" w:rsidP="002E2043">
            <w:pPr>
              <w:pStyle w:val="TAC"/>
            </w:pPr>
            <w:r w:rsidRPr="00D462F1">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2B3115DC"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207144" w14:textId="77777777" w:rsidR="00A30565" w:rsidRPr="00D462F1" w:rsidRDefault="00A30565" w:rsidP="002E2043">
            <w:pPr>
              <w:pStyle w:val="TAC"/>
            </w:pPr>
            <w:r w:rsidRPr="00D462F1">
              <w:rPr>
                <w:lang w:eastAsia="ko-KR"/>
              </w:rPr>
              <w:t>IMD</w:t>
            </w:r>
            <w:r w:rsidRPr="00D462F1">
              <w:rPr>
                <w:rFonts w:eastAsia="宋体" w:hint="eastAsia"/>
                <w:lang w:val="en-US" w:eastAsia="zh-CN"/>
              </w:rPr>
              <w:t>4</w:t>
            </w:r>
          </w:p>
        </w:tc>
      </w:tr>
      <w:tr w:rsidR="00A30565" w:rsidRPr="00D462F1" w14:paraId="422F7E6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205592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3A8D5B" w14:textId="77777777" w:rsidR="00A30565" w:rsidRPr="00D462F1" w:rsidRDefault="00A30565" w:rsidP="002E2043">
            <w:pPr>
              <w:pStyle w:val="TAC"/>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6B4DA184" w14:textId="77777777" w:rsidR="00A30565" w:rsidRPr="00D462F1" w:rsidRDefault="00A30565" w:rsidP="002E2043">
            <w:pPr>
              <w:pStyle w:val="TAC"/>
            </w:pPr>
            <w:r w:rsidRPr="00D462F1">
              <w:rPr>
                <w:lang w:val="en-US" w:eastAsia="ko-KR"/>
              </w:rPr>
              <w:t>4</w:t>
            </w:r>
            <w:r w:rsidRPr="00D462F1">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1C3A2D68"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EECAA59"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85001AE" w14:textId="77777777" w:rsidR="00A30565" w:rsidRPr="00D462F1" w:rsidRDefault="00A30565" w:rsidP="002E2043">
            <w:pPr>
              <w:pStyle w:val="TAC"/>
            </w:pPr>
            <w:r w:rsidRPr="00D462F1">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105D590A"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82D8C87"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6750437" w14:textId="77777777" w:rsidR="00A30565" w:rsidRPr="00D462F1" w:rsidRDefault="00A30565" w:rsidP="002E2043">
            <w:pPr>
              <w:pStyle w:val="TAC"/>
            </w:pPr>
            <w:r w:rsidRPr="00D462F1">
              <w:rPr>
                <w:lang w:eastAsia="zh-CN"/>
              </w:rPr>
              <w:t>N/A</w:t>
            </w:r>
          </w:p>
        </w:tc>
      </w:tr>
      <w:tr w:rsidR="00A30565" w:rsidRPr="00D462F1" w14:paraId="5DA4D4DF"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3311401D" w14:textId="77777777" w:rsidR="00A30565" w:rsidRPr="00D462F1" w:rsidRDefault="00A30565" w:rsidP="002E2043">
            <w:pPr>
              <w:pStyle w:val="TAC"/>
              <w:rPr>
                <w:lang w:val="en-US" w:eastAsia="zh-CN"/>
              </w:rPr>
            </w:pPr>
            <w:r w:rsidRPr="00D462F1">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37D55454"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0E10F269" w14:textId="77777777" w:rsidR="00A30565" w:rsidRPr="00D462F1" w:rsidRDefault="00A30565" w:rsidP="002E2043">
            <w:pPr>
              <w:pStyle w:val="TAC"/>
              <w:rPr>
                <w:rFonts w:cs="Arial"/>
              </w:rPr>
            </w:pPr>
            <w:r w:rsidRPr="00D462F1">
              <w:t>2642</w:t>
            </w:r>
          </w:p>
        </w:tc>
        <w:tc>
          <w:tcPr>
            <w:tcW w:w="964" w:type="dxa"/>
            <w:tcBorders>
              <w:top w:val="single" w:sz="4" w:space="0" w:color="auto"/>
              <w:left w:val="single" w:sz="4" w:space="0" w:color="auto"/>
              <w:bottom w:val="single" w:sz="4" w:space="0" w:color="auto"/>
              <w:right w:val="single" w:sz="4" w:space="0" w:color="auto"/>
            </w:tcBorders>
          </w:tcPr>
          <w:p w14:paraId="3B305C18"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49D62A"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0A9F41B" w14:textId="77777777" w:rsidR="00A30565" w:rsidRPr="00D462F1" w:rsidRDefault="00A30565" w:rsidP="002E2043">
            <w:pPr>
              <w:pStyle w:val="TAC"/>
              <w:rPr>
                <w:rFonts w:cs="Arial"/>
              </w:rPr>
            </w:pPr>
            <w:r w:rsidRPr="00D462F1">
              <w:t>2642</w:t>
            </w:r>
          </w:p>
        </w:tc>
        <w:tc>
          <w:tcPr>
            <w:tcW w:w="977" w:type="dxa"/>
            <w:tcBorders>
              <w:top w:val="single" w:sz="4" w:space="0" w:color="auto"/>
              <w:left w:val="single" w:sz="4" w:space="0" w:color="auto"/>
              <w:bottom w:val="single" w:sz="4" w:space="0" w:color="auto"/>
              <w:right w:val="single" w:sz="4" w:space="0" w:color="auto"/>
            </w:tcBorders>
          </w:tcPr>
          <w:p w14:paraId="03068A67"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CF835A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930511E" w14:textId="77777777" w:rsidR="00A30565" w:rsidRPr="00D462F1" w:rsidRDefault="00A30565" w:rsidP="002E2043">
            <w:pPr>
              <w:pStyle w:val="TAC"/>
              <w:rPr>
                <w:lang w:val="en-US" w:eastAsia="zh-CN"/>
              </w:rPr>
            </w:pPr>
            <w:r w:rsidRPr="00D462F1">
              <w:t>N/A</w:t>
            </w:r>
          </w:p>
        </w:tc>
      </w:tr>
      <w:tr w:rsidR="00A30565" w:rsidRPr="00D462F1" w14:paraId="1EA707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875B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C2E52F"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5DF0940" w14:textId="77777777" w:rsidR="00A30565" w:rsidRPr="00D462F1" w:rsidRDefault="00A30565" w:rsidP="002E2043">
            <w:pPr>
              <w:pStyle w:val="TAC"/>
              <w:rPr>
                <w:rFonts w:cs="Arial"/>
              </w:rPr>
            </w:pPr>
            <w:r w:rsidRPr="00D462F1">
              <w:t>3440</w:t>
            </w:r>
          </w:p>
        </w:tc>
        <w:tc>
          <w:tcPr>
            <w:tcW w:w="964" w:type="dxa"/>
            <w:tcBorders>
              <w:top w:val="single" w:sz="4" w:space="0" w:color="auto"/>
              <w:left w:val="single" w:sz="4" w:space="0" w:color="auto"/>
              <w:bottom w:val="single" w:sz="4" w:space="0" w:color="auto"/>
              <w:right w:val="single" w:sz="4" w:space="0" w:color="auto"/>
            </w:tcBorders>
          </w:tcPr>
          <w:p w14:paraId="6872B989"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4449C15"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72486E8" w14:textId="77777777" w:rsidR="00A30565" w:rsidRPr="00D462F1" w:rsidRDefault="00A30565" w:rsidP="002E2043">
            <w:pPr>
              <w:pStyle w:val="TAC"/>
              <w:rPr>
                <w:rFonts w:cs="Arial"/>
              </w:rPr>
            </w:pPr>
            <w:r w:rsidRPr="00D462F1">
              <w:t>3440</w:t>
            </w:r>
          </w:p>
        </w:tc>
        <w:tc>
          <w:tcPr>
            <w:tcW w:w="977" w:type="dxa"/>
            <w:tcBorders>
              <w:top w:val="single" w:sz="4" w:space="0" w:color="auto"/>
              <w:left w:val="single" w:sz="4" w:space="0" w:color="auto"/>
              <w:bottom w:val="single" w:sz="4" w:space="0" w:color="auto"/>
              <w:right w:val="single" w:sz="4" w:space="0" w:color="auto"/>
            </w:tcBorders>
          </w:tcPr>
          <w:p w14:paraId="3F582B61"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484EB7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A4971FE" w14:textId="77777777" w:rsidR="00A30565" w:rsidRPr="00D462F1" w:rsidRDefault="00A30565" w:rsidP="002E2043">
            <w:pPr>
              <w:pStyle w:val="TAC"/>
              <w:rPr>
                <w:lang w:val="en-US" w:eastAsia="zh-CN"/>
              </w:rPr>
            </w:pPr>
            <w:r w:rsidRPr="00D462F1">
              <w:t>N/A</w:t>
            </w:r>
          </w:p>
        </w:tc>
      </w:tr>
      <w:tr w:rsidR="00A30565" w:rsidRPr="00D462F1" w14:paraId="1007AA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DB48C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2FB96"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3EFAA3C7"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069CD8E"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5FF8644"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6CEDC10" w14:textId="77777777" w:rsidR="00A30565" w:rsidRPr="00D462F1" w:rsidRDefault="00A30565" w:rsidP="002E2043">
            <w:pPr>
              <w:pStyle w:val="TAC"/>
              <w:rPr>
                <w:rFonts w:cs="Arial"/>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18DD00DF" w14:textId="77777777" w:rsidR="00A30565" w:rsidRPr="00D462F1" w:rsidRDefault="00A30565" w:rsidP="002E2043">
            <w:pPr>
              <w:pStyle w:val="TAC"/>
              <w:rPr>
                <w:rFonts w:cs="Arial"/>
              </w:rPr>
            </w:pPr>
            <w:r w:rsidRPr="00D462F1">
              <w:t>30.8</w:t>
            </w:r>
          </w:p>
        </w:tc>
        <w:tc>
          <w:tcPr>
            <w:tcW w:w="828" w:type="dxa"/>
            <w:tcBorders>
              <w:top w:val="single" w:sz="4" w:space="0" w:color="auto"/>
              <w:left w:val="single" w:sz="4" w:space="0" w:color="auto"/>
              <w:bottom w:val="single" w:sz="4" w:space="0" w:color="auto"/>
              <w:right w:val="single" w:sz="4" w:space="0" w:color="auto"/>
            </w:tcBorders>
          </w:tcPr>
          <w:p w14:paraId="7177212F"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240EE6E" w14:textId="77777777" w:rsidR="00A30565" w:rsidRPr="00D462F1" w:rsidRDefault="00A30565" w:rsidP="002E2043">
            <w:pPr>
              <w:pStyle w:val="TAC"/>
              <w:rPr>
                <w:lang w:val="en-US" w:eastAsia="zh-CN"/>
              </w:rPr>
            </w:pPr>
            <w:r w:rsidRPr="00D462F1">
              <w:t>IMD2</w:t>
            </w:r>
            <w:r w:rsidRPr="00D462F1">
              <w:rPr>
                <w:vertAlign w:val="superscript"/>
              </w:rPr>
              <w:t>4</w:t>
            </w:r>
          </w:p>
        </w:tc>
      </w:tr>
      <w:tr w:rsidR="00A30565" w:rsidRPr="00D462F1" w14:paraId="008D4A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1A83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3B1D1"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1697C11" w14:textId="77777777" w:rsidR="00A30565" w:rsidRPr="00D462F1" w:rsidRDefault="00A30565" w:rsidP="002E2043">
            <w:pPr>
              <w:pStyle w:val="TAC"/>
              <w:rPr>
                <w:rFonts w:cs="Arial"/>
              </w:rPr>
            </w:pPr>
            <w:r w:rsidRPr="00D462F1">
              <w:t>2567.5</w:t>
            </w:r>
          </w:p>
        </w:tc>
        <w:tc>
          <w:tcPr>
            <w:tcW w:w="964" w:type="dxa"/>
            <w:tcBorders>
              <w:top w:val="single" w:sz="4" w:space="0" w:color="auto"/>
              <w:left w:val="single" w:sz="4" w:space="0" w:color="auto"/>
              <w:bottom w:val="single" w:sz="4" w:space="0" w:color="auto"/>
              <w:right w:val="single" w:sz="4" w:space="0" w:color="auto"/>
            </w:tcBorders>
          </w:tcPr>
          <w:p w14:paraId="16C94330"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22345F4"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E3F8059" w14:textId="77777777" w:rsidR="00A30565" w:rsidRPr="00D462F1" w:rsidRDefault="00A30565" w:rsidP="002E2043">
            <w:pPr>
              <w:pStyle w:val="TAC"/>
              <w:rPr>
                <w:rFonts w:cs="Arial"/>
              </w:rPr>
            </w:pPr>
            <w:r w:rsidRPr="00D462F1">
              <w:t>2567.5</w:t>
            </w:r>
          </w:p>
        </w:tc>
        <w:tc>
          <w:tcPr>
            <w:tcW w:w="977" w:type="dxa"/>
            <w:tcBorders>
              <w:top w:val="single" w:sz="4" w:space="0" w:color="auto"/>
              <w:left w:val="single" w:sz="4" w:space="0" w:color="auto"/>
              <w:bottom w:val="single" w:sz="4" w:space="0" w:color="auto"/>
              <w:right w:val="single" w:sz="4" w:space="0" w:color="auto"/>
            </w:tcBorders>
          </w:tcPr>
          <w:p w14:paraId="452BC6F3"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B7C325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6A41A2F" w14:textId="77777777" w:rsidR="00A30565" w:rsidRPr="00D462F1" w:rsidRDefault="00A30565" w:rsidP="002E2043">
            <w:pPr>
              <w:pStyle w:val="TAC"/>
              <w:rPr>
                <w:lang w:val="en-US" w:eastAsia="zh-CN"/>
              </w:rPr>
            </w:pPr>
            <w:r w:rsidRPr="00D462F1">
              <w:t>N/A</w:t>
            </w:r>
          </w:p>
        </w:tc>
      </w:tr>
      <w:tr w:rsidR="00A30565" w:rsidRPr="00D462F1" w14:paraId="2AAAC7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6096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5D14C"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BBB36F7" w14:textId="77777777" w:rsidR="00A30565" w:rsidRPr="00D462F1" w:rsidRDefault="00A30565" w:rsidP="002E2043">
            <w:pPr>
              <w:pStyle w:val="TAC"/>
              <w:rPr>
                <w:rFonts w:cs="Arial"/>
              </w:rPr>
            </w:pPr>
            <w:r w:rsidRPr="00D462F1">
              <w:t>3460</w:t>
            </w:r>
          </w:p>
        </w:tc>
        <w:tc>
          <w:tcPr>
            <w:tcW w:w="964" w:type="dxa"/>
            <w:tcBorders>
              <w:top w:val="single" w:sz="4" w:space="0" w:color="auto"/>
              <w:left w:val="single" w:sz="4" w:space="0" w:color="auto"/>
              <w:bottom w:val="single" w:sz="4" w:space="0" w:color="auto"/>
              <w:right w:val="single" w:sz="4" w:space="0" w:color="auto"/>
            </w:tcBorders>
          </w:tcPr>
          <w:p w14:paraId="483859DA"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4DBDBE9"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19039B5" w14:textId="77777777" w:rsidR="00A30565" w:rsidRPr="00D462F1" w:rsidRDefault="00A30565" w:rsidP="002E2043">
            <w:pPr>
              <w:pStyle w:val="TAC"/>
              <w:rPr>
                <w:rFonts w:cs="Arial"/>
              </w:rPr>
            </w:pPr>
            <w:r w:rsidRPr="00D462F1">
              <w:t>3460</w:t>
            </w:r>
          </w:p>
        </w:tc>
        <w:tc>
          <w:tcPr>
            <w:tcW w:w="977" w:type="dxa"/>
            <w:tcBorders>
              <w:top w:val="single" w:sz="4" w:space="0" w:color="auto"/>
              <w:left w:val="single" w:sz="4" w:space="0" w:color="auto"/>
              <w:bottom w:val="single" w:sz="4" w:space="0" w:color="auto"/>
              <w:right w:val="single" w:sz="4" w:space="0" w:color="auto"/>
            </w:tcBorders>
          </w:tcPr>
          <w:p w14:paraId="4502BA35"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4AE5AF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FE5B702" w14:textId="77777777" w:rsidR="00A30565" w:rsidRPr="00D462F1" w:rsidRDefault="00A30565" w:rsidP="002E2043">
            <w:pPr>
              <w:pStyle w:val="TAC"/>
              <w:rPr>
                <w:lang w:val="en-US" w:eastAsia="zh-CN"/>
              </w:rPr>
            </w:pPr>
            <w:r w:rsidRPr="00D462F1">
              <w:t>N/A</w:t>
            </w:r>
          </w:p>
        </w:tc>
      </w:tr>
      <w:tr w:rsidR="00A30565" w:rsidRPr="00D462F1" w14:paraId="244E3F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4BF077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E48D4"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708CDCBB"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6FCEB77"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FE2260D"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1DA70D3" w14:textId="77777777" w:rsidR="00A30565" w:rsidRPr="00D462F1" w:rsidRDefault="00A30565" w:rsidP="002E2043">
            <w:pPr>
              <w:pStyle w:val="TAC"/>
              <w:rPr>
                <w:rFonts w:cs="Arial"/>
              </w:rPr>
            </w:pPr>
            <w:r w:rsidRPr="00D462F1">
              <w:t>782.5</w:t>
            </w:r>
          </w:p>
        </w:tc>
        <w:tc>
          <w:tcPr>
            <w:tcW w:w="977" w:type="dxa"/>
            <w:tcBorders>
              <w:top w:val="single" w:sz="4" w:space="0" w:color="auto"/>
              <w:left w:val="single" w:sz="4" w:space="0" w:color="auto"/>
              <w:bottom w:val="single" w:sz="4" w:space="0" w:color="auto"/>
              <w:right w:val="single" w:sz="4" w:space="0" w:color="auto"/>
            </w:tcBorders>
          </w:tcPr>
          <w:p w14:paraId="64274004" w14:textId="77777777" w:rsidR="00A30565" w:rsidRPr="00D462F1" w:rsidRDefault="00A30565" w:rsidP="002E2043">
            <w:pPr>
              <w:pStyle w:val="TAC"/>
              <w:rPr>
                <w:rFonts w:cs="Arial"/>
              </w:rPr>
            </w:pPr>
            <w:r w:rsidRPr="00D462F1">
              <w:t>3.0</w:t>
            </w:r>
          </w:p>
        </w:tc>
        <w:tc>
          <w:tcPr>
            <w:tcW w:w="828" w:type="dxa"/>
            <w:tcBorders>
              <w:top w:val="single" w:sz="4" w:space="0" w:color="auto"/>
              <w:left w:val="single" w:sz="4" w:space="0" w:color="auto"/>
              <w:bottom w:val="single" w:sz="4" w:space="0" w:color="auto"/>
              <w:right w:val="single" w:sz="4" w:space="0" w:color="auto"/>
            </w:tcBorders>
          </w:tcPr>
          <w:p w14:paraId="50CFD2E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FDB1F57" w14:textId="77777777" w:rsidR="00A30565" w:rsidRPr="00D462F1" w:rsidRDefault="00A30565" w:rsidP="002E2043">
            <w:pPr>
              <w:pStyle w:val="TAC"/>
              <w:rPr>
                <w:lang w:val="en-US" w:eastAsia="zh-CN"/>
              </w:rPr>
            </w:pPr>
            <w:r w:rsidRPr="00D462F1">
              <w:t>IMD5</w:t>
            </w:r>
          </w:p>
        </w:tc>
      </w:tr>
      <w:tr w:rsidR="00A30565" w:rsidRPr="00D462F1" w14:paraId="0342FA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EB89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0BE1A5"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75DC4FF4" w14:textId="77777777" w:rsidR="00A30565" w:rsidRPr="00D462F1" w:rsidRDefault="00A30565" w:rsidP="002E2043">
            <w:pPr>
              <w:pStyle w:val="TAC"/>
              <w:rPr>
                <w:rFonts w:cs="Arial"/>
              </w:rPr>
            </w:pPr>
            <w:r w:rsidRPr="00D462F1">
              <w:t>738</w:t>
            </w:r>
          </w:p>
        </w:tc>
        <w:tc>
          <w:tcPr>
            <w:tcW w:w="964" w:type="dxa"/>
            <w:tcBorders>
              <w:top w:val="single" w:sz="4" w:space="0" w:color="auto"/>
              <w:left w:val="single" w:sz="4" w:space="0" w:color="auto"/>
              <w:bottom w:val="single" w:sz="4" w:space="0" w:color="auto"/>
              <w:right w:val="single" w:sz="4" w:space="0" w:color="auto"/>
            </w:tcBorders>
          </w:tcPr>
          <w:p w14:paraId="1FF43BC1"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7A5152E"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32A7D26" w14:textId="77777777" w:rsidR="00A30565" w:rsidRPr="00D462F1" w:rsidRDefault="00A30565" w:rsidP="002E2043">
            <w:pPr>
              <w:pStyle w:val="TAC"/>
              <w:rPr>
                <w:rFonts w:cs="Arial"/>
              </w:rPr>
            </w:pPr>
            <w:r w:rsidRPr="00D462F1">
              <w:t>793</w:t>
            </w:r>
          </w:p>
        </w:tc>
        <w:tc>
          <w:tcPr>
            <w:tcW w:w="977" w:type="dxa"/>
            <w:tcBorders>
              <w:top w:val="single" w:sz="4" w:space="0" w:color="auto"/>
              <w:left w:val="single" w:sz="4" w:space="0" w:color="auto"/>
              <w:bottom w:val="single" w:sz="4" w:space="0" w:color="auto"/>
              <w:right w:val="single" w:sz="4" w:space="0" w:color="auto"/>
            </w:tcBorders>
          </w:tcPr>
          <w:p w14:paraId="600FE2F6"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82CE2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12AD53B" w14:textId="77777777" w:rsidR="00A30565" w:rsidRPr="00D462F1" w:rsidRDefault="00A30565" w:rsidP="002E2043">
            <w:pPr>
              <w:pStyle w:val="TAC"/>
              <w:rPr>
                <w:lang w:val="en-US" w:eastAsia="zh-CN"/>
              </w:rPr>
            </w:pPr>
            <w:r w:rsidRPr="00D462F1">
              <w:t>N/A</w:t>
            </w:r>
          </w:p>
        </w:tc>
      </w:tr>
      <w:tr w:rsidR="00A30565" w:rsidRPr="00D462F1" w14:paraId="257C59E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A2E1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AAEFD7"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2BFEEE9" w14:textId="77777777" w:rsidR="00A30565" w:rsidRPr="00D462F1" w:rsidRDefault="00A30565" w:rsidP="002E2043">
            <w:pPr>
              <w:pStyle w:val="TAC"/>
              <w:rPr>
                <w:rFonts w:cs="Arial"/>
              </w:rPr>
            </w:pPr>
            <w:r w:rsidRPr="00D462F1">
              <w:t>3380</w:t>
            </w:r>
          </w:p>
        </w:tc>
        <w:tc>
          <w:tcPr>
            <w:tcW w:w="964" w:type="dxa"/>
            <w:tcBorders>
              <w:top w:val="single" w:sz="4" w:space="0" w:color="auto"/>
              <w:left w:val="single" w:sz="4" w:space="0" w:color="auto"/>
              <w:bottom w:val="single" w:sz="4" w:space="0" w:color="auto"/>
              <w:right w:val="single" w:sz="4" w:space="0" w:color="auto"/>
            </w:tcBorders>
          </w:tcPr>
          <w:p w14:paraId="383D3863"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FA8FC58"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0E56F4C" w14:textId="77777777" w:rsidR="00A30565" w:rsidRPr="00D462F1" w:rsidRDefault="00A30565" w:rsidP="002E2043">
            <w:pPr>
              <w:pStyle w:val="TAC"/>
              <w:rPr>
                <w:rFonts w:cs="Arial"/>
              </w:rPr>
            </w:pPr>
            <w:r w:rsidRPr="00D462F1">
              <w:t>3380</w:t>
            </w:r>
          </w:p>
        </w:tc>
        <w:tc>
          <w:tcPr>
            <w:tcW w:w="977" w:type="dxa"/>
            <w:tcBorders>
              <w:top w:val="single" w:sz="4" w:space="0" w:color="auto"/>
              <w:left w:val="single" w:sz="4" w:space="0" w:color="auto"/>
              <w:bottom w:val="single" w:sz="4" w:space="0" w:color="auto"/>
              <w:right w:val="single" w:sz="4" w:space="0" w:color="auto"/>
            </w:tcBorders>
          </w:tcPr>
          <w:p w14:paraId="6CEB7A58"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0C1639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616D87F" w14:textId="77777777" w:rsidR="00A30565" w:rsidRPr="00D462F1" w:rsidRDefault="00A30565" w:rsidP="002E2043">
            <w:pPr>
              <w:pStyle w:val="TAC"/>
              <w:rPr>
                <w:lang w:val="en-US" w:eastAsia="zh-CN"/>
              </w:rPr>
            </w:pPr>
            <w:r w:rsidRPr="00D462F1">
              <w:t>N/A</w:t>
            </w:r>
          </w:p>
        </w:tc>
      </w:tr>
      <w:tr w:rsidR="00A30565" w:rsidRPr="00D462F1" w14:paraId="4149275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91BD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245A46"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5A7FD48"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8AC826E"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D14968B"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9E03181" w14:textId="77777777" w:rsidR="00A30565" w:rsidRPr="00D462F1" w:rsidRDefault="00A30565" w:rsidP="002E2043">
            <w:pPr>
              <w:pStyle w:val="TAC"/>
              <w:rPr>
                <w:rFonts w:cs="Arial"/>
              </w:rPr>
            </w:pPr>
            <w:r w:rsidRPr="00D462F1">
              <w:t>2642</w:t>
            </w:r>
          </w:p>
        </w:tc>
        <w:tc>
          <w:tcPr>
            <w:tcW w:w="977" w:type="dxa"/>
            <w:tcBorders>
              <w:top w:val="single" w:sz="4" w:space="0" w:color="auto"/>
              <w:left w:val="single" w:sz="4" w:space="0" w:color="auto"/>
              <w:bottom w:val="single" w:sz="4" w:space="0" w:color="auto"/>
              <w:right w:val="single" w:sz="4" w:space="0" w:color="auto"/>
            </w:tcBorders>
          </w:tcPr>
          <w:p w14:paraId="08D807FF" w14:textId="77777777" w:rsidR="00A30565" w:rsidRPr="00D462F1" w:rsidRDefault="00A30565" w:rsidP="002E2043">
            <w:pPr>
              <w:pStyle w:val="TAC"/>
              <w:rPr>
                <w:rFonts w:cs="Arial"/>
              </w:rPr>
            </w:pPr>
            <w:r w:rsidRPr="00D462F1">
              <w:t>29.5</w:t>
            </w:r>
          </w:p>
        </w:tc>
        <w:tc>
          <w:tcPr>
            <w:tcW w:w="828" w:type="dxa"/>
            <w:tcBorders>
              <w:top w:val="single" w:sz="4" w:space="0" w:color="auto"/>
              <w:left w:val="single" w:sz="4" w:space="0" w:color="auto"/>
              <w:bottom w:val="single" w:sz="4" w:space="0" w:color="auto"/>
              <w:right w:val="single" w:sz="4" w:space="0" w:color="auto"/>
            </w:tcBorders>
          </w:tcPr>
          <w:p w14:paraId="62B764D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0A4E746" w14:textId="77777777" w:rsidR="00A30565" w:rsidRPr="00D462F1" w:rsidRDefault="00A30565" w:rsidP="002E2043">
            <w:pPr>
              <w:pStyle w:val="TAC"/>
              <w:rPr>
                <w:lang w:val="en-US" w:eastAsia="zh-CN"/>
              </w:rPr>
            </w:pPr>
            <w:r w:rsidRPr="00D462F1">
              <w:t>IMD2</w:t>
            </w:r>
          </w:p>
        </w:tc>
      </w:tr>
      <w:tr w:rsidR="00A30565" w:rsidRPr="00D462F1" w14:paraId="672DFE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78312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03074D"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33BF628" w14:textId="77777777" w:rsidR="00A30565" w:rsidRPr="00D462F1" w:rsidRDefault="00A30565" w:rsidP="002E2043">
            <w:pPr>
              <w:pStyle w:val="TAC"/>
              <w:rPr>
                <w:rFonts w:cs="Arial"/>
              </w:rPr>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7E5F268F"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3572779"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192199B" w14:textId="77777777" w:rsidR="00A30565" w:rsidRPr="00D462F1" w:rsidRDefault="00A30565" w:rsidP="002E2043">
            <w:pPr>
              <w:pStyle w:val="TAC"/>
              <w:rPr>
                <w:rFonts w:cs="Arial"/>
              </w:rPr>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3CED488B"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04D249"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20439E6" w14:textId="77777777" w:rsidR="00A30565" w:rsidRPr="00D462F1" w:rsidRDefault="00A30565" w:rsidP="002E2043">
            <w:pPr>
              <w:pStyle w:val="TAC"/>
              <w:rPr>
                <w:lang w:val="en-US" w:eastAsia="zh-CN"/>
              </w:rPr>
            </w:pPr>
            <w:r w:rsidRPr="00D462F1">
              <w:t>N/A</w:t>
            </w:r>
          </w:p>
        </w:tc>
      </w:tr>
      <w:tr w:rsidR="00A30565" w:rsidRPr="00D462F1" w14:paraId="1C4A7F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81B0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5676FD"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6C1F6DAC" w14:textId="77777777" w:rsidR="00A30565" w:rsidRPr="00D462F1" w:rsidRDefault="00A30565" w:rsidP="002E2043">
            <w:pPr>
              <w:pStyle w:val="TAC"/>
              <w:rPr>
                <w:rFonts w:cs="Arial"/>
              </w:rPr>
            </w:pPr>
            <w:r w:rsidRPr="00D462F1">
              <w:t>743</w:t>
            </w:r>
          </w:p>
        </w:tc>
        <w:tc>
          <w:tcPr>
            <w:tcW w:w="964" w:type="dxa"/>
            <w:tcBorders>
              <w:top w:val="single" w:sz="4" w:space="0" w:color="auto"/>
              <w:left w:val="single" w:sz="4" w:space="0" w:color="auto"/>
              <w:bottom w:val="single" w:sz="4" w:space="0" w:color="auto"/>
              <w:right w:val="single" w:sz="4" w:space="0" w:color="auto"/>
            </w:tcBorders>
          </w:tcPr>
          <w:p w14:paraId="0CBF4E4F"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22BD2B1"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3E874D" w14:textId="77777777" w:rsidR="00A30565" w:rsidRPr="00D462F1" w:rsidRDefault="00A30565" w:rsidP="002E2043">
            <w:pPr>
              <w:pStyle w:val="TAC"/>
              <w:rPr>
                <w:rFonts w:cs="Arial"/>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27D954E3"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79A5FFB"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610004" w14:textId="77777777" w:rsidR="00A30565" w:rsidRPr="00D462F1" w:rsidRDefault="00A30565" w:rsidP="002E2043">
            <w:pPr>
              <w:pStyle w:val="TAC"/>
              <w:rPr>
                <w:lang w:val="en-US" w:eastAsia="zh-CN"/>
              </w:rPr>
            </w:pPr>
            <w:r w:rsidRPr="00D462F1">
              <w:t>N/A</w:t>
            </w:r>
          </w:p>
        </w:tc>
      </w:tr>
      <w:tr w:rsidR="00A30565" w:rsidRPr="00D462F1" w14:paraId="307748F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10A60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31DDF1"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21C251E"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CC8BD12"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C0A5F30"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4F293D1" w14:textId="77777777" w:rsidR="00A30565" w:rsidRPr="00D462F1" w:rsidRDefault="00A30565" w:rsidP="002E2043">
            <w:pPr>
              <w:pStyle w:val="TAC"/>
              <w:rPr>
                <w:rFonts w:cs="Arial"/>
              </w:rPr>
            </w:pPr>
            <w:r w:rsidRPr="00D462F1">
              <w:t>3323</w:t>
            </w:r>
          </w:p>
        </w:tc>
        <w:tc>
          <w:tcPr>
            <w:tcW w:w="977" w:type="dxa"/>
            <w:tcBorders>
              <w:top w:val="single" w:sz="4" w:space="0" w:color="auto"/>
              <w:left w:val="single" w:sz="4" w:space="0" w:color="auto"/>
              <w:bottom w:val="single" w:sz="4" w:space="0" w:color="auto"/>
              <w:right w:val="single" w:sz="4" w:space="0" w:color="auto"/>
            </w:tcBorders>
          </w:tcPr>
          <w:p w14:paraId="191DC1E6" w14:textId="77777777" w:rsidR="00A30565" w:rsidRPr="00D462F1" w:rsidRDefault="00A30565" w:rsidP="002E2043">
            <w:pPr>
              <w:pStyle w:val="TAC"/>
              <w:rPr>
                <w:rFonts w:cs="Arial"/>
              </w:rPr>
            </w:pPr>
            <w:r w:rsidRPr="00D462F1">
              <w:t>28.2</w:t>
            </w:r>
          </w:p>
        </w:tc>
        <w:tc>
          <w:tcPr>
            <w:tcW w:w="828" w:type="dxa"/>
            <w:tcBorders>
              <w:top w:val="single" w:sz="4" w:space="0" w:color="auto"/>
              <w:left w:val="single" w:sz="4" w:space="0" w:color="auto"/>
              <w:bottom w:val="single" w:sz="4" w:space="0" w:color="auto"/>
              <w:right w:val="single" w:sz="4" w:space="0" w:color="auto"/>
            </w:tcBorders>
          </w:tcPr>
          <w:p w14:paraId="25A4498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AA5A9FE" w14:textId="77777777" w:rsidR="00A30565" w:rsidRPr="00D462F1" w:rsidRDefault="00A30565" w:rsidP="002E2043">
            <w:pPr>
              <w:pStyle w:val="TAC"/>
              <w:rPr>
                <w:lang w:val="en-US" w:eastAsia="zh-CN"/>
              </w:rPr>
            </w:pPr>
            <w:r w:rsidRPr="00D462F1">
              <w:t>IMD2</w:t>
            </w:r>
            <w:r w:rsidRPr="00D462F1">
              <w:rPr>
                <w:vertAlign w:val="superscript"/>
              </w:rPr>
              <w:t>4</w:t>
            </w:r>
          </w:p>
        </w:tc>
      </w:tr>
      <w:tr w:rsidR="00A30565" w:rsidRPr="00D462F1" w14:paraId="64A126C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B3727CF" w14:textId="77777777" w:rsidR="00A30565" w:rsidRPr="00D462F1" w:rsidRDefault="00A30565" w:rsidP="002E2043">
            <w:pPr>
              <w:pStyle w:val="TAC"/>
              <w:rPr>
                <w:lang w:val="en-US" w:eastAsia="zh-CN"/>
              </w:rPr>
            </w:pPr>
            <w:r w:rsidRPr="00D462F1">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3DFF289C" w14:textId="77777777" w:rsidR="00A30565" w:rsidRPr="00D462F1" w:rsidRDefault="00A30565" w:rsidP="002E2043">
            <w:pPr>
              <w:pStyle w:val="TAC"/>
              <w:rPr>
                <w:rFonts w:cs="Arial"/>
                <w:szCs w:val="18"/>
                <w:lang w:val="en-US" w:eastAsia="ko-KR"/>
              </w:rPr>
            </w:pPr>
            <w:r w:rsidRPr="00D462F1">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00C5BE9E" w14:textId="77777777" w:rsidR="00A30565" w:rsidRPr="00D462F1" w:rsidRDefault="00A30565" w:rsidP="002E2043">
            <w:pPr>
              <w:pStyle w:val="TAC"/>
              <w:rPr>
                <w:rFonts w:cs="Arial"/>
                <w:szCs w:val="18"/>
                <w:lang w:val="en-US" w:eastAsia="zh-CN"/>
              </w:rPr>
            </w:pPr>
            <w:r w:rsidRPr="00D462F1">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3D2E73FD" w14:textId="77777777" w:rsidR="00A30565" w:rsidRPr="00D462F1" w:rsidRDefault="00A30565" w:rsidP="002E2043">
            <w:pPr>
              <w:pStyle w:val="TAC"/>
              <w:rPr>
                <w:rFonts w:cs="Arial"/>
                <w:szCs w:val="18"/>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3A247A6B" w14:textId="77777777" w:rsidR="00A30565" w:rsidRPr="00D462F1" w:rsidRDefault="00A30565" w:rsidP="002E2043">
            <w:pPr>
              <w:pStyle w:val="TAC"/>
              <w:rPr>
                <w:rFonts w:cs="Arial"/>
                <w:szCs w:val="18"/>
                <w:lang w:val="en-US" w:eastAsia="ko-KR"/>
              </w:rPr>
            </w:pPr>
            <w:r w:rsidRPr="00D462F1">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4792115" w14:textId="77777777" w:rsidR="00A30565" w:rsidRPr="00D462F1" w:rsidRDefault="00A30565" w:rsidP="002E2043">
            <w:pPr>
              <w:pStyle w:val="TAC"/>
              <w:rPr>
                <w:rFonts w:cs="Arial"/>
                <w:szCs w:val="18"/>
                <w:lang w:val="en-US" w:eastAsia="zh-CN"/>
              </w:rPr>
            </w:pPr>
            <w:r w:rsidRPr="00D462F1">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55F6DDAC"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AA2EE6A"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A15E07"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18A30A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58AFC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5B3956" w14:textId="77777777" w:rsidR="00A30565" w:rsidRPr="00D462F1" w:rsidRDefault="00A30565" w:rsidP="002E2043">
            <w:pPr>
              <w:pStyle w:val="TAC"/>
              <w:rPr>
                <w:rFonts w:cs="Arial"/>
                <w:szCs w:val="18"/>
                <w:lang w:val="en-US" w:eastAsia="ko-KR"/>
              </w:rPr>
            </w:pPr>
            <w:r w:rsidRPr="00D462F1">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74B350E3" w14:textId="77777777" w:rsidR="00A30565" w:rsidRPr="00D462F1" w:rsidRDefault="00A30565" w:rsidP="002E2043">
            <w:pPr>
              <w:pStyle w:val="TAC"/>
              <w:rPr>
                <w:rFonts w:cs="Arial"/>
                <w:szCs w:val="18"/>
                <w:lang w:val="en-US" w:eastAsia="zh-CN"/>
              </w:rPr>
            </w:pPr>
            <w:r w:rsidRPr="00D462F1">
              <w:rPr>
                <w:rFonts w:cs="Arial" w:hint="eastAsia"/>
              </w:rPr>
              <w:t>3</w:t>
            </w:r>
            <w:r w:rsidRPr="00D462F1">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1E32FA98" w14:textId="77777777" w:rsidR="00A30565" w:rsidRPr="00D462F1" w:rsidRDefault="00A30565" w:rsidP="002E2043">
            <w:pPr>
              <w:pStyle w:val="TAC"/>
              <w:rPr>
                <w:rFonts w:cs="Arial"/>
                <w:szCs w:val="18"/>
                <w:lang w:val="en-US" w:eastAsia="ko-KR"/>
              </w:rPr>
            </w:pPr>
            <w:r w:rsidRPr="00D462F1">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4C462E0" w14:textId="77777777" w:rsidR="00A30565" w:rsidRPr="00D462F1" w:rsidRDefault="00A30565" w:rsidP="002E2043">
            <w:pPr>
              <w:pStyle w:val="TAC"/>
              <w:rPr>
                <w:rFonts w:cs="Arial"/>
                <w:szCs w:val="18"/>
                <w:lang w:val="en-US" w:eastAsia="ko-KR"/>
              </w:rPr>
            </w:pPr>
            <w:r w:rsidRPr="00D462F1">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11F40F" w14:textId="77777777" w:rsidR="00A30565" w:rsidRPr="00D462F1" w:rsidRDefault="00A30565" w:rsidP="002E2043">
            <w:pPr>
              <w:pStyle w:val="TAC"/>
              <w:rPr>
                <w:rFonts w:cs="Arial"/>
                <w:szCs w:val="18"/>
                <w:lang w:val="en-US" w:eastAsia="zh-CN"/>
              </w:rPr>
            </w:pPr>
            <w:r w:rsidRPr="00D462F1">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54CC9E44"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8E08718"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8AB8F3D"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066C9C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C7535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55740" w14:textId="77777777" w:rsidR="00A30565" w:rsidRPr="00D462F1" w:rsidRDefault="00A30565" w:rsidP="002E2043">
            <w:pPr>
              <w:pStyle w:val="TAC"/>
              <w:rPr>
                <w:rFonts w:cs="Arial"/>
                <w:szCs w:val="18"/>
                <w:lang w:val="en-US" w:eastAsia="ko-KR"/>
              </w:rPr>
            </w:pPr>
            <w:r w:rsidRPr="00D462F1">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1180E488"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CBE450" w14:textId="77777777" w:rsidR="00A30565" w:rsidRPr="00D462F1" w:rsidRDefault="00A30565" w:rsidP="002E2043">
            <w:pPr>
              <w:pStyle w:val="TAC"/>
              <w:rPr>
                <w:rFonts w:cs="Arial"/>
                <w:szCs w:val="18"/>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029FA9"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CB404FD" w14:textId="77777777" w:rsidR="00A30565" w:rsidRPr="00D462F1" w:rsidRDefault="00A30565" w:rsidP="002E2043">
            <w:pPr>
              <w:pStyle w:val="TAC"/>
              <w:rPr>
                <w:rFonts w:cs="Arial"/>
                <w:szCs w:val="18"/>
                <w:lang w:val="en-US" w:eastAsia="zh-CN"/>
              </w:rPr>
            </w:pPr>
            <w:r w:rsidRPr="00D462F1">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61303BA5" w14:textId="77777777" w:rsidR="00A30565" w:rsidRPr="00D462F1" w:rsidRDefault="00A30565" w:rsidP="002E2043">
            <w:pPr>
              <w:pStyle w:val="TAC"/>
              <w:rPr>
                <w:lang w:val="en-US"/>
              </w:rPr>
            </w:pPr>
            <w:r w:rsidRPr="00D462F1">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126D0BB3"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C6694EF" w14:textId="77777777" w:rsidR="00A30565" w:rsidRPr="00D462F1" w:rsidRDefault="00A30565" w:rsidP="002E2043">
            <w:pPr>
              <w:pStyle w:val="TAC"/>
              <w:rPr>
                <w:rFonts w:cs="Arial"/>
                <w:szCs w:val="18"/>
                <w:lang w:eastAsia="ko-KR"/>
              </w:rPr>
            </w:pPr>
            <w:r w:rsidRPr="00D462F1">
              <w:rPr>
                <w:lang w:val="en-US" w:eastAsia="zh-CN"/>
              </w:rPr>
              <w:t>IMD2</w:t>
            </w:r>
          </w:p>
        </w:tc>
      </w:tr>
      <w:tr w:rsidR="00A30565" w:rsidRPr="00D462F1" w14:paraId="23915D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CBD1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3628E4" w14:textId="77777777" w:rsidR="00A30565" w:rsidRPr="00D462F1" w:rsidRDefault="00A30565" w:rsidP="002E2043">
            <w:pPr>
              <w:pStyle w:val="TAC"/>
              <w:rPr>
                <w:rFonts w:cs="Arial"/>
                <w:szCs w:val="18"/>
                <w:lang w:val="en-US" w:eastAsia="ko-KR"/>
              </w:rPr>
            </w:pPr>
            <w:r w:rsidRPr="00D462F1">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4DCB8207" w14:textId="77777777" w:rsidR="00A30565" w:rsidRPr="00D462F1" w:rsidRDefault="00A30565" w:rsidP="002E2043">
            <w:pPr>
              <w:pStyle w:val="TAC"/>
              <w:rPr>
                <w:rFonts w:cs="Arial"/>
                <w:szCs w:val="18"/>
                <w:lang w:val="en-US" w:eastAsia="zh-CN"/>
              </w:rPr>
            </w:pPr>
            <w:r w:rsidRPr="00D462F1">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13482029" w14:textId="77777777" w:rsidR="00A30565" w:rsidRPr="00D462F1" w:rsidRDefault="00A30565" w:rsidP="002E2043">
            <w:pPr>
              <w:pStyle w:val="TAC"/>
              <w:rPr>
                <w:rFonts w:cs="Arial"/>
                <w:szCs w:val="18"/>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10681A9" w14:textId="77777777" w:rsidR="00A30565" w:rsidRPr="00D462F1" w:rsidRDefault="00A30565" w:rsidP="002E2043">
            <w:pPr>
              <w:pStyle w:val="TAC"/>
              <w:rPr>
                <w:rFonts w:cs="Arial"/>
                <w:szCs w:val="18"/>
                <w:lang w:val="en-US" w:eastAsia="ko-KR"/>
              </w:rPr>
            </w:pPr>
            <w:r w:rsidRPr="00D462F1">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1A91627" w14:textId="77777777" w:rsidR="00A30565" w:rsidRPr="00D462F1" w:rsidRDefault="00A30565" w:rsidP="002E2043">
            <w:pPr>
              <w:pStyle w:val="TAC"/>
              <w:rPr>
                <w:rFonts w:cs="Arial"/>
                <w:szCs w:val="18"/>
                <w:lang w:val="en-US" w:eastAsia="zh-CN"/>
              </w:rPr>
            </w:pPr>
            <w:r w:rsidRPr="00D462F1">
              <w:rPr>
                <w:rFonts w:cs="Arial" w:hint="eastAsia"/>
              </w:rPr>
              <w:t>264</w:t>
            </w:r>
            <w:r w:rsidRPr="00D462F1">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4EC37CE8"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C9BA69A"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A532A7A"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0B6FF50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BF55F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510FB0" w14:textId="77777777" w:rsidR="00A30565" w:rsidRPr="00D462F1" w:rsidRDefault="00A30565" w:rsidP="002E2043">
            <w:pPr>
              <w:pStyle w:val="TAC"/>
              <w:rPr>
                <w:rFonts w:cs="Arial"/>
                <w:szCs w:val="18"/>
                <w:lang w:val="en-US" w:eastAsia="ko-KR"/>
              </w:rPr>
            </w:pPr>
            <w:r w:rsidRPr="00D462F1">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75D3A68E" w14:textId="77777777" w:rsidR="00A30565" w:rsidRPr="00D462F1" w:rsidRDefault="00A30565" w:rsidP="002E2043">
            <w:pPr>
              <w:pStyle w:val="TAC"/>
              <w:rPr>
                <w:rFonts w:cs="Arial"/>
                <w:szCs w:val="18"/>
                <w:lang w:val="en-US" w:eastAsia="zh-CN"/>
              </w:rPr>
            </w:pPr>
            <w:r w:rsidRPr="00D462F1">
              <w:rPr>
                <w:rFonts w:cs="Arial" w:hint="eastAsia"/>
              </w:rPr>
              <w:t>3</w:t>
            </w:r>
            <w:r w:rsidRPr="00D462F1">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53A98AB3" w14:textId="77777777" w:rsidR="00A30565" w:rsidRPr="00D462F1" w:rsidRDefault="00A30565" w:rsidP="002E2043">
            <w:pPr>
              <w:pStyle w:val="TAC"/>
              <w:rPr>
                <w:rFonts w:cs="Arial"/>
                <w:szCs w:val="18"/>
                <w:lang w:val="en-US" w:eastAsia="ko-KR"/>
              </w:rPr>
            </w:pPr>
            <w:r w:rsidRPr="00D462F1">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A3ACB45" w14:textId="77777777" w:rsidR="00A30565" w:rsidRPr="00D462F1" w:rsidRDefault="00A30565" w:rsidP="002E2043">
            <w:pPr>
              <w:pStyle w:val="TAC"/>
              <w:rPr>
                <w:rFonts w:cs="Arial"/>
                <w:szCs w:val="18"/>
                <w:lang w:val="en-US" w:eastAsia="ko-KR"/>
              </w:rPr>
            </w:pPr>
            <w:r w:rsidRPr="00D462F1">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C94F288" w14:textId="77777777" w:rsidR="00A30565" w:rsidRPr="00D462F1" w:rsidRDefault="00A30565" w:rsidP="002E2043">
            <w:pPr>
              <w:pStyle w:val="TAC"/>
              <w:rPr>
                <w:rFonts w:cs="Arial"/>
                <w:szCs w:val="18"/>
                <w:lang w:val="en-US" w:eastAsia="zh-CN"/>
              </w:rPr>
            </w:pPr>
            <w:r w:rsidRPr="00D462F1">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6929046D"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59BAC34"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2A223B"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2FE9F11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117948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A93B4E" w14:textId="77777777" w:rsidR="00A30565" w:rsidRPr="00D462F1" w:rsidRDefault="00A30565" w:rsidP="002E2043">
            <w:pPr>
              <w:pStyle w:val="TAC"/>
              <w:rPr>
                <w:rFonts w:cs="Arial"/>
                <w:szCs w:val="18"/>
                <w:lang w:val="en-US" w:eastAsia="ko-KR"/>
              </w:rPr>
            </w:pPr>
            <w:r w:rsidRPr="00D462F1">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575517BF"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67CD040"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D4E2D99"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B381449" w14:textId="77777777" w:rsidR="00A30565" w:rsidRPr="00D462F1" w:rsidRDefault="00A30565" w:rsidP="002E2043">
            <w:pPr>
              <w:pStyle w:val="TAC"/>
              <w:rPr>
                <w:rFonts w:cs="Arial"/>
                <w:szCs w:val="18"/>
                <w:lang w:val="en-US" w:eastAsia="zh-CN"/>
              </w:rPr>
            </w:pPr>
            <w:r w:rsidRPr="00D462F1">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216EF5DC" w14:textId="77777777" w:rsidR="00A30565" w:rsidRPr="00D462F1" w:rsidRDefault="00A30565" w:rsidP="002E2043">
            <w:pPr>
              <w:pStyle w:val="TAC"/>
              <w:rPr>
                <w:lang w:val="en-US"/>
              </w:rPr>
            </w:pPr>
            <w:r w:rsidRPr="00D462F1">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38DABB62"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537CDD" w14:textId="77777777" w:rsidR="00A30565" w:rsidRPr="00D462F1" w:rsidRDefault="00A30565" w:rsidP="002E2043">
            <w:pPr>
              <w:pStyle w:val="TAC"/>
              <w:rPr>
                <w:rFonts w:cs="Arial"/>
                <w:szCs w:val="18"/>
                <w:lang w:val="en-US" w:eastAsia="zh-CN"/>
              </w:rPr>
            </w:pPr>
            <w:r w:rsidRPr="00D462F1">
              <w:rPr>
                <w:rFonts w:cs="Arial"/>
              </w:rPr>
              <w:t>IMD2</w:t>
            </w:r>
            <w:r w:rsidRPr="00D462F1">
              <w:rPr>
                <w:rFonts w:cs="Arial"/>
                <w:vertAlign w:val="superscript"/>
                <w:lang w:val="en-US" w:eastAsia="zh-CN"/>
              </w:rPr>
              <w:t>1</w:t>
            </w:r>
          </w:p>
        </w:tc>
      </w:tr>
      <w:tr w:rsidR="00A30565" w:rsidRPr="00D462F1" w14:paraId="170984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D2F2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A059C6" w14:textId="77777777" w:rsidR="00A30565" w:rsidRPr="00D462F1" w:rsidRDefault="00A30565" w:rsidP="002E2043">
            <w:pPr>
              <w:pStyle w:val="TAC"/>
              <w:rPr>
                <w:rFonts w:cs="Arial"/>
                <w:szCs w:val="18"/>
                <w:lang w:val="en-US" w:eastAsia="ko-KR"/>
              </w:rPr>
            </w:pPr>
            <w:r w:rsidRPr="00D462F1">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39A0BCB9" w14:textId="77777777" w:rsidR="00A30565" w:rsidRPr="00D462F1" w:rsidRDefault="00A30565" w:rsidP="002E2043">
            <w:pPr>
              <w:pStyle w:val="TAC"/>
              <w:rPr>
                <w:rFonts w:cs="Arial"/>
                <w:szCs w:val="18"/>
                <w:lang w:val="en-US" w:eastAsia="zh-CN"/>
              </w:rPr>
            </w:pPr>
            <w:r w:rsidRPr="00D462F1">
              <w:t>2565</w:t>
            </w:r>
          </w:p>
        </w:tc>
        <w:tc>
          <w:tcPr>
            <w:tcW w:w="964" w:type="dxa"/>
            <w:tcBorders>
              <w:top w:val="single" w:sz="4" w:space="0" w:color="auto"/>
              <w:left w:val="single" w:sz="4" w:space="0" w:color="auto"/>
              <w:bottom w:val="single" w:sz="4" w:space="0" w:color="auto"/>
              <w:right w:val="single" w:sz="4" w:space="0" w:color="auto"/>
            </w:tcBorders>
          </w:tcPr>
          <w:p w14:paraId="6674DD19"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C52E465"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10C824" w14:textId="77777777" w:rsidR="00A30565" w:rsidRPr="00D462F1" w:rsidRDefault="00A30565" w:rsidP="002E2043">
            <w:pPr>
              <w:pStyle w:val="TAC"/>
              <w:rPr>
                <w:rFonts w:cs="Arial"/>
                <w:szCs w:val="18"/>
                <w:lang w:val="en-US" w:eastAsia="zh-CN"/>
              </w:rPr>
            </w:pPr>
            <w:r w:rsidRPr="00D462F1">
              <w:t>2565</w:t>
            </w:r>
          </w:p>
        </w:tc>
        <w:tc>
          <w:tcPr>
            <w:tcW w:w="977" w:type="dxa"/>
            <w:tcBorders>
              <w:top w:val="single" w:sz="4" w:space="0" w:color="auto"/>
              <w:left w:val="single" w:sz="4" w:space="0" w:color="auto"/>
              <w:bottom w:val="single" w:sz="4" w:space="0" w:color="auto"/>
              <w:right w:val="single" w:sz="4" w:space="0" w:color="auto"/>
            </w:tcBorders>
          </w:tcPr>
          <w:p w14:paraId="35DAD190" w14:textId="77777777" w:rsidR="00A30565" w:rsidRPr="00D462F1" w:rsidRDefault="00A30565" w:rsidP="002E2043">
            <w:pPr>
              <w:pStyle w:val="TAC"/>
              <w:rPr>
                <w:lang w:val="en-US"/>
              </w:rPr>
            </w:pPr>
            <w:r w:rsidRPr="00D462F1">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6A65BE8"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7208E8C" w14:textId="77777777" w:rsidR="00A30565" w:rsidRPr="00D462F1" w:rsidRDefault="00A30565" w:rsidP="002E2043">
            <w:pPr>
              <w:pStyle w:val="TAC"/>
              <w:rPr>
                <w:rFonts w:cs="Arial"/>
                <w:szCs w:val="18"/>
                <w:lang w:eastAsia="ko-KR"/>
              </w:rPr>
            </w:pPr>
            <w:r w:rsidRPr="00D462F1">
              <w:t>N/A</w:t>
            </w:r>
          </w:p>
        </w:tc>
      </w:tr>
      <w:tr w:rsidR="00A30565" w:rsidRPr="00D462F1" w14:paraId="75249F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3499D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FE0279" w14:textId="77777777" w:rsidR="00A30565" w:rsidRPr="00D462F1" w:rsidRDefault="00A30565" w:rsidP="002E2043">
            <w:pPr>
              <w:pStyle w:val="TAC"/>
              <w:rPr>
                <w:rFonts w:cs="Arial"/>
                <w:szCs w:val="18"/>
                <w:lang w:val="en-US" w:eastAsia="ko-KR"/>
              </w:rPr>
            </w:pPr>
            <w:r w:rsidRPr="00D462F1">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2B1DF74" w14:textId="77777777" w:rsidR="00A30565" w:rsidRPr="00D462F1" w:rsidRDefault="00A30565" w:rsidP="002E2043">
            <w:pPr>
              <w:pStyle w:val="TAC"/>
              <w:rPr>
                <w:rFonts w:cs="Arial"/>
                <w:szCs w:val="18"/>
                <w:lang w:val="en-US" w:eastAsia="zh-CN"/>
              </w:rPr>
            </w:pPr>
            <w:r w:rsidRPr="00D462F1">
              <w:t>745</w:t>
            </w:r>
          </w:p>
        </w:tc>
        <w:tc>
          <w:tcPr>
            <w:tcW w:w="964" w:type="dxa"/>
            <w:tcBorders>
              <w:top w:val="single" w:sz="4" w:space="0" w:color="auto"/>
              <w:left w:val="single" w:sz="4" w:space="0" w:color="auto"/>
              <w:bottom w:val="single" w:sz="4" w:space="0" w:color="auto"/>
              <w:right w:val="single" w:sz="4" w:space="0" w:color="auto"/>
            </w:tcBorders>
          </w:tcPr>
          <w:p w14:paraId="2CD65CF4"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6B8C133"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8D8A315" w14:textId="77777777" w:rsidR="00A30565" w:rsidRPr="00D462F1" w:rsidRDefault="00A30565" w:rsidP="002E2043">
            <w:pPr>
              <w:pStyle w:val="TAC"/>
              <w:rPr>
                <w:rFonts w:cs="Arial"/>
                <w:szCs w:val="18"/>
                <w:lang w:val="en-US" w:eastAsia="zh-CN"/>
              </w:rPr>
            </w:pPr>
            <w:r w:rsidRPr="00D462F1">
              <w:t>800</w:t>
            </w:r>
          </w:p>
        </w:tc>
        <w:tc>
          <w:tcPr>
            <w:tcW w:w="977" w:type="dxa"/>
            <w:tcBorders>
              <w:top w:val="single" w:sz="4" w:space="0" w:color="auto"/>
              <w:left w:val="single" w:sz="4" w:space="0" w:color="auto"/>
              <w:bottom w:val="single" w:sz="4" w:space="0" w:color="auto"/>
              <w:right w:val="single" w:sz="4" w:space="0" w:color="auto"/>
            </w:tcBorders>
          </w:tcPr>
          <w:p w14:paraId="59F54980" w14:textId="77777777" w:rsidR="00A30565" w:rsidRPr="00D462F1" w:rsidRDefault="00A30565" w:rsidP="002E2043">
            <w:pPr>
              <w:pStyle w:val="TAC"/>
              <w:rPr>
                <w:lang w:val="en-US"/>
              </w:rPr>
            </w:pPr>
            <w:r w:rsidRPr="00D462F1">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2118A6B"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F7F952" w14:textId="77777777" w:rsidR="00A30565" w:rsidRPr="00D462F1" w:rsidRDefault="00A30565" w:rsidP="002E2043">
            <w:pPr>
              <w:pStyle w:val="TAC"/>
              <w:rPr>
                <w:rFonts w:cs="Arial"/>
                <w:szCs w:val="18"/>
                <w:lang w:eastAsia="ko-KR"/>
              </w:rPr>
            </w:pPr>
            <w:r w:rsidRPr="00D462F1">
              <w:t>N/A</w:t>
            </w:r>
          </w:p>
        </w:tc>
      </w:tr>
      <w:tr w:rsidR="00A30565" w:rsidRPr="00D462F1" w14:paraId="63BC41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05BE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65E46A" w14:textId="77777777" w:rsidR="00A30565" w:rsidRPr="00D462F1" w:rsidRDefault="00A30565" w:rsidP="002E2043">
            <w:pPr>
              <w:pStyle w:val="TAC"/>
              <w:rPr>
                <w:rFonts w:cs="Arial"/>
                <w:szCs w:val="18"/>
                <w:lang w:val="en-US" w:eastAsia="ko-KR"/>
              </w:rPr>
            </w:pPr>
            <w:r w:rsidRPr="00D462F1">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BF86111"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2B0A99C" w14:textId="77777777" w:rsidR="00A30565" w:rsidRPr="00D462F1" w:rsidRDefault="00A30565" w:rsidP="002E2043">
            <w:pPr>
              <w:pStyle w:val="TAC"/>
              <w:rPr>
                <w:rFonts w:cs="Arial"/>
                <w:szCs w:val="18"/>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E6796BF"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70EE565" w14:textId="77777777" w:rsidR="00A30565" w:rsidRPr="00D462F1" w:rsidRDefault="00A30565" w:rsidP="002E2043">
            <w:pPr>
              <w:pStyle w:val="TAC"/>
              <w:rPr>
                <w:rFonts w:cs="Arial"/>
                <w:szCs w:val="18"/>
                <w:lang w:val="en-US" w:eastAsia="zh-CN"/>
              </w:rPr>
            </w:pPr>
            <w:r w:rsidRPr="00D462F1">
              <w:t>3310</w:t>
            </w:r>
          </w:p>
        </w:tc>
        <w:tc>
          <w:tcPr>
            <w:tcW w:w="977" w:type="dxa"/>
            <w:tcBorders>
              <w:top w:val="single" w:sz="4" w:space="0" w:color="auto"/>
              <w:left w:val="single" w:sz="4" w:space="0" w:color="auto"/>
              <w:bottom w:val="single" w:sz="4" w:space="0" w:color="auto"/>
              <w:right w:val="single" w:sz="4" w:space="0" w:color="auto"/>
            </w:tcBorders>
          </w:tcPr>
          <w:p w14:paraId="51831C85" w14:textId="77777777" w:rsidR="00A30565" w:rsidRPr="00D462F1" w:rsidRDefault="00A30565" w:rsidP="002E2043">
            <w:pPr>
              <w:pStyle w:val="TAC"/>
              <w:rPr>
                <w:lang w:val="en-US"/>
              </w:rPr>
            </w:pPr>
            <w:r w:rsidRPr="00D462F1">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2DEA0970"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678CF7A" w14:textId="77777777" w:rsidR="00A30565" w:rsidRPr="00D462F1" w:rsidRDefault="00A30565" w:rsidP="002E2043">
            <w:pPr>
              <w:pStyle w:val="TAC"/>
              <w:rPr>
                <w:rFonts w:cs="Arial"/>
                <w:szCs w:val="18"/>
                <w:lang w:val="en-US" w:eastAsia="zh-CN"/>
              </w:rPr>
            </w:pPr>
            <w:r w:rsidRPr="00D462F1">
              <w:t>IMD2</w:t>
            </w:r>
            <w:r w:rsidRPr="00D462F1">
              <w:rPr>
                <w:vertAlign w:val="superscript"/>
                <w:lang w:val="en-US" w:eastAsia="zh-CN"/>
              </w:rPr>
              <w:t>2</w:t>
            </w:r>
          </w:p>
        </w:tc>
      </w:tr>
      <w:tr w:rsidR="00A30565" w:rsidRPr="00D462F1" w14:paraId="1863569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1F39F8" w14:textId="77777777" w:rsidR="00A30565" w:rsidRPr="00D462F1" w:rsidRDefault="00A30565" w:rsidP="002E2043">
            <w:pPr>
              <w:pStyle w:val="TAC"/>
              <w:rPr>
                <w:rFonts w:cs="Arial"/>
                <w:szCs w:val="18"/>
                <w:lang w:eastAsia="zh-CN"/>
              </w:rPr>
            </w:pPr>
            <w:r w:rsidRPr="00D462F1">
              <w:rPr>
                <w:lang w:val="en-US" w:eastAsia="zh-CN"/>
              </w:rPr>
              <w:t>CA</w:t>
            </w:r>
            <w:r w:rsidRPr="00D462F1">
              <w:rPr>
                <w:lang w:val="en-US" w:eastAsia="ko-KR"/>
              </w:rPr>
              <w:t>_</w:t>
            </w:r>
            <w:r w:rsidRPr="00D462F1">
              <w:rPr>
                <w:lang w:val="en-US" w:eastAsia="zh-CN"/>
              </w:rPr>
              <w:t>n</w:t>
            </w:r>
            <w:r w:rsidRPr="00D462F1">
              <w:rPr>
                <w:rFonts w:hint="eastAsia"/>
                <w:lang w:val="en-US" w:eastAsia="zh-CN"/>
              </w:rPr>
              <w:t>28</w:t>
            </w:r>
            <w:r w:rsidRPr="00D462F1">
              <w:rPr>
                <w:lang w:val="en-US" w:eastAsia="zh-CN"/>
              </w:rPr>
              <w:t>-</w:t>
            </w:r>
            <w:r w:rsidRPr="00D462F1">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70FFA825" w14:textId="77777777" w:rsidR="00A30565" w:rsidRPr="00D462F1" w:rsidRDefault="00A30565" w:rsidP="002E2043">
            <w:pPr>
              <w:pStyle w:val="TAC"/>
              <w:rPr>
                <w:rFonts w:cs="Arial"/>
                <w:szCs w:val="18"/>
                <w:lang w:eastAsia="zh-CN"/>
              </w:rPr>
            </w:pPr>
            <w:r w:rsidRPr="00D462F1">
              <w:rPr>
                <w:lang w:val="en-US" w:eastAsia="zh-CN"/>
              </w:rPr>
              <w:t>n</w:t>
            </w:r>
            <w:r w:rsidRPr="00D462F1">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AE2977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1D98C2C"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1E3229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1B2D3F2" w14:textId="77777777" w:rsidR="00A30565" w:rsidRPr="00D462F1" w:rsidRDefault="00A30565" w:rsidP="002E2043">
            <w:pPr>
              <w:pStyle w:val="TAC"/>
            </w:pPr>
            <w:r w:rsidRPr="00D462F1">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5479DAA2" w14:textId="77777777" w:rsidR="00A30565" w:rsidRPr="00D462F1" w:rsidRDefault="00A30565" w:rsidP="002E2043">
            <w:pPr>
              <w:pStyle w:val="TAC"/>
            </w:pPr>
            <w:r w:rsidRPr="00D462F1">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61C54C05" w14:textId="77777777" w:rsidR="00A30565" w:rsidRPr="00D462F1" w:rsidRDefault="00A30565" w:rsidP="002E2043">
            <w:pPr>
              <w:pStyle w:val="TAC"/>
              <w:rPr>
                <w:rFonts w:cs="Arial"/>
                <w:szCs w:val="18"/>
                <w:lang w:eastAsia="ko-KR"/>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024D7B" w14:textId="77777777" w:rsidR="00A30565" w:rsidRPr="00D462F1" w:rsidRDefault="00A30565" w:rsidP="002E2043">
            <w:pPr>
              <w:pStyle w:val="TAC"/>
              <w:rPr>
                <w:rFonts w:cs="Arial"/>
                <w:szCs w:val="18"/>
                <w:lang w:eastAsia="zh-CN"/>
              </w:rPr>
            </w:pPr>
            <w:r w:rsidRPr="00D462F1">
              <w:rPr>
                <w:lang w:eastAsia="ko-KR"/>
              </w:rPr>
              <w:t>IMD</w:t>
            </w:r>
            <w:r w:rsidRPr="00D462F1">
              <w:rPr>
                <w:rFonts w:hint="eastAsia"/>
                <w:lang w:val="en-US" w:eastAsia="zh-CN"/>
              </w:rPr>
              <w:t>3</w:t>
            </w:r>
            <w:r w:rsidRPr="00D462F1">
              <w:rPr>
                <w:rFonts w:hint="eastAsia"/>
                <w:vertAlign w:val="superscript"/>
                <w:lang w:val="en-US" w:eastAsia="zh-CN"/>
              </w:rPr>
              <w:t>1</w:t>
            </w:r>
          </w:p>
        </w:tc>
      </w:tr>
      <w:tr w:rsidR="00A30565" w:rsidRPr="00D462F1" w14:paraId="4D780F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FD3F03"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F67285C" w14:textId="77777777" w:rsidR="00A30565" w:rsidRPr="00D462F1" w:rsidRDefault="00A30565" w:rsidP="002E2043">
            <w:pPr>
              <w:pStyle w:val="TAC"/>
              <w:rPr>
                <w:rFonts w:cs="Arial"/>
                <w:szCs w:val="18"/>
                <w:lang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3843C32" w14:textId="77777777" w:rsidR="00A30565" w:rsidRPr="00D462F1" w:rsidRDefault="00A30565" w:rsidP="002E2043">
            <w:pPr>
              <w:pStyle w:val="TAC"/>
            </w:pPr>
            <w:r w:rsidRPr="00D462F1">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3061DC9"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CB176C5"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F2639BC" w14:textId="77777777" w:rsidR="00A30565" w:rsidRPr="00D462F1" w:rsidRDefault="00A30565" w:rsidP="002E2043">
            <w:pPr>
              <w:pStyle w:val="TAC"/>
            </w:pPr>
            <w:r w:rsidRPr="00D462F1">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1881B6CB"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34E46E3"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D0254B3"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6B5A6A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F85FE0"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082BFD6" w14:textId="77777777" w:rsidR="00A30565" w:rsidRPr="00D462F1" w:rsidRDefault="00A30565" w:rsidP="002E2043">
            <w:pPr>
              <w:pStyle w:val="TAC"/>
              <w:rPr>
                <w:rFonts w:cs="Arial"/>
                <w:szCs w:val="18"/>
                <w:lang w:eastAsia="zh-CN"/>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30635B5" w14:textId="77777777" w:rsidR="00A30565" w:rsidRPr="00D462F1" w:rsidRDefault="00A30565" w:rsidP="002E2043">
            <w:pPr>
              <w:pStyle w:val="TAC"/>
            </w:pPr>
            <w:r w:rsidRPr="00D462F1">
              <w:rPr>
                <w:lang w:val="en-US" w:eastAsia="ko-KR"/>
              </w:rPr>
              <w:t>4</w:t>
            </w:r>
            <w:r w:rsidRPr="00D462F1">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104726BE"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14A5F8AB"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3E416557" w14:textId="77777777" w:rsidR="00A30565" w:rsidRPr="00D462F1" w:rsidRDefault="00A30565" w:rsidP="002E2043">
            <w:pPr>
              <w:pStyle w:val="TAC"/>
            </w:pPr>
            <w:r w:rsidRPr="00D462F1">
              <w:rPr>
                <w:lang w:val="en-US" w:eastAsia="ko-KR"/>
              </w:rPr>
              <w:t>4</w:t>
            </w:r>
            <w:r w:rsidRPr="00D462F1">
              <w:rPr>
                <w:rFonts w:hint="eastAsia"/>
                <w:lang w:val="en-US" w:eastAsia="zh-CN"/>
              </w:rPr>
              <w:t>60</w:t>
            </w:r>
            <w:r w:rsidRPr="00D462F1">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6DD9990D"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FD1732B"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3C24BE"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3F9436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C716D9"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EC43975" w14:textId="77777777" w:rsidR="00A30565" w:rsidRPr="00D462F1" w:rsidRDefault="00A30565" w:rsidP="002E2043">
            <w:pPr>
              <w:pStyle w:val="TAC"/>
              <w:rPr>
                <w:rFonts w:cs="Arial"/>
                <w:szCs w:val="18"/>
                <w:lang w:eastAsia="zh-CN"/>
              </w:rPr>
            </w:pPr>
            <w:r w:rsidRPr="00D462F1">
              <w:rPr>
                <w:lang w:val="en-US" w:eastAsia="zh-CN"/>
              </w:rPr>
              <w:t>n</w:t>
            </w:r>
            <w:r w:rsidRPr="00D462F1">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8DD00F0" w14:textId="77777777" w:rsidR="00A30565" w:rsidRPr="00D462F1" w:rsidRDefault="00A30565" w:rsidP="002E2043">
            <w:pPr>
              <w:pStyle w:val="TAC"/>
            </w:pPr>
            <w:r w:rsidRPr="00D462F1">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179E350"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C122BA9"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021C3B2" w14:textId="77777777" w:rsidR="00A30565" w:rsidRPr="00D462F1" w:rsidRDefault="00A30565" w:rsidP="002E2043">
            <w:pPr>
              <w:pStyle w:val="TAC"/>
            </w:pPr>
            <w:r w:rsidRPr="00D462F1">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4A5D45AD"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46D8A8" w14:textId="77777777" w:rsidR="00A30565" w:rsidRPr="00D462F1" w:rsidRDefault="00A30565" w:rsidP="002E2043">
            <w:pPr>
              <w:pStyle w:val="TAC"/>
              <w:rPr>
                <w:rFonts w:cs="Arial"/>
                <w:szCs w:val="18"/>
                <w:lang w:eastAsia="ko-KR"/>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F2AAED"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48AB89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03E49F"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4666EF2" w14:textId="77777777" w:rsidR="00A30565" w:rsidRPr="00D462F1" w:rsidRDefault="00A30565" w:rsidP="002E2043">
            <w:pPr>
              <w:pStyle w:val="TAC"/>
              <w:rPr>
                <w:rFonts w:cs="Arial"/>
                <w:szCs w:val="18"/>
                <w:lang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8BB02D2" w14:textId="77777777" w:rsidR="00A30565" w:rsidRPr="00D462F1" w:rsidRDefault="00A30565" w:rsidP="002E2043">
            <w:pPr>
              <w:pStyle w:val="TAC"/>
            </w:pPr>
            <w:r w:rsidRPr="00D462F1">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79680202"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622111F"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3F798A0" w14:textId="77777777" w:rsidR="00A30565" w:rsidRPr="00D462F1" w:rsidRDefault="00A30565" w:rsidP="002E2043">
            <w:pPr>
              <w:pStyle w:val="TAC"/>
            </w:pPr>
            <w:r w:rsidRPr="00D462F1">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4CA6D4BE"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73C53B7"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647364"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241CB8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7D96D66"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B46CEA0" w14:textId="77777777" w:rsidR="00A30565" w:rsidRPr="00D462F1" w:rsidRDefault="00A30565" w:rsidP="002E2043">
            <w:pPr>
              <w:pStyle w:val="TAC"/>
              <w:rPr>
                <w:rFonts w:cs="Arial"/>
                <w:szCs w:val="18"/>
                <w:lang w:eastAsia="zh-CN"/>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1671B19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2B76D4A"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1E86B8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C71E3FE" w14:textId="77777777" w:rsidR="00A30565" w:rsidRPr="00D462F1" w:rsidRDefault="00A30565" w:rsidP="002E2043">
            <w:pPr>
              <w:pStyle w:val="TAC"/>
            </w:pPr>
            <w:r w:rsidRPr="00D462F1">
              <w:rPr>
                <w:lang w:val="en-US" w:eastAsia="ko-KR"/>
              </w:rPr>
              <w:t>4</w:t>
            </w:r>
            <w:r w:rsidRPr="00D462F1">
              <w:rPr>
                <w:rFonts w:hint="eastAsia"/>
                <w:lang w:val="en-US" w:eastAsia="zh-CN"/>
              </w:rPr>
              <w:t>60</w:t>
            </w:r>
            <w:r w:rsidRPr="00D462F1">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38449244" w14:textId="77777777" w:rsidR="00A30565" w:rsidRPr="00D462F1" w:rsidRDefault="00A30565" w:rsidP="002E2043">
            <w:pPr>
              <w:pStyle w:val="TAC"/>
            </w:pPr>
            <w:r w:rsidRPr="00D462F1">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39AC1272"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4C6DCB" w14:textId="77777777" w:rsidR="00A30565" w:rsidRPr="00D462F1" w:rsidRDefault="00A30565" w:rsidP="002E2043">
            <w:pPr>
              <w:pStyle w:val="TAC"/>
              <w:rPr>
                <w:rFonts w:cs="Arial"/>
                <w:szCs w:val="18"/>
                <w:lang w:eastAsia="zh-CN"/>
              </w:rPr>
            </w:pPr>
            <w:r w:rsidRPr="00D462F1">
              <w:rPr>
                <w:lang w:eastAsia="ko-KR"/>
              </w:rPr>
              <w:t>IMD</w:t>
            </w:r>
            <w:r w:rsidRPr="00D462F1">
              <w:rPr>
                <w:rFonts w:hint="eastAsia"/>
                <w:lang w:val="en-US" w:eastAsia="zh-CN"/>
              </w:rPr>
              <w:t>3</w:t>
            </w:r>
            <w:r w:rsidRPr="00D462F1">
              <w:rPr>
                <w:rFonts w:hint="eastAsia"/>
                <w:vertAlign w:val="superscript"/>
                <w:lang w:val="en-US" w:eastAsia="zh-CN"/>
              </w:rPr>
              <w:t>2</w:t>
            </w:r>
          </w:p>
        </w:tc>
      </w:tr>
      <w:tr w:rsidR="00A30565" w:rsidRPr="00D462F1" w14:paraId="242F16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CE74A2"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75D72D9" w14:textId="77777777" w:rsidR="00A30565" w:rsidRPr="00D462F1" w:rsidRDefault="00A30565" w:rsidP="002E2043">
            <w:pPr>
              <w:pStyle w:val="TAC"/>
              <w:rPr>
                <w:rFonts w:cs="Arial"/>
                <w:szCs w:val="18"/>
                <w:lang w:eastAsia="zh-CN"/>
              </w:rPr>
            </w:pPr>
            <w:r w:rsidRPr="00D462F1">
              <w:rPr>
                <w:lang w:val="en-US" w:eastAsia="zh-CN"/>
              </w:rPr>
              <w:t>n</w:t>
            </w:r>
            <w:r w:rsidRPr="00D462F1">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770BBC61" w14:textId="77777777" w:rsidR="00A30565" w:rsidRPr="00D462F1" w:rsidRDefault="00A30565" w:rsidP="002E2043">
            <w:pPr>
              <w:pStyle w:val="TAC"/>
            </w:pPr>
            <w:r w:rsidRPr="00D462F1">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1846D55E"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0744200"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714E573" w14:textId="77777777" w:rsidR="00A30565" w:rsidRPr="00D462F1" w:rsidRDefault="00A30565" w:rsidP="002E2043">
            <w:pPr>
              <w:pStyle w:val="TAC"/>
            </w:pPr>
            <w:r w:rsidRPr="00D462F1">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37B33289"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A68FBA" w14:textId="77777777" w:rsidR="00A30565" w:rsidRPr="00D462F1" w:rsidRDefault="00A30565" w:rsidP="002E2043">
            <w:pPr>
              <w:pStyle w:val="TAC"/>
              <w:rPr>
                <w:rFonts w:cs="Arial"/>
                <w:szCs w:val="18"/>
                <w:lang w:eastAsia="ko-KR"/>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E4CA3B"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29C729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7BF0AC"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6CCBC3E" w14:textId="77777777" w:rsidR="00A30565" w:rsidRPr="00D462F1" w:rsidRDefault="00A30565" w:rsidP="002E2043">
            <w:pPr>
              <w:pStyle w:val="TAC"/>
              <w:rPr>
                <w:rFonts w:cs="Arial"/>
                <w:szCs w:val="18"/>
                <w:lang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75E747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DA78A58"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F732EE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0DA5091" w14:textId="77777777" w:rsidR="00A30565" w:rsidRPr="00D462F1" w:rsidRDefault="00A30565" w:rsidP="002E2043">
            <w:pPr>
              <w:pStyle w:val="TAC"/>
            </w:pPr>
            <w:r w:rsidRPr="00D462F1">
              <w:rPr>
                <w:lang w:val="en-US" w:eastAsia="ko-KR"/>
              </w:rPr>
              <w:t>26</w:t>
            </w:r>
            <w:r w:rsidRPr="00D462F1">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0251BAEC" w14:textId="77777777" w:rsidR="00A30565" w:rsidRPr="00D462F1" w:rsidRDefault="00A30565" w:rsidP="002E2043">
            <w:pPr>
              <w:pStyle w:val="TAC"/>
            </w:pPr>
            <w:r w:rsidRPr="00D462F1">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147CA71C"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239992" w14:textId="77777777" w:rsidR="00A30565" w:rsidRPr="00D462F1" w:rsidRDefault="00A30565" w:rsidP="002E2043">
            <w:pPr>
              <w:pStyle w:val="TAC"/>
              <w:rPr>
                <w:rFonts w:cs="Arial"/>
                <w:szCs w:val="18"/>
                <w:lang w:eastAsia="zh-CN"/>
              </w:rPr>
            </w:pPr>
            <w:r w:rsidRPr="00D462F1">
              <w:rPr>
                <w:lang w:eastAsia="ko-KR"/>
              </w:rPr>
              <w:t>IMD</w:t>
            </w:r>
            <w:r w:rsidRPr="00D462F1">
              <w:rPr>
                <w:rFonts w:hint="eastAsia"/>
                <w:lang w:val="en-US" w:eastAsia="zh-CN"/>
              </w:rPr>
              <w:t>4</w:t>
            </w:r>
          </w:p>
        </w:tc>
      </w:tr>
      <w:tr w:rsidR="00A30565" w:rsidRPr="00D462F1" w14:paraId="354EF6F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935E7F"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89D0368" w14:textId="77777777" w:rsidR="00A30565" w:rsidRPr="00D462F1" w:rsidRDefault="00A30565" w:rsidP="002E2043">
            <w:pPr>
              <w:pStyle w:val="TAC"/>
              <w:rPr>
                <w:rFonts w:cs="Arial"/>
                <w:szCs w:val="18"/>
                <w:lang w:eastAsia="zh-CN"/>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2A987B62" w14:textId="77777777" w:rsidR="00A30565" w:rsidRPr="00D462F1" w:rsidRDefault="00A30565" w:rsidP="002E2043">
            <w:pPr>
              <w:pStyle w:val="TAC"/>
            </w:pPr>
            <w:r w:rsidRPr="00D462F1">
              <w:rPr>
                <w:lang w:val="en-US" w:eastAsia="ko-KR"/>
              </w:rPr>
              <w:t>4</w:t>
            </w:r>
            <w:r w:rsidRPr="00D462F1">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36C226D5"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158971D"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EAA164A" w14:textId="77777777" w:rsidR="00A30565" w:rsidRPr="00D462F1" w:rsidRDefault="00A30565" w:rsidP="002E2043">
            <w:pPr>
              <w:pStyle w:val="TAC"/>
            </w:pPr>
            <w:r w:rsidRPr="00D462F1">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6E25FE28"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294263D"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8BC69B"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5F6347E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65F0BF" w14:textId="77777777" w:rsidR="00A30565" w:rsidRPr="00D462F1" w:rsidRDefault="00A30565" w:rsidP="002E2043">
            <w:pPr>
              <w:pStyle w:val="TAC"/>
              <w:rPr>
                <w:rFonts w:cs="Arial"/>
                <w:szCs w:val="18"/>
                <w:lang w:eastAsia="zh-CN"/>
              </w:rPr>
            </w:pPr>
            <w:r w:rsidRPr="00D462F1">
              <w:rPr>
                <w:lang w:val="en-US" w:eastAsia="zh-CN"/>
              </w:rPr>
              <w:t>CA</w:t>
            </w:r>
            <w:r w:rsidRPr="00D462F1">
              <w:rPr>
                <w:lang w:val="en-US" w:eastAsia="ko-KR"/>
              </w:rPr>
              <w:t>_</w:t>
            </w:r>
            <w:r w:rsidRPr="00D462F1">
              <w:rPr>
                <w:lang w:val="en-US" w:eastAsia="zh-CN"/>
              </w:rPr>
              <w:t>n</w:t>
            </w:r>
            <w:r w:rsidRPr="00D462F1">
              <w:rPr>
                <w:rFonts w:hint="eastAsia"/>
                <w:lang w:val="en-US" w:eastAsia="zh-CN"/>
              </w:rPr>
              <w:t>28</w:t>
            </w:r>
            <w:r w:rsidRPr="00D462F1">
              <w:rPr>
                <w:lang w:val="en-US" w:eastAsia="zh-CN"/>
              </w:rPr>
              <w:t>-</w:t>
            </w:r>
            <w:r w:rsidRPr="00D462F1">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2ED1A901" w14:textId="77777777" w:rsidR="00A30565" w:rsidRPr="00D462F1" w:rsidRDefault="00A30565" w:rsidP="002E2043">
            <w:pPr>
              <w:pStyle w:val="TAC"/>
              <w:rPr>
                <w:rFonts w:cs="Arial"/>
                <w:szCs w:val="18"/>
                <w:lang w:eastAsia="zh-CN"/>
              </w:rPr>
            </w:pPr>
            <w:r w:rsidRPr="00D462F1">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4D4821" w14:textId="77777777" w:rsidR="00A30565" w:rsidRPr="00D462F1" w:rsidRDefault="00A30565" w:rsidP="002E2043">
            <w:pPr>
              <w:pStyle w:val="TAC"/>
            </w:pPr>
            <w:r w:rsidRPr="00D462F1">
              <w:rPr>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7BD4FFBD"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563E920"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4F34704" w14:textId="77777777" w:rsidR="00A30565" w:rsidRPr="00D462F1" w:rsidRDefault="00A30565" w:rsidP="002E2043">
            <w:pPr>
              <w:pStyle w:val="TAC"/>
            </w:pPr>
            <w:r w:rsidRPr="00D462F1">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13F84EDB"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F5D856"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6D793E98"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39FFA2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C9438C"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3156A3" w14:textId="77777777" w:rsidR="00A30565" w:rsidRPr="00D462F1" w:rsidRDefault="00A30565" w:rsidP="002E2043">
            <w:pPr>
              <w:pStyle w:val="TAC"/>
              <w:rPr>
                <w:rFonts w:cs="Arial"/>
                <w:szCs w:val="18"/>
                <w:lang w:eastAsia="zh-CN"/>
              </w:rPr>
            </w:pPr>
            <w:r w:rsidRPr="00D462F1">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21D55999" w14:textId="77777777" w:rsidR="00A30565" w:rsidRPr="00D462F1" w:rsidRDefault="00A30565" w:rsidP="002E2043">
            <w:pPr>
              <w:pStyle w:val="TAC"/>
            </w:pPr>
            <w:r w:rsidRPr="00D462F1">
              <w:rPr>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10DB06C5"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3D9F7248" w14:textId="77777777" w:rsidR="00A30565" w:rsidRPr="00D462F1" w:rsidRDefault="00A30565" w:rsidP="002E2043">
            <w:pPr>
              <w:pStyle w:val="TAC"/>
            </w:pPr>
            <w:r w:rsidRPr="00D462F1">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28F00F45" w14:textId="77777777" w:rsidR="00A30565" w:rsidRPr="00D462F1" w:rsidRDefault="00A30565" w:rsidP="002E2043">
            <w:pPr>
              <w:pStyle w:val="TAC"/>
            </w:pPr>
            <w:r w:rsidRPr="00D462F1">
              <w:rPr>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C869F1D"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7392D53A"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630B0D07"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4C94E6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FF7F5D"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C5C2AA" w14:textId="77777777" w:rsidR="00A30565" w:rsidRPr="00D462F1" w:rsidRDefault="00A30565" w:rsidP="002E2043">
            <w:pPr>
              <w:pStyle w:val="TAC"/>
              <w:rPr>
                <w:rFonts w:cs="Arial"/>
                <w:szCs w:val="18"/>
                <w:lang w:eastAsia="zh-CN"/>
              </w:rPr>
            </w:pPr>
            <w:r w:rsidRPr="00D462F1">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FC9D03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C45D3BB" w14:textId="77777777" w:rsidR="00A30565" w:rsidRPr="00D462F1" w:rsidRDefault="00A30565" w:rsidP="002E2043">
            <w:pPr>
              <w:pStyle w:val="TAC"/>
            </w:pPr>
            <w:r w:rsidRPr="00D462F1">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D8692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247BEB0" w14:textId="77777777" w:rsidR="00A30565" w:rsidRPr="00D462F1" w:rsidRDefault="00A30565" w:rsidP="002E2043">
            <w:pPr>
              <w:pStyle w:val="TAC"/>
            </w:pPr>
            <w:r w:rsidRPr="00D462F1">
              <w:rPr>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056B2987" w14:textId="77777777" w:rsidR="00A30565" w:rsidRPr="00D462F1" w:rsidRDefault="00A30565" w:rsidP="002E2043">
            <w:pPr>
              <w:pStyle w:val="TAC"/>
            </w:pPr>
            <w:r w:rsidRPr="00D462F1">
              <w:rPr>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7B24CD5F"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4DE7B198" w14:textId="77777777" w:rsidR="00A30565" w:rsidRPr="00D462F1" w:rsidRDefault="00A30565" w:rsidP="002E2043">
            <w:pPr>
              <w:pStyle w:val="TAC"/>
              <w:rPr>
                <w:rFonts w:cs="Arial"/>
                <w:szCs w:val="18"/>
                <w:lang w:eastAsia="zh-CN"/>
              </w:rPr>
            </w:pPr>
            <w:r w:rsidRPr="00D462F1">
              <w:rPr>
                <w:lang w:eastAsia="ko-KR"/>
              </w:rPr>
              <w:t>IMD3</w:t>
            </w:r>
            <w:r w:rsidRPr="00D462F1">
              <w:rPr>
                <w:color w:val="000000"/>
                <w:vertAlign w:val="superscript"/>
                <w:lang w:val="en-US"/>
              </w:rPr>
              <w:t>1</w:t>
            </w:r>
          </w:p>
        </w:tc>
      </w:tr>
      <w:tr w:rsidR="00A30565" w:rsidRPr="00D462F1" w14:paraId="48BD03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529493"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1A8507" w14:textId="77777777" w:rsidR="00A30565" w:rsidRPr="00D462F1" w:rsidRDefault="00A30565" w:rsidP="002E2043">
            <w:pPr>
              <w:pStyle w:val="TAC"/>
              <w:rPr>
                <w:rFonts w:cs="Arial"/>
                <w:szCs w:val="18"/>
                <w:lang w:eastAsia="zh-CN"/>
              </w:rPr>
            </w:pPr>
            <w:r w:rsidRPr="00D462F1">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26E04C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1BB3392"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55B62E9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92767A6" w14:textId="77777777" w:rsidR="00A30565" w:rsidRPr="00D462F1" w:rsidRDefault="00A30565" w:rsidP="002E2043">
            <w:pPr>
              <w:pStyle w:val="TAC"/>
            </w:pPr>
            <w:r w:rsidRPr="00D462F1">
              <w:rPr>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07C015A3" w14:textId="77777777" w:rsidR="00A30565" w:rsidRPr="00D462F1" w:rsidRDefault="00A30565" w:rsidP="002E2043">
            <w:pPr>
              <w:pStyle w:val="TAC"/>
            </w:pPr>
            <w:r w:rsidRPr="00D462F1">
              <w:rPr>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6F0AC8E2"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BC96890" w14:textId="77777777" w:rsidR="00A30565" w:rsidRPr="00D462F1" w:rsidRDefault="00A30565" w:rsidP="002E2043">
            <w:pPr>
              <w:pStyle w:val="TAC"/>
              <w:rPr>
                <w:rFonts w:cs="Arial"/>
                <w:szCs w:val="18"/>
                <w:lang w:eastAsia="zh-CN"/>
              </w:rPr>
            </w:pPr>
            <w:r w:rsidRPr="00D462F1">
              <w:rPr>
                <w:color w:val="000000"/>
                <w:lang w:val="en-US"/>
              </w:rPr>
              <w:t>IMD3</w:t>
            </w:r>
          </w:p>
        </w:tc>
      </w:tr>
      <w:tr w:rsidR="00A30565" w:rsidRPr="00D462F1" w14:paraId="51367DA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63C1F44"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883E69" w14:textId="77777777" w:rsidR="00A30565" w:rsidRPr="00D462F1" w:rsidRDefault="00A30565" w:rsidP="002E2043">
            <w:pPr>
              <w:pStyle w:val="TAC"/>
              <w:rPr>
                <w:rFonts w:cs="Arial"/>
                <w:szCs w:val="18"/>
                <w:lang w:eastAsia="zh-CN"/>
              </w:rPr>
            </w:pPr>
            <w:r w:rsidRPr="00D462F1">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4CEF94A" w14:textId="77777777" w:rsidR="00A30565" w:rsidRPr="00D462F1" w:rsidRDefault="00A30565" w:rsidP="002E2043">
            <w:pPr>
              <w:pStyle w:val="TAC"/>
            </w:pPr>
            <w:r w:rsidRPr="00D462F1">
              <w:rPr>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233E8019"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2FC50E5C" w14:textId="77777777" w:rsidR="00A30565" w:rsidRPr="00D462F1" w:rsidRDefault="00A30565" w:rsidP="002E2043">
            <w:pPr>
              <w:pStyle w:val="TAC"/>
            </w:pPr>
            <w:r w:rsidRPr="00D462F1">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5C499A4" w14:textId="77777777" w:rsidR="00A30565" w:rsidRPr="00D462F1" w:rsidRDefault="00A30565" w:rsidP="002E2043">
            <w:pPr>
              <w:pStyle w:val="TAC"/>
            </w:pPr>
            <w:r w:rsidRPr="00D462F1">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52470796"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FAEBA0"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7A2DFC57"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0977C92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806197"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2CAE7B" w14:textId="77777777" w:rsidR="00A30565" w:rsidRPr="00D462F1" w:rsidRDefault="00A30565" w:rsidP="002E2043">
            <w:pPr>
              <w:pStyle w:val="TAC"/>
              <w:rPr>
                <w:rFonts w:cs="Arial"/>
                <w:szCs w:val="18"/>
                <w:lang w:eastAsia="zh-CN"/>
              </w:rPr>
            </w:pPr>
            <w:r w:rsidRPr="00D462F1">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72E693F" w14:textId="77777777" w:rsidR="00A30565" w:rsidRPr="00D462F1" w:rsidRDefault="00A30565" w:rsidP="002E2043">
            <w:pPr>
              <w:pStyle w:val="TAC"/>
            </w:pPr>
            <w:r w:rsidRPr="00D462F1">
              <w:rPr>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1A885116" w14:textId="77777777" w:rsidR="00A30565" w:rsidRPr="00D462F1" w:rsidRDefault="00A30565" w:rsidP="002E2043">
            <w:pPr>
              <w:pStyle w:val="TAC"/>
            </w:pPr>
            <w:r w:rsidRPr="00D462F1">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9B7020" w14:textId="77777777" w:rsidR="00A30565" w:rsidRPr="00D462F1" w:rsidRDefault="00A30565" w:rsidP="002E2043">
            <w:pPr>
              <w:pStyle w:val="TAC"/>
            </w:pPr>
            <w:r w:rsidRPr="00D462F1">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2986F4" w14:textId="77777777" w:rsidR="00A30565" w:rsidRPr="00D462F1" w:rsidRDefault="00A30565" w:rsidP="002E2043">
            <w:pPr>
              <w:pStyle w:val="TAC"/>
            </w:pPr>
            <w:r w:rsidRPr="00D462F1">
              <w:rPr>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2C2B2286"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D82707"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85E01CC"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6601598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D838F"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5CF857" w14:textId="77777777" w:rsidR="00A30565" w:rsidRPr="00D462F1" w:rsidRDefault="00A30565" w:rsidP="002E2043">
            <w:pPr>
              <w:pStyle w:val="TAC"/>
              <w:rPr>
                <w:rFonts w:cs="Arial"/>
                <w:szCs w:val="18"/>
                <w:lang w:eastAsia="zh-CN"/>
              </w:rPr>
            </w:pPr>
            <w:r w:rsidRPr="00D462F1">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28AFF0F5" w14:textId="77777777" w:rsidR="00A30565" w:rsidRPr="00D462F1" w:rsidRDefault="00A30565" w:rsidP="002E2043">
            <w:pPr>
              <w:pStyle w:val="TAC"/>
            </w:pPr>
            <w:r w:rsidRPr="00D462F1">
              <w:rPr>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00BBA832"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A303AB1"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485870" w14:textId="77777777" w:rsidR="00A30565" w:rsidRPr="00D462F1" w:rsidRDefault="00A30565" w:rsidP="002E2043">
            <w:pPr>
              <w:pStyle w:val="TAC"/>
            </w:pPr>
            <w:r w:rsidRPr="00D462F1">
              <w:rPr>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5D75B892"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836AADC"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4456A07"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2C0F81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D522E1"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A7F577" w14:textId="77777777" w:rsidR="00A30565" w:rsidRPr="00D462F1" w:rsidRDefault="00A30565" w:rsidP="002E2043">
            <w:pPr>
              <w:pStyle w:val="TAC"/>
              <w:rPr>
                <w:rFonts w:cs="Arial"/>
                <w:szCs w:val="18"/>
                <w:lang w:eastAsia="zh-CN"/>
              </w:rPr>
            </w:pPr>
            <w:r w:rsidRPr="00D462F1">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0180CD5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55361CB"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2ADB900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4301A7B" w14:textId="77777777" w:rsidR="00A30565" w:rsidRPr="00D462F1" w:rsidRDefault="00A30565" w:rsidP="002E2043">
            <w:pPr>
              <w:pStyle w:val="TAC"/>
            </w:pPr>
            <w:r w:rsidRPr="00D462F1">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0474A94B" w14:textId="77777777" w:rsidR="00A30565" w:rsidRPr="00D462F1" w:rsidRDefault="00A30565" w:rsidP="002E2043">
            <w:pPr>
              <w:pStyle w:val="TAC"/>
            </w:pPr>
            <w:r w:rsidRPr="00D462F1">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0A8F561A"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7E6CB3C" w14:textId="77777777" w:rsidR="00A30565" w:rsidRPr="00D462F1" w:rsidRDefault="00A30565" w:rsidP="002E2043">
            <w:pPr>
              <w:pStyle w:val="TAC"/>
              <w:rPr>
                <w:rFonts w:cs="Arial"/>
                <w:szCs w:val="18"/>
                <w:lang w:eastAsia="zh-CN"/>
              </w:rPr>
            </w:pPr>
            <w:r w:rsidRPr="00D462F1">
              <w:rPr>
                <w:color w:val="000000"/>
                <w:lang w:val="en-US"/>
              </w:rPr>
              <w:t>IMD3</w:t>
            </w:r>
            <w:r w:rsidRPr="00D462F1">
              <w:rPr>
                <w:color w:val="000000"/>
                <w:vertAlign w:val="superscript"/>
                <w:lang w:val="en-US"/>
              </w:rPr>
              <w:t>1,2</w:t>
            </w:r>
          </w:p>
        </w:tc>
      </w:tr>
      <w:tr w:rsidR="00A30565" w:rsidRPr="00D462F1" w14:paraId="2484DA1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EB013A"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9AEE93" w14:textId="77777777" w:rsidR="00A30565" w:rsidRPr="00D462F1" w:rsidRDefault="00A30565" w:rsidP="002E2043">
            <w:pPr>
              <w:pStyle w:val="TAC"/>
              <w:rPr>
                <w:rFonts w:cs="Arial"/>
                <w:szCs w:val="18"/>
                <w:lang w:eastAsia="zh-CN"/>
              </w:rPr>
            </w:pPr>
            <w:r w:rsidRPr="00D462F1">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DBF7BCF" w14:textId="77777777" w:rsidR="00A30565" w:rsidRPr="00D462F1" w:rsidRDefault="00A30565" w:rsidP="002E2043">
            <w:pPr>
              <w:pStyle w:val="TAC"/>
            </w:pPr>
            <w:r w:rsidRPr="00D462F1">
              <w:rPr>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05FD782A" w14:textId="77777777" w:rsidR="00A30565" w:rsidRPr="00D462F1" w:rsidRDefault="00A30565" w:rsidP="002E2043">
            <w:pPr>
              <w:pStyle w:val="TAC"/>
            </w:pPr>
            <w:r w:rsidRPr="00D462F1">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F78D11" w14:textId="77777777" w:rsidR="00A30565" w:rsidRPr="00D462F1" w:rsidRDefault="00A30565" w:rsidP="002E2043">
            <w:pPr>
              <w:pStyle w:val="TAC"/>
            </w:pPr>
            <w:r w:rsidRPr="00D462F1">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1EEBACA7" w14:textId="77777777" w:rsidR="00A30565" w:rsidRPr="00D462F1" w:rsidRDefault="00A30565" w:rsidP="002E2043">
            <w:pPr>
              <w:pStyle w:val="TAC"/>
            </w:pPr>
            <w:r w:rsidRPr="00D462F1">
              <w:rPr>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524B5696"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45A31E"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D8F7B96"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14AE7E8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7B0ACAF" w14:textId="77777777" w:rsidR="00A30565" w:rsidRPr="00D462F1" w:rsidRDefault="00A30565" w:rsidP="002E2043">
            <w:pPr>
              <w:pStyle w:val="TAC"/>
              <w:rPr>
                <w:rFonts w:cs="Arial"/>
                <w:szCs w:val="22"/>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28</w:t>
            </w:r>
            <w:r w:rsidRPr="00D462F1">
              <w:rPr>
                <w:rFonts w:cs="Arial" w:hint="eastAsia"/>
                <w:szCs w:val="18"/>
                <w:lang w:eastAsia="zh-CN"/>
              </w:rPr>
              <w:t>-</w:t>
            </w:r>
            <w:r w:rsidRPr="00D462F1">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6FDD6BBF"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1C7B64BE" w14:textId="77777777" w:rsidR="00A30565" w:rsidRPr="00D462F1" w:rsidRDefault="00A30565" w:rsidP="002E2043">
            <w:pPr>
              <w:pStyle w:val="TAC"/>
            </w:pPr>
            <w:r w:rsidRPr="00D462F1">
              <w:rPr>
                <w:rFonts w:hint="eastAsia"/>
              </w:rPr>
              <w:t>3</w:t>
            </w:r>
            <w:r w:rsidRPr="00D462F1">
              <w:t>620</w:t>
            </w:r>
          </w:p>
        </w:tc>
        <w:tc>
          <w:tcPr>
            <w:tcW w:w="964" w:type="dxa"/>
            <w:tcBorders>
              <w:top w:val="single" w:sz="4" w:space="0" w:color="auto"/>
              <w:left w:val="single" w:sz="4" w:space="0" w:color="auto"/>
              <w:bottom w:val="single" w:sz="4" w:space="0" w:color="auto"/>
              <w:right w:val="single" w:sz="4" w:space="0" w:color="auto"/>
            </w:tcBorders>
            <w:vAlign w:val="center"/>
          </w:tcPr>
          <w:p w14:paraId="44D4854B"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280A77E6" w14:textId="77777777" w:rsidR="00A30565" w:rsidRPr="00D462F1" w:rsidRDefault="00A30565" w:rsidP="002E2043">
            <w:pPr>
              <w:pStyle w:val="TAC"/>
            </w:pPr>
            <w:r w:rsidRPr="00D462F1">
              <w:rPr>
                <w:rFonts w:hint="eastAsia"/>
              </w:rPr>
              <w:t>5</w:t>
            </w:r>
            <w:r w:rsidRPr="00D462F1">
              <w:t>2</w:t>
            </w:r>
          </w:p>
        </w:tc>
        <w:tc>
          <w:tcPr>
            <w:tcW w:w="960" w:type="dxa"/>
            <w:tcBorders>
              <w:top w:val="single" w:sz="4" w:space="0" w:color="auto"/>
              <w:left w:val="single" w:sz="4" w:space="0" w:color="auto"/>
              <w:bottom w:val="single" w:sz="4" w:space="0" w:color="auto"/>
              <w:right w:val="single" w:sz="4" w:space="0" w:color="auto"/>
            </w:tcBorders>
            <w:vAlign w:val="center"/>
          </w:tcPr>
          <w:p w14:paraId="34A66A61" w14:textId="77777777" w:rsidR="00A30565" w:rsidRPr="00D462F1" w:rsidRDefault="00A30565" w:rsidP="002E2043">
            <w:pPr>
              <w:pStyle w:val="TAC"/>
            </w:pPr>
            <w:r w:rsidRPr="00D462F1">
              <w:rPr>
                <w:rFonts w:hint="eastAsia"/>
              </w:rPr>
              <w:t>3</w:t>
            </w:r>
            <w:r w:rsidRPr="00D462F1">
              <w:t>620</w:t>
            </w:r>
          </w:p>
        </w:tc>
        <w:tc>
          <w:tcPr>
            <w:tcW w:w="977" w:type="dxa"/>
            <w:tcBorders>
              <w:top w:val="single" w:sz="4" w:space="0" w:color="auto"/>
              <w:left w:val="single" w:sz="4" w:space="0" w:color="auto"/>
              <w:bottom w:val="single" w:sz="4" w:space="0" w:color="auto"/>
              <w:right w:val="single" w:sz="4" w:space="0" w:color="auto"/>
            </w:tcBorders>
            <w:vAlign w:val="center"/>
          </w:tcPr>
          <w:p w14:paraId="6F4BCB13"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vAlign w:val="center"/>
          </w:tcPr>
          <w:p w14:paraId="49BA8ED0" w14:textId="77777777" w:rsidR="00A30565" w:rsidRPr="00D462F1" w:rsidRDefault="00A30565" w:rsidP="002E2043">
            <w:pPr>
              <w:pStyle w:val="TAC"/>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505A598" w14:textId="77777777" w:rsidR="00A30565" w:rsidRPr="00D462F1" w:rsidRDefault="00A30565" w:rsidP="002E2043">
            <w:pPr>
              <w:pStyle w:val="TAC"/>
            </w:pPr>
            <w:r w:rsidRPr="00D462F1">
              <w:rPr>
                <w:rFonts w:cs="Arial"/>
                <w:szCs w:val="18"/>
                <w:lang w:eastAsia="ko-KR"/>
              </w:rPr>
              <w:t>N/A</w:t>
            </w:r>
          </w:p>
        </w:tc>
      </w:tr>
      <w:tr w:rsidR="00A30565" w:rsidRPr="00D462F1" w14:paraId="076FB1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37DCE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215830"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594108F8" w14:textId="77777777" w:rsidR="00A30565" w:rsidRPr="00D462F1" w:rsidRDefault="00A30565" w:rsidP="002E2043">
            <w:pPr>
              <w:pStyle w:val="TAC"/>
            </w:pPr>
            <w:r w:rsidRPr="00D462F1">
              <w:rPr>
                <w:rFonts w:hint="eastAsia"/>
              </w:rPr>
              <w:t>4</w:t>
            </w:r>
            <w:r w:rsidRPr="00D462F1">
              <w:t>420</w:t>
            </w:r>
          </w:p>
        </w:tc>
        <w:tc>
          <w:tcPr>
            <w:tcW w:w="964" w:type="dxa"/>
            <w:tcBorders>
              <w:top w:val="single" w:sz="4" w:space="0" w:color="auto"/>
              <w:left w:val="single" w:sz="4" w:space="0" w:color="auto"/>
              <w:bottom w:val="single" w:sz="4" w:space="0" w:color="auto"/>
              <w:right w:val="single" w:sz="4" w:space="0" w:color="auto"/>
            </w:tcBorders>
            <w:vAlign w:val="center"/>
          </w:tcPr>
          <w:p w14:paraId="2F0202A3"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7B2BFA4F" w14:textId="77777777" w:rsidR="00A30565" w:rsidRPr="00D462F1" w:rsidRDefault="00A30565" w:rsidP="002E2043">
            <w:pPr>
              <w:pStyle w:val="TAC"/>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vAlign w:val="center"/>
          </w:tcPr>
          <w:p w14:paraId="612E9365" w14:textId="77777777" w:rsidR="00A30565" w:rsidRPr="00D462F1" w:rsidRDefault="00A30565" w:rsidP="002E2043">
            <w:pPr>
              <w:pStyle w:val="TAC"/>
            </w:pPr>
            <w:r w:rsidRPr="00D462F1">
              <w:rPr>
                <w:rFonts w:hint="eastAsia"/>
              </w:rPr>
              <w:t>4</w:t>
            </w:r>
            <w:r w:rsidRPr="00D462F1">
              <w:t>420</w:t>
            </w:r>
          </w:p>
        </w:tc>
        <w:tc>
          <w:tcPr>
            <w:tcW w:w="977" w:type="dxa"/>
            <w:tcBorders>
              <w:top w:val="single" w:sz="4" w:space="0" w:color="auto"/>
              <w:left w:val="single" w:sz="4" w:space="0" w:color="auto"/>
              <w:bottom w:val="single" w:sz="4" w:space="0" w:color="auto"/>
              <w:right w:val="single" w:sz="4" w:space="0" w:color="auto"/>
            </w:tcBorders>
            <w:vAlign w:val="center"/>
          </w:tcPr>
          <w:p w14:paraId="52D97CB5"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vAlign w:val="center"/>
          </w:tcPr>
          <w:p w14:paraId="7C91FE9F" w14:textId="77777777" w:rsidR="00A30565" w:rsidRPr="00D462F1" w:rsidRDefault="00A30565" w:rsidP="002E2043">
            <w:pPr>
              <w:pStyle w:val="TAC"/>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7E215EC" w14:textId="77777777" w:rsidR="00A30565" w:rsidRPr="00D462F1" w:rsidRDefault="00A30565" w:rsidP="002E2043">
            <w:pPr>
              <w:pStyle w:val="TAC"/>
            </w:pPr>
            <w:r w:rsidRPr="00D462F1">
              <w:rPr>
                <w:rFonts w:cs="Arial"/>
                <w:szCs w:val="18"/>
                <w:lang w:eastAsia="ko-KR"/>
              </w:rPr>
              <w:t>N/A</w:t>
            </w:r>
          </w:p>
        </w:tc>
      </w:tr>
      <w:tr w:rsidR="00A30565" w:rsidRPr="00D462F1" w14:paraId="2E37FEB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F7D495"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A3345D" w14:textId="77777777" w:rsidR="00A30565" w:rsidRPr="00D462F1" w:rsidRDefault="00A30565" w:rsidP="002E2043">
            <w:pPr>
              <w:pStyle w:val="TAC"/>
            </w:pPr>
            <w:r w:rsidRPr="00D462F1">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81CC4A2" w14:textId="77777777" w:rsidR="00A30565" w:rsidRPr="00D462F1" w:rsidRDefault="00A30565" w:rsidP="002E2043">
            <w:pPr>
              <w:pStyle w:val="TAC"/>
            </w:pPr>
            <w:r>
              <w:rPr>
                <w:rFonts w:cs="Arial"/>
                <w:color w:val="000000"/>
                <w:szCs w:val="18"/>
              </w:rPr>
              <w:t>745</w:t>
            </w:r>
          </w:p>
        </w:tc>
        <w:tc>
          <w:tcPr>
            <w:tcW w:w="964" w:type="dxa"/>
            <w:tcBorders>
              <w:top w:val="single" w:sz="4" w:space="0" w:color="auto"/>
              <w:left w:val="single" w:sz="4" w:space="0" w:color="auto"/>
              <w:bottom w:val="single" w:sz="4" w:space="0" w:color="auto"/>
              <w:right w:val="single" w:sz="4" w:space="0" w:color="auto"/>
            </w:tcBorders>
            <w:vAlign w:val="center"/>
          </w:tcPr>
          <w:p w14:paraId="52B01D18"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958FBEF" w14:textId="77777777" w:rsidR="00A30565" w:rsidRPr="00D462F1" w:rsidRDefault="00A30565" w:rsidP="002E204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C5CDF9" w14:textId="77777777" w:rsidR="00A30565" w:rsidRPr="00D462F1" w:rsidRDefault="00A30565" w:rsidP="002E2043">
            <w:pPr>
              <w:pStyle w:val="TAC"/>
            </w:pPr>
            <w:r w:rsidRPr="00D462F1">
              <w:rPr>
                <w:rFonts w:hint="eastAsia"/>
              </w:rPr>
              <w:t>8</w:t>
            </w:r>
            <w:r w:rsidRPr="00D462F1">
              <w:t>00</w:t>
            </w:r>
          </w:p>
        </w:tc>
        <w:tc>
          <w:tcPr>
            <w:tcW w:w="977" w:type="dxa"/>
            <w:tcBorders>
              <w:top w:val="single" w:sz="4" w:space="0" w:color="auto"/>
              <w:left w:val="single" w:sz="4" w:space="0" w:color="auto"/>
              <w:bottom w:val="single" w:sz="4" w:space="0" w:color="auto"/>
              <w:right w:val="single" w:sz="4" w:space="0" w:color="auto"/>
            </w:tcBorders>
            <w:vAlign w:val="center"/>
          </w:tcPr>
          <w:p w14:paraId="407BB49B" w14:textId="77777777" w:rsidR="00A30565" w:rsidRPr="00D462F1" w:rsidRDefault="00A30565" w:rsidP="002E2043">
            <w:pPr>
              <w:pStyle w:val="TAC"/>
            </w:pPr>
            <w:r w:rsidRPr="00D462F1">
              <w:rPr>
                <w:rFonts w:hint="eastAsia"/>
              </w:rPr>
              <w:t>1</w:t>
            </w:r>
            <w:r w:rsidRPr="00D462F1">
              <w:t>6.2</w:t>
            </w:r>
          </w:p>
        </w:tc>
        <w:tc>
          <w:tcPr>
            <w:tcW w:w="828" w:type="dxa"/>
            <w:tcBorders>
              <w:top w:val="single" w:sz="4" w:space="0" w:color="auto"/>
              <w:left w:val="single" w:sz="4" w:space="0" w:color="auto"/>
              <w:bottom w:val="single" w:sz="4" w:space="0" w:color="auto"/>
              <w:right w:val="single" w:sz="4" w:space="0" w:color="auto"/>
            </w:tcBorders>
          </w:tcPr>
          <w:p w14:paraId="64CC6E8E" w14:textId="77777777" w:rsidR="00A30565" w:rsidRPr="00D462F1" w:rsidRDefault="00A30565" w:rsidP="002E2043">
            <w:pPr>
              <w:pStyle w:val="TAC"/>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11BA2C09" w14:textId="77777777" w:rsidR="00A30565" w:rsidRPr="00D462F1" w:rsidRDefault="00A30565" w:rsidP="002E2043">
            <w:pPr>
              <w:pStyle w:val="TAC"/>
            </w:pPr>
            <w:r w:rsidRPr="00D462F1">
              <w:rPr>
                <w:rFonts w:cs="Arial"/>
                <w:szCs w:val="18"/>
                <w:lang w:eastAsia="ko-KR"/>
              </w:rPr>
              <w:t>IMD2</w:t>
            </w:r>
            <w:r w:rsidRPr="00D462F1">
              <w:rPr>
                <w:rFonts w:cs="Arial"/>
                <w:szCs w:val="18"/>
                <w:vertAlign w:val="superscript"/>
                <w:lang w:eastAsia="ko-KR"/>
              </w:rPr>
              <w:t>1,2</w:t>
            </w:r>
          </w:p>
        </w:tc>
      </w:tr>
      <w:tr w:rsidR="00A30565" w:rsidRPr="00D462F1" w14:paraId="7FD9DA4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5332A64" w14:textId="77777777" w:rsidR="00A30565" w:rsidRPr="00D462F1" w:rsidRDefault="00A30565" w:rsidP="002E2043">
            <w:pPr>
              <w:pStyle w:val="TAC"/>
              <w:rPr>
                <w:rFonts w:cs="Arial"/>
                <w:szCs w:val="22"/>
                <w:lang w:val="en-US" w:eastAsia="zh-CN"/>
              </w:rPr>
            </w:pPr>
            <w:r w:rsidRPr="00D462F1">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06EE007E" w14:textId="77777777" w:rsidR="00A30565" w:rsidRPr="00D462F1" w:rsidRDefault="00A30565" w:rsidP="002E2043">
            <w:pPr>
              <w:pStyle w:val="TAC"/>
              <w:rPr>
                <w:rFonts w:cs="Arial"/>
                <w:szCs w:val="18"/>
                <w:lang w:eastAsia="ko-KR"/>
              </w:rPr>
            </w:pPr>
            <w:r w:rsidRPr="00D462F1">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7395A428" w14:textId="77777777" w:rsidR="00A30565" w:rsidRPr="00D462F1" w:rsidRDefault="00A30565" w:rsidP="002E2043">
            <w:pPr>
              <w:pStyle w:val="TAC"/>
            </w:pPr>
            <w:r w:rsidRPr="00D462F1">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EC7902F"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8F34C71"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8C85E13" w14:textId="77777777" w:rsidR="00A30565" w:rsidRPr="00D462F1" w:rsidRDefault="00A30565" w:rsidP="002E2043">
            <w:pPr>
              <w:pStyle w:val="TAC"/>
            </w:pPr>
            <w:r w:rsidRPr="00D462F1">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09CDBC46"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BC73D7" w14:textId="77777777" w:rsidR="00A30565" w:rsidRPr="00D462F1" w:rsidRDefault="00A30565" w:rsidP="002E2043">
            <w:pPr>
              <w:pStyle w:val="TAC"/>
              <w:rPr>
                <w:rFonts w:cs="Arial"/>
                <w:szCs w:val="18"/>
                <w:lang w:eastAsia="ko-KR"/>
              </w:rPr>
            </w:pPr>
            <w:r w:rsidRPr="00D462F1">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CB4D19A"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374499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97039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71D488" w14:textId="77777777" w:rsidR="00A30565" w:rsidRPr="00D462F1" w:rsidRDefault="00A30565" w:rsidP="002E2043">
            <w:pPr>
              <w:pStyle w:val="TAC"/>
              <w:rPr>
                <w:rFonts w:cs="Arial"/>
                <w:szCs w:val="18"/>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30F337FA" w14:textId="77777777" w:rsidR="00A30565" w:rsidRPr="00D462F1" w:rsidRDefault="00A30565" w:rsidP="002E2043">
            <w:pPr>
              <w:pStyle w:val="TAC"/>
            </w:pPr>
            <w:r w:rsidRPr="00D462F1">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7DB7521A" w14:textId="77777777" w:rsidR="00A30565" w:rsidRPr="00D462F1" w:rsidRDefault="00A30565" w:rsidP="002E2043">
            <w:pPr>
              <w:pStyle w:val="TAC"/>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7CD598F1" w14:textId="77777777" w:rsidR="00A30565" w:rsidRPr="00D462F1" w:rsidRDefault="00A30565" w:rsidP="002E2043">
            <w:pPr>
              <w:pStyle w:val="TAC"/>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29594C2A" w14:textId="77777777" w:rsidR="00A30565" w:rsidRPr="00D462F1" w:rsidRDefault="00A30565" w:rsidP="002E2043">
            <w:pPr>
              <w:pStyle w:val="TAC"/>
            </w:pPr>
            <w:r w:rsidRPr="00D462F1">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61CBAF69"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154C46" w14:textId="77777777" w:rsidR="00A30565" w:rsidRPr="00D462F1" w:rsidRDefault="00A30565" w:rsidP="002E2043">
            <w:pPr>
              <w:pStyle w:val="TAC"/>
              <w:rPr>
                <w:rFonts w:cs="Arial"/>
                <w:szCs w:val="18"/>
                <w:lang w:eastAsia="zh-CN"/>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21C004E"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13F190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B77806"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84673A" w14:textId="77777777" w:rsidR="00A30565" w:rsidRPr="00D462F1" w:rsidRDefault="00A30565" w:rsidP="002E2043">
            <w:pPr>
              <w:pStyle w:val="TAC"/>
              <w:rPr>
                <w:rFonts w:cs="Arial"/>
                <w:szCs w:val="18"/>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C790F3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B4A519B" w14:textId="77777777" w:rsidR="00A30565" w:rsidRPr="00D462F1" w:rsidRDefault="00A30565" w:rsidP="002E2043">
            <w:pPr>
              <w:pStyle w:val="TAC"/>
            </w:pPr>
            <w:r w:rsidRPr="00D462F1">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0D2974D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A74F5B1" w14:textId="77777777" w:rsidR="00A30565" w:rsidRPr="00D462F1" w:rsidRDefault="00A30565" w:rsidP="002E2043">
            <w:pPr>
              <w:pStyle w:val="TAC"/>
            </w:pPr>
            <w:r w:rsidRPr="00D462F1">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44022BA4" w14:textId="77777777" w:rsidR="00A30565" w:rsidRPr="00D462F1" w:rsidRDefault="00A30565" w:rsidP="002E2043">
            <w:pPr>
              <w:pStyle w:val="TAC"/>
            </w:pPr>
            <w:r w:rsidRPr="00D462F1">
              <w:rPr>
                <w:rFonts w:eastAsia="Yu Mincho" w:hint="eastAsia"/>
                <w:lang w:eastAsia="ja-JP"/>
              </w:rPr>
              <w:t>2</w:t>
            </w:r>
            <w:r w:rsidRPr="00D462F1">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22511017" w14:textId="77777777" w:rsidR="00A30565" w:rsidRPr="00D462F1" w:rsidRDefault="00A30565" w:rsidP="002E2043">
            <w:pPr>
              <w:pStyle w:val="TAC"/>
              <w:rPr>
                <w:rFonts w:cs="Arial"/>
                <w:szCs w:val="18"/>
                <w:lang w:eastAsia="zh-CN"/>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AE31035" w14:textId="77777777" w:rsidR="00A30565" w:rsidRPr="00D462F1" w:rsidRDefault="00A30565" w:rsidP="002E2043">
            <w:pPr>
              <w:pStyle w:val="TAC"/>
              <w:rPr>
                <w:rFonts w:cs="Arial"/>
                <w:szCs w:val="18"/>
                <w:lang w:eastAsia="ko-KR"/>
              </w:rPr>
            </w:pPr>
            <w:r w:rsidRPr="00D462F1">
              <w:rPr>
                <w:rFonts w:eastAsia="Malgun Gothic"/>
                <w:lang w:eastAsia="ko-KR"/>
              </w:rPr>
              <w:t>IMD</w:t>
            </w:r>
            <w:r w:rsidRPr="00D462F1">
              <w:t>2</w:t>
            </w:r>
            <w:r w:rsidRPr="00D462F1">
              <w:rPr>
                <w:rFonts w:eastAsia="Yu Mincho"/>
                <w:vertAlign w:val="superscript"/>
                <w:lang w:eastAsia="ja-JP"/>
              </w:rPr>
              <w:t>1,3,4</w:t>
            </w:r>
          </w:p>
        </w:tc>
      </w:tr>
      <w:tr w:rsidR="00A30565" w:rsidRPr="00D462F1" w14:paraId="07EBA9D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426BA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27B822" w14:textId="77777777" w:rsidR="00A30565" w:rsidRPr="00D462F1" w:rsidRDefault="00A30565" w:rsidP="002E2043">
            <w:pPr>
              <w:pStyle w:val="TAC"/>
              <w:rPr>
                <w:rFonts w:cs="Arial"/>
                <w:szCs w:val="18"/>
                <w:lang w:eastAsia="ko-KR"/>
              </w:rPr>
            </w:pPr>
            <w:r w:rsidRPr="00D462F1">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ECFD67B" w14:textId="77777777" w:rsidR="00A30565" w:rsidRPr="00D462F1" w:rsidRDefault="00A30565" w:rsidP="002E2043">
            <w:pPr>
              <w:pStyle w:val="TAC"/>
            </w:pPr>
            <w:r w:rsidRPr="00D462F1">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2663F644"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3EB506A"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578D7CF" w14:textId="77777777" w:rsidR="00A30565" w:rsidRPr="00D462F1" w:rsidRDefault="00A30565" w:rsidP="002E2043">
            <w:pPr>
              <w:pStyle w:val="TAC"/>
            </w:pPr>
            <w:r w:rsidRPr="00D462F1">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17FC1038"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06FD06" w14:textId="77777777" w:rsidR="00A30565" w:rsidRPr="00D462F1" w:rsidRDefault="00A30565" w:rsidP="002E2043">
            <w:pPr>
              <w:pStyle w:val="TAC"/>
              <w:rPr>
                <w:rFonts w:cs="Arial"/>
                <w:szCs w:val="18"/>
                <w:lang w:eastAsia="ko-KR"/>
              </w:rPr>
            </w:pPr>
            <w:r w:rsidRPr="00D462F1">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325B05C"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F4C7B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DE7C15"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4B2491" w14:textId="77777777" w:rsidR="00A30565" w:rsidRPr="00D462F1" w:rsidRDefault="00A30565" w:rsidP="002E2043">
            <w:pPr>
              <w:pStyle w:val="TAC"/>
              <w:rPr>
                <w:rFonts w:cs="Arial"/>
                <w:szCs w:val="18"/>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6DC6C11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CEA7734" w14:textId="77777777" w:rsidR="00A30565" w:rsidRPr="00D462F1" w:rsidRDefault="00A30565" w:rsidP="002E2043">
            <w:pPr>
              <w:pStyle w:val="TAC"/>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9EBFCC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D4E2880" w14:textId="77777777" w:rsidR="00A30565" w:rsidRPr="00D462F1" w:rsidRDefault="00A30565" w:rsidP="002E2043">
            <w:pPr>
              <w:pStyle w:val="TAC"/>
            </w:pPr>
            <w:r w:rsidRPr="00D462F1">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A74A326" w14:textId="77777777" w:rsidR="00A30565" w:rsidRPr="00D462F1" w:rsidRDefault="00A30565" w:rsidP="002E2043">
            <w:pPr>
              <w:pStyle w:val="TAC"/>
            </w:pPr>
            <w:r w:rsidRPr="00D462F1">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27A3AAF8"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4CE2AE7B" w14:textId="77777777" w:rsidR="00A30565" w:rsidRPr="00D462F1" w:rsidRDefault="00A30565" w:rsidP="002E2043">
            <w:pPr>
              <w:pStyle w:val="TAC"/>
              <w:rPr>
                <w:rFonts w:cs="Arial"/>
                <w:szCs w:val="18"/>
                <w:lang w:eastAsia="ko-KR"/>
              </w:rPr>
            </w:pPr>
            <w:r w:rsidRPr="00D462F1">
              <w:rPr>
                <w:rFonts w:eastAsia="Malgun Gothic"/>
                <w:lang w:eastAsia="ko-KR"/>
              </w:rPr>
              <w:t>IMD2</w:t>
            </w:r>
            <w:r w:rsidRPr="00D462F1">
              <w:rPr>
                <w:rFonts w:eastAsia="Yu Mincho"/>
                <w:vertAlign w:val="superscript"/>
                <w:lang w:eastAsia="ja-JP"/>
              </w:rPr>
              <w:t>3,4</w:t>
            </w:r>
          </w:p>
        </w:tc>
      </w:tr>
      <w:tr w:rsidR="00A30565" w:rsidRPr="00D462F1" w14:paraId="13DA8F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3CF0C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ECC1CD" w14:textId="77777777" w:rsidR="00A30565" w:rsidRPr="00D462F1" w:rsidRDefault="00A30565" w:rsidP="002E2043">
            <w:pPr>
              <w:pStyle w:val="TAC"/>
              <w:rPr>
                <w:rFonts w:cs="Arial"/>
                <w:szCs w:val="18"/>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25D3BD53" w14:textId="77777777" w:rsidR="00A30565" w:rsidRPr="00D462F1" w:rsidRDefault="00A30565" w:rsidP="002E2043">
            <w:pPr>
              <w:pStyle w:val="TAC"/>
            </w:pPr>
            <w:r w:rsidRPr="00D462F1">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712E98D" w14:textId="77777777" w:rsidR="00A30565" w:rsidRPr="00D462F1" w:rsidRDefault="00A30565" w:rsidP="002E2043">
            <w:pPr>
              <w:pStyle w:val="TAC"/>
            </w:pPr>
            <w:r w:rsidRPr="00D462F1">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3B969C3E" w14:textId="77777777" w:rsidR="00A30565" w:rsidRPr="00D462F1" w:rsidRDefault="00A30565" w:rsidP="002E2043">
            <w:pPr>
              <w:pStyle w:val="TAC"/>
            </w:pPr>
            <w:r w:rsidRPr="00D462F1">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BF4BE15" w14:textId="77777777" w:rsidR="00A30565" w:rsidRPr="00D462F1" w:rsidRDefault="00A30565" w:rsidP="002E2043">
            <w:pPr>
              <w:pStyle w:val="TAC"/>
            </w:pPr>
            <w:r w:rsidRPr="00D462F1">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172CF104"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26E193"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8A883F2"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74527E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C361EE"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90CBA3" w14:textId="77777777" w:rsidR="00A30565" w:rsidRPr="00D462F1" w:rsidRDefault="00A30565" w:rsidP="002E2043">
            <w:pPr>
              <w:pStyle w:val="TAC"/>
              <w:rPr>
                <w:rFonts w:cs="Arial"/>
                <w:szCs w:val="18"/>
                <w:lang w:eastAsia="ko-KR"/>
              </w:rPr>
            </w:pPr>
            <w:r w:rsidRPr="00D462F1">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9E126C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D9A403F" w14:textId="77777777" w:rsidR="00A30565" w:rsidRPr="00D462F1" w:rsidRDefault="00A30565" w:rsidP="002E2043">
            <w:pPr>
              <w:pStyle w:val="TAC"/>
            </w:pPr>
            <w:r w:rsidRPr="00D462F1">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719F661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B1C327C" w14:textId="77777777" w:rsidR="00A30565" w:rsidRPr="00D462F1" w:rsidRDefault="00A30565" w:rsidP="002E2043">
            <w:pPr>
              <w:pStyle w:val="TAC"/>
            </w:pPr>
            <w:r w:rsidRPr="00D462F1">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53C98674" w14:textId="77777777" w:rsidR="00A30565" w:rsidRPr="00D462F1" w:rsidRDefault="00A30565" w:rsidP="002E2043">
            <w:pPr>
              <w:pStyle w:val="TAC"/>
            </w:pPr>
            <w:r w:rsidRPr="00D462F1">
              <w:rPr>
                <w:rFonts w:eastAsia="Yu Mincho" w:hint="eastAsia"/>
                <w:lang w:eastAsia="ja-JP"/>
              </w:rPr>
              <w:t>1</w:t>
            </w:r>
            <w:r w:rsidRPr="00D462F1">
              <w:rPr>
                <w:rFonts w:eastAsia="Yu Mincho"/>
                <w:lang w:eastAsia="ja-JP"/>
              </w:rPr>
              <w:t>6</w:t>
            </w:r>
            <w:r w:rsidRPr="00D462F1">
              <w:rPr>
                <w:rFonts w:eastAsia="Yu Mincho" w:hint="eastAsia"/>
                <w:lang w:eastAsia="ja-JP"/>
              </w:rPr>
              <w:t>.</w:t>
            </w:r>
            <w:r w:rsidRPr="00D462F1">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7537EDF3" w14:textId="77777777" w:rsidR="00A30565" w:rsidRPr="00D462F1" w:rsidRDefault="00A30565" w:rsidP="002E2043">
            <w:pPr>
              <w:pStyle w:val="TAC"/>
              <w:rPr>
                <w:rFonts w:cs="Arial"/>
                <w:szCs w:val="18"/>
                <w:lang w:eastAsia="ko-KR"/>
              </w:rPr>
            </w:pPr>
            <w:r w:rsidRPr="00D462F1">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DB06CFF" w14:textId="77777777" w:rsidR="00A30565" w:rsidRPr="00D462F1" w:rsidRDefault="00A30565" w:rsidP="002E2043">
            <w:pPr>
              <w:pStyle w:val="TAC"/>
              <w:rPr>
                <w:rFonts w:cs="Arial"/>
                <w:szCs w:val="18"/>
                <w:lang w:eastAsia="ko-KR"/>
              </w:rPr>
            </w:pPr>
            <w:r w:rsidRPr="00D462F1">
              <w:rPr>
                <w:rFonts w:eastAsia="Yu Mincho" w:hint="eastAsia"/>
                <w:lang w:eastAsia="ja-JP"/>
              </w:rPr>
              <w:t>IMD</w:t>
            </w:r>
            <w:r w:rsidRPr="00D462F1">
              <w:t>2</w:t>
            </w:r>
            <w:r w:rsidRPr="00D462F1">
              <w:rPr>
                <w:rFonts w:eastAsia="Yu Mincho"/>
                <w:vertAlign w:val="superscript"/>
                <w:lang w:eastAsia="ja-JP"/>
              </w:rPr>
              <w:t>1</w:t>
            </w:r>
          </w:p>
        </w:tc>
      </w:tr>
      <w:tr w:rsidR="00A30565" w:rsidRPr="00D462F1" w14:paraId="38D405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C16032"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943202" w14:textId="77777777" w:rsidR="00A30565" w:rsidRPr="00D462F1" w:rsidRDefault="00A30565" w:rsidP="002E2043">
            <w:pPr>
              <w:pStyle w:val="TAC"/>
              <w:rPr>
                <w:rFonts w:cs="Arial"/>
                <w:szCs w:val="18"/>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44F5A62" w14:textId="77777777" w:rsidR="00A30565" w:rsidRPr="00D462F1" w:rsidRDefault="00A30565" w:rsidP="002E2043">
            <w:pPr>
              <w:pStyle w:val="TAC"/>
            </w:pPr>
            <w:r w:rsidRPr="00D462F1">
              <w:rPr>
                <w:rFonts w:eastAsia="Yu Mincho" w:hint="eastAsia"/>
                <w:lang w:val="en-US" w:eastAsia="ja-JP"/>
              </w:rPr>
              <w:t>3</w:t>
            </w:r>
            <w:r w:rsidRPr="00D462F1">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134B2B69" w14:textId="77777777" w:rsidR="00A30565" w:rsidRPr="00D462F1" w:rsidRDefault="00A30565" w:rsidP="002E2043">
            <w:pPr>
              <w:pStyle w:val="TAC"/>
            </w:pPr>
            <w:r w:rsidRPr="00D462F1">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CD0B66" w14:textId="77777777" w:rsidR="00A30565" w:rsidRPr="00D462F1" w:rsidRDefault="00A30565" w:rsidP="002E2043">
            <w:pPr>
              <w:pStyle w:val="TAC"/>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63B20FE" w14:textId="77777777" w:rsidR="00A30565" w:rsidRPr="00D462F1" w:rsidRDefault="00A30565" w:rsidP="002E2043">
            <w:pPr>
              <w:pStyle w:val="TAC"/>
            </w:pPr>
            <w:r w:rsidRPr="00D462F1">
              <w:rPr>
                <w:rFonts w:eastAsia="Yu Mincho" w:hint="eastAsia"/>
                <w:lang w:val="en-US" w:eastAsia="ja-JP"/>
              </w:rPr>
              <w:t>3</w:t>
            </w:r>
            <w:r w:rsidRPr="00D462F1">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056DA16B" w14:textId="77777777" w:rsidR="00A30565" w:rsidRPr="00D462F1" w:rsidRDefault="00A30565" w:rsidP="002E2043">
            <w:pPr>
              <w:pStyle w:val="TAC"/>
            </w:pPr>
            <w:r w:rsidRPr="00D462F1">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9D643FC"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BFB0AA5" w14:textId="77777777" w:rsidR="00A30565" w:rsidRPr="00D462F1" w:rsidRDefault="00A30565" w:rsidP="002E2043">
            <w:pPr>
              <w:pStyle w:val="TAC"/>
              <w:rPr>
                <w:rFonts w:cs="Arial"/>
                <w:szCs w:val="18"/>
                <w:lang w:eastAsia="ko-KR"/>
              </w:rPr>
            </w:pPr>
            <w:r w:rsidRPr="00D462F1">
              <w:rPr>
                <w:rFonts w:eastAsia="Yu Mincho" w:hint="eastAsia"/>
                <w:lang w:eastAsia="ja-JP"/>
              </w:rPr>
              <w:t>N/A</w:t>
            </w:r>
          </w:p>
        </w:tc>
      </w:tr>
      <w:tr w:rsidR="00A30565" w:rsidRPr="00D462F1" w14:paraId="54C5747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D95F22"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2365C2" w14:textId="77777777" w:rsidR="00A30565" w:rsidRPr="00D462F1" w:rsidRDefault="00A30565" w:rsidP="002E2043">
            <w:pPr>
              <w:pStyle w:val="TAC"/>
              <w:rPr>
                <w:rFonts w:cs="Arial"/>
                <w:szCs w:val="18"/>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703851E" w14:textId="77777777" w:rsidR="00A30565" w:rsidRPr="00D462F1" w:rsidRDefault="00A30565" w:rsidP="002E2043">
            <w:pPr>
              <w:pStyle w:val="TAC"/>
            </w:pPr>
            <w:r w:rsidRPr="00D462F1">
              <w:rPr>
                <w:rFonts w:eastAsia="Yu Mincho" w:hint="eastAsia"/>
                <w:lang w:val="en-US" w:eastAsia="ja-JP"/>
              </w:rPr>
              <w:t>4</w:t>
            </w:r>
            <w:r w:rsidRPr="00D462F1">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7D1687DE" w14:textId="77777777" w:rsidR="00A30565" w:rsidRPr="00D462F1" w:rsidRDefault="00A30565" w:rsidP="002E2043">
            <w:pPr>
              <w:pStyle w:val="TAC"/>
            </w:pPr>
            <w:r w:rsidRPr="00D462F1">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646743C9" w14:textId="77777777" w:rsidR="00A30565" w:rsidRPr="00D462F1" w:rsidRDefault="00A30565" w:rsidP="002E2043">
            <w:pPr>
              <w:pStyle w:val="TAC"/>
            </w:pPr>
            <w:r w:rsidRPr="00D462F1">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68A064D6" w14:textId="77777777" w:rsidR="00A30565" w:rsidRPr="00D462F1" w:rsidRDefault="00A30565" w:rsidP="002E2043">
            <w:pPr>
              <w:pStyle w:val="TAC"/>
            </w:pPr>
            <w:r w:rsidRPr="00D462F1">
              <w:rPr>
                <w:rFonts w:eastAsia="Yu Mincho" w:hint="eastAsia"/>
                <w:lang w:val="en-US" w:eastAsia="ja-JP"/>
              </w:rPr>
              <w:t>4</w:t>
            </w:r>
            <w:r w:rsidRPr="00D462F1">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6C495861" w14:textId="77777777" w:rsidR="00A30565" w:rsidRPr="00D462F1" w:rsidRDefault="00A30565" w:rsidP="002E2043">
            <w:pPr>
              <w:pStyle w:val="TAC"/>
            </w:pPr>
            <w:r w:rsidRPr="00D462F1">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4D07DFE"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D7E63BF" w14:textId="77777777" w:rsidR="00A30565" w:rsidRPr="00D462F1" w:rsidRDefault="00A30565" w:rsidP="002E2043">
            <w:pPr>
              <w:pStyle w:val="TAC"/>
              <w:rPr>
                <w:rFonts w:cs="Arial"/>
                <w:szCs w:val="18"/>
                <w:lang w:eastAsia="ko-KR"/>
              </w:rPr>
            </w:pPr>
            <w:r w:rsidRPr="00D462F1">
              <w:rPr>
                <w:rFonts w:eastAsia="Yu Mincho" w:cs="Arial" w:hint="eastAsia"/>
                <w:lang w:eastAsia="ja-JP"/>
              </w:rPr>
              <w:t>N/A</w:t>
            </w:r>
          </w:p>
        </w:tc>
      </w:tr>
      <w:tr w:rsidR="00A30565" w:rsidRPr="00D462F1" w14:paraId="649CD26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6130B5F" w14:textId="77777777" w:rsidR="00A30565" w:rsidRPr="00D462F1" w:rsidRDefault="00A30565" w:rsidP="002E2043">
            <w:pPr>
              <w:pStyle w:val="TAC"/>
              <w:rPr>
                <w:rFonts w:cs="Arial"/>
                <w:szCs w:val="22"/>
                <w:lang w:val="en-US" w:eastAsia="zh-CN"/>
              </w:rPr>
            </w:pPr>
            <w:r w:rsidRPr="00D462F1">
              <w:rPr>
                <w:color w:val="000000"/>
                <w:lang w:eastAsia="zh-CN"/>
              </w:rPr>
              <w:t>CA_n28-n78-n102</w:t>
            </w:r>
          </w:p>
        </w:tc>
        <w:tc>
          <w:tcPr>
            <w:tcW w:w="1146" w:type="dxa"/>
            <w:tcBorders>
              <w:top w:val="single" w:sz="4" w:space="0" w:color="auto"/>
              <w:left w:val="single" w:sz="4" w:space="0" w:color="auto"/>
              <w:bottom w:val="single" w:sz="4" w:space="0" w:color="auto"/>
              <w:right w:val="single" w:sz="4" w:space="0" w:color="auto"/>
            </w:tcBorders>
          </w:tcPr>
          <w:p w14:paraId="13A8102F"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bottom w:val="single" w:sz="4" w:space="0" w:color="auto"/>
              <w:right w:val="single" w:sz="4" w:space="0" w:color="auto"/>
            </w:tcBorders>
            <w:vAlign w:val="center"/>
          </w:tcPr>
          <w:p w14:paraId="3181984B" w14:textId="77777777" w:rsidR="00A30565" w:rsidRPr="00D462F1" w:rsidRDefault="00A30565" w:rsidP="002E2043">
            <w:pPr>
              <w:pStyle w:val="TAC"/>
              <w:rPr>
                <w:rFonts w:eastAsia="Yu Mincho"/>
                <w:lang w:val="en-US" w:eastAsia="ja-JP"/>
              </w:rPr>
            </w:pPr>
            <w:r w:rsidRPr="00D462F1">
              <w:rPr>
                <w:rFonts w:cs="Arial"/>
                <w:color w:val="000000"/>
                <w:szCs w:val="18"/>
              </w:rPr>
              <w:t>710</w:t>
            </w:r>
          </w:p>
        </w:tc>
        <w:tc>
          <w:tcPr>
            <w:tcW w:w="964" w:type="dxa"/>
            <w:tcBorders>
              <w:top w:val="single" w:sz="4" w:space="0" w:color="auto"/>
              <w:left w:val="single" w:sz="4" w:space="0" w:color="auto"/>
              <w:bottom w:val="single" w:sz="4" w:space="0" w:color="auto"/>
              <w:right w:val="single" w:sz="4" w:space="0" w:color="auto"/>
            </w:tcBorders>
          </w:tcPr>
          <w:p w14:paraId="53BC3815"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6C0585D" w14:textId="77777777" w:rsidR="00A30565" w:rsidRPr="00D462F1" w:rsidRDefault="00A30565" w:rsidP="002E2043">
            <w:pPr>
              <w:pStyle w:val="TAC"/>
              <w:rPr>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C0AE6B7" w14:textId="77777777" w:rsidR="00A30565" w:rsidRPr="00D462F1" w:rsidRDefault="00A30565" w:rsidP="002E2043">
            <w:pPr>
              <w:pStyle w:val="TAC"/>
              <w:rPr>
                <w:rFonts w:eastAsia="Yu Mincho"/>
                <w:lang w:val="en-US" w:eastAsia="ja-JP"/>
              </w:rPr>
            </w:pPr>
            <w:r w:rsidRPr="00D462F1">
              <w:rPr>
                <w:rFonts w:cs="Arial"/>
                <w:color w:val="000000"/>
                <w:szCs w:val="18"/>
              </w:rPr>
              <w:t>765</w:t>
            </w:r>
          </w:p>
        </w:tc>
        <w:tc>
          <w:tcPr>
            <w:tcW w:w="977" w:type="dxa"/>
            <w:tcBorders>
              <w:top w:val="single" w:sz="4" w:space="0" w:color="auto"/>
              <w:left w:val="single" w:sz="4" w:space="0" w:color="auto"/>
              <w:bottom w:val="single" w:sz="4" w:space="0" w:color="auto"/>
              <w:right w:val="single" w:sz="4" w:space="0" w:color="auto"/>
            </w:tcBorders>
          </w:tcPr>
          <w:p w14:paraId="5941C8EE"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BC6331E" w14:textId="77777777" w:rsidR="00A30565" w:rsidRPr="00D462F1" w:rsidRDefault="00A30565" w:rsidP="002E2043">
            <w:pPr>
              <w:pStyle w:val="TAC"/>
              <w:rPr>
                <w:rFonts w:cs="Arial"/>
                <w:szCs w:val="18"/>
                <w:lang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DA3EBE1" w14:textId="77777777" w:rsidR="00A30565" w:rsidRPr="00D462F1" w:rsidRDefault="00A30565" w:rsidP="002E2043">
            <w:pPr>
              <w:pStyle w:val="TAC"/>
              <w:rPr>
                <w:rFonts w:eastAsia="Yu Mincho" w:cs="Arial"/>
                <w:lang w:eastAsia="ja-JP"/>
              </w:rPr>
            </w:pPr>
            <w:r w:rsidRPr="00D462F1">
              <w:t>N/A</w:t>
            </w:r>
          </w:p>
        </w:tc>
      </w:tr>
      <w:tr w:rsidR="00A30565" w:rsidRPr="00D462F1" w14:paraId="6103B3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3FC38E"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3E0323"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720B4CEC" w14:textId="77777777" w:rsidR="00A30565" w:rsidRPr="00D462F1" w:rsidRDefault="00A30565" w:rsidP="002E2043">
            <w:pPr>
              <w:pStyle w:val="TAC"/>
              <w:rPr>
                <w:rFonts w:eastAsia="Yu Mincho"/>
                <w:lang w:val="en-US" w:eastAsia="ja-JP"/>
              </w:rPr>
            </w:pPr>
            <w:r w:rsidRPr="00D462F1">
              <w:rPr>
                <w:rFonts w:cs="Arial"/>
                <w:color w:val="000000"/>
                <w:szCs w:val="18"/>
              </w:rPr>
              <w:t>3380</w:t>
            </w:r>
          </w:p>
        </w:tc>
        <w:tc>
          <w:tcPr>
            <w:tcW w:w="964" w:type="dxa"/>
            <w:tcBorders>
              <w:top w:val="single" w:sz="4" w:space="0" w:color="auto"/>
              <w:left w:val="single" w:sz="4" w:space="0" w:color="auto"/>
              <w:bottom w:val="single" w:sz="4" w:space="0" w:color="auto"/>
              <w:right w:val="single" w:sz="4" w:space="0" w:color="auto"/>
            </w:tcBorders>
          </w:tcPr>
          <w:p w14:paraId="3692F9A3"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7FBE74"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2BA329F" w14:textId="77777777" w:rsidR="00A30565" w:rsidRPr="00D462F1" w:rsidRDefault="00A30565" w:rsidP="002E2043">
            <w:pPr>
              <w:pStyle w:val="TAC"/>
              <w:rPr>
                <w:rFonts w:eastAsia="Yu Mincho"/>
                <w:lang w:val="en-US" w:eastAsia="ja-JP"/>
              </w:rPr>
            </w:pPr>
            <w:r w:rsidRPr="00D462F1">
              <w:rPr>
                <w:rFonts w:cs="Arial"/>
                <w:color w:val="000000"/>
                <w:szCs w:val="18"/>
              </w:rPr>
              <w:t>3380</w:t>
            </w:r>
          </w:p>
        </w:tc>
        <w:tc>
          <w:tcPr>
            <w:tcW w:w="977" w:type="dxa"/>
            <w:tcBorders>
              <w:top w:val="single" w:sz="4" w:space="0" w:color="auto"/>
              <w:left w:val="single" w:sz="4" w:space="0" w:color="auto"/>
              <w:bottom w:val="single" w:sz="4" w:space="0" w:color="auto"/>
              <w:right w:val="single" w:sz="4" w:space="0" w:color="auto"/>
            </w:tcBorders>
          </w:tcPr>
          <w:p w14:paraId="5C34C65E"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FAADE5C"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92163F0" w14:textId="77777777" w:rsidR="00A30565" w:rsidRPr="00D462F1" w:rsidRDefault="00A30565" w:rsidP="002E2043">
            <w:pPr>
              <w:pStyle w:val="TAC"/>
              <w:rPr>
                <w:rFonts w:eastAsia="Yu Mincho" w:cs="Arial"/>
                <w:lang w:eastAsia="ja-JP"/>
              </w:rPr>
            </w:pPr>
            <w:r w:rsidRPr="00D462F1">
              <w:t>N/A</w:t>
            </w:r>
          </w:p>
        </w:tc>
      </w:tr>
      <w:tr w:rsidR="00A30565" w:rsidRPr="00D462F1" w14:paraId="424636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F8AA6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EF3FD"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45D2E2F6"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659DE18"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00AA19B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8A815AF" w14:textId="77777777" w:rsidR="00A30565" w:rsidRPr="00D462F1" w:rsidRDefault="00A30565" w:rsidP="002E2043">
            <w:pPr>
              <w:pStyle w:val="TAC"/>
              <w:rPr>
                <w:rFonts w:eastAsia="Yu Mincho"/>
                <w:lang w:val="en-US" w:eastAsia="ja-JP"/>
              </w:rPr>
            </w:pPr>
            <w:r w:rsidRPr="00D462F1">
              <w:rPr>
                <w:rFonts w:cs="Arial"/>
                <w:color w:val="000000"/>
                <w:szCs w:val="18"/>
              </w:rPr>
              <w:t>6050</w:t>
            </w:r>
          </w:p>
        </w:tc>
        <w:tc>
          <w:tcPr>
            <w:tcW w:w="977" w:type="dxa"/>
            <w:tcBorders>
              <w:top w:val="single" w:sz="4" w:space="0" w:color="auto"/>
              <w:left w:val="single" w:sz="4" w:space="0" w:color="auto"/>
              <w:bottom w:val="single" w:sz="4" w:space="0" w:color="auto"/>
              <w:right w:val="single" w:sz="4" w:space="0" w:color="auto"/>
            </w:tcBorders>
          </w:tcPr>
          <w:p w14:paraId="03549C84" w14:textId="77777777" w:rsidR="00A30565" w:rsidRPr="00D462F1" w:rsidRDefault="00A30565" w:rsidP="002E2043">
            <w:pPr>
              <w:pStyle w:val="TAC"/>
              <w:rPr>
                <w:rFonts w:eastAsia="Yu Mincho" w:cs="Arial"/>
                <w:lang w:eastAsia="ja-JP"/>
              </w:rPr>
            </w:pPr>
            <w:r w:rsidRPr="00D462F1">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tcPr>
          <w:p w14:paraId="60052CEF"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199BF21" w14:textId="77777777" w:rsidR="00A30565" w:rsidRPr="00D462F1" w:rsidRDefault="00A30565" w:rsidP="002E2043">
            <w:pPr>
              <w:pStyle w:val="TAC"/>
              <w:rPr>
                <w:rFonts w:eastAsia="Yu Mincho" w:cs="Arial"/>
                <w:lang w:eastAsia="ja-JP"/>
              </w:rPr>
            </w:pPr>
            <w:r w:rsidRPr="00D462F1">
              <w:t>IMD3</w:t>
            </w:r>
            <w:r w:rsidRPr="00D462F1">
              <w:rPr>
                <w:vertAlign w:val="superscript"/>
              </w:rPr>
              <w:t>1,2</w:t>
            </w:r>
          </w:p>
        </w:tc>
      </w:tr>
      <w:tr w:rsidR="00A30565" w:rsidRPr="00D462F1" w14:paraId="7B914E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990004"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A25E9C"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bottom w:val="single" w:sz="4" w:space="0" w:color="auto"/>
              <w:right w:val="single" w:sz="4" w:space="0" w:color="auto"/>
            </w:tcBorders>
            <w:vAlign w:val="center"/>
          </w:tcPr>
          <w:p w14:paraId="4214799D" w14:textId="77777777" w:rsidR="00A30565" w:rsidRPr="00D462F1" w:rsidRDefault="00A30565" w:rsidP="002E2043">
            <w:pPr>
              <w:pStyle w:val="TAC"/>
              <w:rPr>
                <w:rFonts w:eastAsia="Yu Mincho"/>
                <w:lang w:val="en-US" w:eastAsia="ja-JP"/>
              </w:rPr>
            </w:pPr>
            <w:r w:rsidRPr="00D462F1">
              <w:rPr>
                <w:rFonts w:cs="Arial"/>
                <w:color w:val="000000"/>
                <w:szCs w:val="18"/>
              </w:rPr>
              <w:t>730</w:t>
            </w:r>
          </w:p>
        </w:tc>
        <w:tc>
          <w:tcPr>
            <w:tcW w:w="964" w:type="dxa"/>
            <w:tcBorders>
              <w:top w:val="single" w:sz="4" w:space="0" w:color="auto"/>
              <w:left w:val="single" w:sz="4" w:space="0" w:color="auto"/>
              <w:bottom w:val="single" w:sz="4" w:space="0" w:color="auto"/>
              <w:right w:val="single" w:sz="4" w:space="0" w:color="auto"/>
            </w:tcBorders>
          </w:tcPr>
          <w:p w14:paraId="268A4817"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1FC5BD8" w14:textId="77777777" w:rsidR="00A30565" w:rsidRPr="00D462F1" w:rsidRDefault="00A30565" w:rsidP="002E2043">
            <w:pPr>
              <w:pStyle w:val="TAC"/>
              <w:rPr>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95C3DDD" w14:textId="77777777" w:rsidR="00A30565" w:rsidRPr="00D462F1" w:rsidRDefault="00A30565" w:rsidP="002E2043">
            <w:pPr>
              <w:pStyle w:val="TAC"/>
              <w:rPr>
                <w:rFonts w:eastAsia="Yu Mincho"/>
                <w:lang w:val="en-US" w:eastAsia="ja-JP"/>
              </w:rPr>
            </w:pPr>
            <w:r w:rsidRPr="00D462F1">
              <w:rPr>
                <w:rFonts w:cs="Arial"/>
                <w:color w:val="000000"/>
                <w:szCs w:val="18"/>
              </w:rPr>
              <w:t>785</w:t>
            </w:r>
          </w:p>
        </w:tc>
        <w:tc>
          <w:tcPr>
            <w:tcW w:w="977" w:type="dxa"/>
            <w:tcBorders>
              <w:top w:val="single" w:sz="4" w:space="0" w:color="auto"/>
              <w:left w:val="single" w:sz="4" w:space="0" w:color="auto"/>
              <w:bottom w:val="single" w:sz="4" w:space="0" w:color="auto"/>
              <w:right w:val="single" w:sz="4" w:space="0" w:color="auto"/>
            </w:tcBorders>
          </w:tcPr>
          <w:p w14:paraId="12BE43AB"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836BEAE" w14:textId="77777777" w:rsidR="00A30565" w:rsidRPr="00D462F1" w:rsidRDefault="00A30565" w:rsidP="002E2043">
            <w:pPr>
              <w:pStyle w:val="TAC"/>
              <w:rPr>
                <w:rFonts w:cs="Arial"/>
                <w:szCs w:val="18"/>
                <w:lang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73DDE98" w14:textId="77777777" w:rsidR="00A30565" w:rsidRPr="00D462F1" w:rsidRDefault="00A30565" w:rsidP="002E2043">
            <w:pPr>
              <w:pStyle w:val="TAC"/>
              <w:rPr>
                <w:rFonts w:eastAsia="Yu Mincho" w:cs="Arial"/>
                <w:lang w:eastAsia="ja-JP"/>
              </w:rPr>
            </w:pPr>
            <w:r w:rsidRPr="00D462F1">
              <w:t>N/A</w:t>
            </w:r>
          </w:p>
        </w:tc>
      </w:tr>
      <w:tr w:rsidR="00A30565" w:rsidRPr="00D462F1" w14:paraId="7A0A23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850EE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9A9B7F"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554C4B93"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AFC2A94"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6FA6A59"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FCEB877" w14:textId="77777777" w:rsidR="00A30565" w:rsidRPr="00D462F1" w:rsidRDefault="00A30565" w:rsidP="002E2043">
            <w:pPr>
              <w:pStyle w:val="TAC"/>
              <w:rPr>
                <w:rFonts w:eastAsia="Yu Mincho"/>
                <w:lang w:val="en-US" w:eastAsia="ja-JP"/>
              </w:rPr>
            </w:pPr>
            <w:r w:rsidRPr="00D462F1">
              <w:rPr>
                <w:rFonts w:cs="Arial"/>
                <w:color w:val="000000"/>
                <w:szCs w:val="18"/>
              </w:rPr>
              <w:t>3755</w:t>
            </w:r>
          </w:p>
        </w:tc>
        <w:tc>
          <w:tcPr>
            <w:tcW w:w="977" w:type="dxa"/>
            <w:tcBorders>
              <w:top w:val="single" w:sz="4" w:space="0" w:color="auto"/>
              <w:left w:val="single" w:sz="4" w:space="0" w:color="auto"/>
              <w:bottom w:val="single" w:sz="4" w:space="0" w:color="auto"/>
              <w:right w:val="single" w:sz="4" w:space="0" w:color="auto"/>
            </w:tcBorders>
          </w:tcPr>
          <w:p w14:paraId="288788CB" w14:textId="77777777" w:rsidR="00A30565" w:rsidRPr="00D462F1" w:rsidRDefault="00A30565" w:rsidP="002E2043">
            <w:pPr>
              <w:pStyle w:val="TAC"/>
              <w:rPr>
                <w:rFonts w:eastAsia="Yu Mincho" w:cs="Arial"/>
                <w:lang w:eastAsia="ja-JP"/>
              </w:rPr>
            </w:pPr>
            <w:r w:rsidRPr="00D462F1">
              <w:t>10.3</w:t>
            </w:r>
          </w:p>
        </w:tc>
        <w:tc>
          <w:tcPr>
            <w:tcW w:w="828" w:type="dxa"/>
            <w:tcBorders>
              <w:top w:val="single" w:sz="4" w:space="0" w:color="auto"/>
              <w:left w:val="single" w:sz="4" w:space="0" w:color="auto"/>
              <w:bottom w:val="single" w:sz="4" w:space="0" w:color="auto"/>
              <w:right w:val="single" w:sz="4" w:space="0" w:color="auto"/>
            </w:tcBorders>
          </w:tcPr>
          <w:p w14:paraId="7297AC3C"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FB7677E" w14:textId="77777777" w:rsidR="00A30565" w:rsidRPr="00D462F1" w:rsidRDefault="00A30565" w:rsidP="002E2043">
            <w:pPr>
              <w:pStyle w:val="TAC"/>
              <w:rPr>
                <w:rFonts w:eastAsia="Yu Mincho" w:cs="Arial"/>
                <w:lang w:eastAsia="ja-JP"/>
              </w:rPr>
            </w:pPr>
            <w:r w:rsidRPr="00D462F1">
              <w:t>IMD4</w:t>
            </w:r>
            <w:r w:rsidRPr="00D462F1">
              <w:rPr>
                <w:vertAlign w:val="superscript"/>
              </w:rPr>
              <w:t>1</w:t>
            </w:r>
          </w:p>
        </w:tc>
      </w:tr>
      <w:tr w:rsidR="00A30565" w:rsidRPr="00D462F1" w14:paraId="116FB8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052BE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713BAB"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520ADC5F"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64" w:type="dxa"/>
            <w:tcBorders>
              <w:top w:val="single" w:sz="4" w:space="0" w:color="auto"/>
              <w:left w:val="single" w:sz="4" w:space="0" w:color="auto"/>
              <w:bottom w:val="single" w:sz="4" w:space="0" w:color="auto"/>
              <w:right w:val="single" w:sz="4" w:space="0" w:color="auto"/>
            </w:tcBorders>
          </w:tcPr>
          <w:p w14:paraId="05B50CC5"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0DB79665" w14:textId="77777777" w:rsidR="00A30565" w:rsidRPr="00D462F1" w:rsidRDefault="00A30565" w:rsidP="002E2043">
            <w:pPr>
              <w:pStyle w:val="TAC"/>
              <w:rPr>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57115657"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14:paraId="4F2A238B"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EA26078"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65B8E52" w14:textId="77777777" w:rsidR="00A30565" w:rsidRPr="00D462F1" w:rsidRDefault="00A30565" w:rsidP="002E2043">
            <w:pPr>
              <w:pStyle w:val="TAC"/>
              <w:rPr>
                <w:rFonts w:eastAsia="Yu Mincho" w:cs="Arial"/>
                <w:lang w:eastAsia="ja-JP"/>
              </w:rPr>
            </w:pPr>
            <w:r w:rsidRPr="00D462F1">
              <w:t>N/A</w:t>
            </w:r>
          </w:p>
        </w:tc>
      </w:tr>
      <w:tr w:rsidR="00A30565" w:rsidRPr="00D462F1" w14:paraId="134009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06091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97F4ED"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bottom w:val="single" w:sz="4" w:space="0" w:color="auto"/>
              <w:right w:val="single" w:sz="4" w:space="0" w:color="auto"/>
            </w:tcBorders>
            <w:vAlign w:val="center"/>
          </w:tcPr>
          <w:p w14:paraId="509BF0B4"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96E039C"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C8D1F75"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CFCB6A7" w14:textId="77777777" w:rsidR="00A30565" w:rsidRPr="00D462F1" w:rsidRDefault="00A30565" w:rsidP="002E2043">
            <w:pPr>
              <w:pStyle w:val="TAC"/>
              <w:rPr>
                <w:rFonts w:eastAsia="Yu Mincho"/>
                <w:lang w:val="en-US" w:eastAsia="ja-JP"/>
              </w:rPr>
            </w:pPr>
            <w:r w:rsidRPr="00D462F1">
              <w:rPr>
                <w:rFonts w:cs="Arial"/>
                <w:color w:val="000000"/>
                <w:szCs w:val="18"/>
              </w:rPr>
              <w:t>775</w:t>
            </w:r>
          </w:p>
        </w:tc>
        <w:tc>
          <w:tcPr>
            <w:tcW w:w="977" w:type="dxa"/>
            <w:tcBorders>
              <w:top w:val="single" w:sz="4" w:space="0" w:color="auto"/>
              <w:left w:val="single" w:sz="4" w:space="0" w:color="auto"/>
              <w:bottom w:val="single" w:sz="4" w:space="0" w:color="auto"/>
              <w:right w:val="single" w:sz="4" w:space="0" w:color="auto"/>
            </w:tcBorders>
          </w:tcPr>
          <w:p w14:paraId="75F7F4C3" w14:textId="77777777" w:rsidR="00A30565" w:rsidRPr="00D462F1" w:rsidRDefault="00A30565" w:rsidP="002E2043">
            <w:pPr>
              <w:pStyle w:val="TAC"/>
              <w:rPr>
                <w:rFonts w:eastAsia="Yu Mincho" w:cs="Arial"/>
                <w:lang w:eastAsia="ja-JP"/>
              </w:rPr>
            </w:pPr>
            <w:r w:rsidRPr="00D462F1">
              <w:t>16</w:t>
            </w:r>
          </w:p>
        </w:tc>
        <w:tc>
          <w:tcPr>
            <w:tcW w:w="828" w:type="dxa"/>
            <w:tcBorders>
              <w:top w:val="single" w:sz="4" w:space="0" w:color="auto"/>
              <w:left w:val="single" w:sz="4" w:space="0" w:color="auto"/>
              <w:bottom w:val="single" w:sz="4" w:space="0" w:color="auto"/>
              <w:right w:val="single" w:sz="4" w:space="0" w:color="auto"/>
            </w:tcBorders>
          </w:tcPr>
          <w:p w14:paraId="4475E3B6" w14:textId="77777777" w:rsidR="00A30565" w:rsidRPr="00D462F1" w:rsidRDefault="00A30565" w:rsidP="002E2043">
            <w:pPr>
              <w:pStyle w:val="TAC"/>
              <w:rPr>
                <w:rFonts w:cs="Arial"/>
                <w:szCs w:val="18"/>
                <w:lang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9AD9528" w14:textId="77777777" w:rsidR="00A30565" w:rsidRPr="00D462F1" w:rsidRDefault="00A30565" w:rsidP="002E2043">
            <w:pPr>
              <w:pStyle w:val="TAC"/>
              <w:rPr>
                <w:rFonts w:eastAsia="Yu Mincho" w:cs="Arial"/>
                <w:lang w:eastAsia="ja-JP"/>
              </w:rPr>
            </w:pPr>
            <w:r w:rsidRPr="00D462F1">
              <w:t>IMD3</w:t>
            </w:r>
            <w:r w:rsidRPr="00D462F1">
              <w:rPr>
                <w:vertAlign w:val="superscript"/>
              </w:rPr>
              <w:t>1,2</w:t>
            </w:r>
          </w:p>
        </w:tc>
      </w:tr>
      <w:tr w:rsidR="00A30565" w:rsidRPr="00D462F1" w14:paraId="40B73D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C40703"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4DD142"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5D61C2A4" w14:textId="77777777" w:rsidR="00A30565" w:rsidRPr="00D462F1" w:rsidRDefault="00A30565" w:rsidP="002E2043">
            <w:pPr>
              <w:pStyle w:val="TAC"/>
              <w:rPr>
                <w:rFonts w:eastAsia="Yu Mincho"/>
                <w:lang w:val="en-US" w:eastAsia="ja-JP"/>
              </w:rPr>
            </w:pPr>
            <w:r w:rsidRPr="00D462F1">
              <w:rPr>
                <w:rFonts w:cs="Arial"/>
                <w:color w:val="000000"/>
                <w:szCs w:val="18"/>
              </w:rPr>
              <w:t>3395</w:t>
            </w:r>
          </w:p>
        </w:tc>
        <w:tc>
          <w:tcPr>
            <w:tcW w:w="964" w:type="dxa"/>
            <w:tcBorders>
              <w:top w:val="single" w:sz="4" w:space="0" w:color="auto"/>
              <w:left w:val="single" w:sz="4" w:space="0" w:color="auto"/>
              <w:bottom w:val="single" w:sz="4" w:space="0" w:color="auto"/>
              <w:right w:val="single" w:sz="4" w:space="0" w:color="auto"/>
            </w:tcBorders>
          </w:tcPr>
          <w:p w14:paraId="0A74FC8D"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5096113"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3DDE40E" w14:textId="77777777" w:rsidR="00A30565" w:rsidRPr="00D462F1" w:rsidRDefault="00A30565" w:rsidP="002E2043">
            <w:pPr>
              <w:pStyle w:val="TAC"/>
              <w:rPr>
                <w:rFonts w:eastAsia="Yu Mincho"/>
                <w:lang w:val="en-US" w:eastAsia="ja-JP"/>
              </w:rPr>
            </w:pPr>
            <w:r w:rsidRPr="00D462F1">
              <w:rPr>
                <w:rFonts w:cs="Arial"/>
                <w:color w:val="000000"/>
                <w:szCs w:val="18"/>
              </w:rPr>
              <w:t>3395</w:t>
            </w:r>
          </w:p>
        </w:tc>
        <w:tc>
          <w:tcPr>
            <w:tcW w:w="977" w:type="dxa"/>
            <w:tcBorders>
              <w:top w:val="single" w:sz="4" w:space="0" w:color="auto"/>
              <w:left w:val="single" w:sz="4" w:space="0" w:color="auto"/>
              <w:bottom w:val="single" w:sz="4" w:space="0" w:color="auto"/>
              <w:right w:val="single" w:sz="4" w:space="0" w:color="auto"/>
            </w:tcBorders>
          </w:tcPr>
          <w:p w14:paraId="4282B1DF"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EE881D"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BE87AAF" w14:textId="77777777" w:rsidR="00A30565" w:rsidRPr="00D462F1" w:rsidRDefault="00A30565" w:rsidP="002E2043">
            <w:pPr>
              <w:pStyle w:val="TAC"/>
              <w:rPr>
                <w:rFonts w:eastAsia="Yu Mincho" w:cs="Arial"/>
                <w:lang w:eastAsia="ja-JP"/>
              </w:rPr>
            </w:pPr>
            <w:r w:rsidRPr="00D462F1">
              <w:t>N/A</w:t>
            </w:r>
          </w:p>
        </w:tc>
      </w:tr>
      <w:tr w:rsidR="00A30565" w:rsidRPr="00D462F1" w14:paraId="668D262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0B5AA7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5AB9B4"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079319FE" w14:textId="77777777" w:rsidR="00A30565" w:rsidRPr="00D462F1" w:rsidRDefault="00A30565" w:rsidP="002E2043">
            <w:pPr>
              <w:pStyle w:val="TAC"/>
              <w:rPr>
                <w:rFonts w:eastAsia="Yu Mincho"/>
                <w:lang w:val="en-US" w:eastAsia="ja-JP"/>
              </w:rPr>
            </w:pPr>
            <w:r w:rsidRPr="00D462F1">
              <w:rPr>
                <w:rFonts w:cs="Arial"/>
                <w:color w:val="000000"/>
                <w:szCs w:val="18"/>
              </w:rPr>
              <w:t>6015</w:t>
            </w:r>
          </w:p>
        </w:tc>
        <w:tc>
          <w:tcPr>
            <w:tcW w:w="964" w:type="dxa"/>
            <w:tcBorders>
              <w:top w:val="single" w:sz="4" w:space="0" w:color="auto"/>
              <w:left w:val="single" w:sz="4" w:space="0" w:color="auto"/>
              <w:bottom w:val="single" w:sz="4" w:space="0" w:color="auto"/>
              <w:right w:val="single" w:sz="4" w:space="0" w:color="auto"/>
            </w:tcBorders>
          </w:tcPr>
          <w:p w14:paraId="3158D275"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378E9A49" w14:textId="77777777" w:rsidR="00A30565" w:rsidRPr="00D462F1" w:rsidRDefault="00A30565" w:rsidP="002E2043">
            <w:pPr>
              <w:pStyle w:val="TAC"/>
              <w:rPr>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74C1BCCE" w14:textId="77777777" w:rsidR="00A30565" w:rsidRPr="00D462F1" w:rsidRDefault="00A30565" w:rsidP="002E2043">
            <w:pPr>
              <w:pStyle w:val="TAC"/>
              <w:rPr>
                <w:rFonts w:eastAsia="Yu Mincho"/>
                <w:lang w:val="en-US" w:eastAsia="ja-JP"/>
              </w:rPr>
            </w:pPr>
            <w:r w:rsidRPr="00D462F1">
              <w:rPr>
                <w:rFonts w:cs="Arial"/>
                <w:color w:val="000000"/>
                <w:szCs w:val="18"/>
              </w:rPr>
              <w:t>6015</w:t>
            </w:r>
          </w:p>
        </w:tc>
        <w:tc>
          <w:tcPr>
            <w:tcW w:w="977" w:type="dxa"/>
            <w:tcBorders>
              <w:top w:val="single" w:sz="4" w:space="0" w:color="auto"/>
              <w:left w:val="single" w:sz="4" w:space="0" w:color="auto"/>
              <w:bottom w:val="single" w:sz="4" w:space="0" w:color="auto"/>
              <w:right w:val="single" w:sz="4" w:space="0" w:color="auto"/>
            </w:tcBorders>
          </w:tcPr>
          <w:p w14:paraId="47752651"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44BD873"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CBBAA9E" w14:textId="77777777" w:rsidR="00A30565" w:rsidRPr="00D462F1" w:rsidRDefault="00A30565" w:rsidP="002E2043">
            <w:pPr>
              <w:pStyle w:val="TAC"/>
              <w:rPr>
                <w:rFonts w:eastAsia="Yu Mincho" w:cs="Arial"/>
                <w:lang w:eastAsia="ja-JP"/>
              </w:rPr>
            </w:pPr>
            <w:r w:rsidRPr="00D462F1">
              <w:t>N/A</w:t>
            </w:r>
          </w:p>
        </w:tc>
      </w:tr>
      <w:tr w:rsidR="00A30565" w:rsidRPr="00D462F1" w14:paraId="79C0D54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FE375B" w14:textId="77777777" w:rsidR="00A30565" w:rsidRPr="00D462F1" w:rsidRDefault="00A30565" w:rsidP="002E2043">
            <w:pPr>
              <w:pStyle w:val="TAC"/>
              <w:rPr>
                <w:rFonts w:cs="Arial"/>
                <w:szCs w:val="22"/>
                <w:lang w:val="en-US" w:eastAsia="zh-CN"/>
              </w:rPr>
            </w:pPr>
            <w:r w:rsidRPr="00D462F1">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14:paraId="669E81F0" w14:textId="77777777" w:rsidR="00A30565" w:rsidRPr="00D462F1" w:rsidRDefault="00A30565" w:rsidP="002E2043">
            <w:pPr>
              <w:pStyle w:val="TAC"/>
              <w:rPr>
                <w:rFonts w:eastAsia="Yu Mincho"/>
                <w:lang w:eastAsia="ja-JP"/>
              </w:rPr>
            </w:pPr>
            <w:r w:rsidRPr="00D462F1">
              <w:t>n29</w:t>
            </w:r>
          </w:p>
        </w:tc>
        <w:tc>
          <w:tcPr>
            <w:tcW w:w="960" w:type="dxa"/>
            <w:tcBorders>
              <w:top w:val="single" w:sz="4" w:space="0" w:color="auto"/>
              <w:left w:val="single" w:sz="4" w:space="0" w:color="auto"/>
              <w:bottom w:val="single" w:sz="4" w:space="0" w:color="auto"/>
              <w:right w:val="single" w:sz="4" w:space="0" w:color="auto"/>
            </w:tcBorders>
            <w:vAlign w:val="center"/>
          </w:tcPr>
          <w:p w14:paraId="69EBB2E5" w14:textId="77777777" w:rsidR="00A30565" w:rsidRPr="00D462F1" w:rsidRDefault="00A30565" w:rsidP="002E2043">
            <w:pPr>
              <w:pStyle w:val="TAC"/>
              <w:rPr>
                <w:rFonts w:eastAsia="Yu Mincho"/>
                <w:lang w:val="en-US" w:eastAsia="ja-JP"/>
              </w:rPr>
            </w:pPr>
            <w:r w:rsidRPr="00D462F1">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123AEBD0" w14:textId="77777777" w:rsidR="00A30565" w:rsidRPr="00D462F1" w:rsidRDefault="00A30565" w:rsidP="002E2043">
            <w:pPr>
              <w:pStyle w:val="TAC"/>
              <w:rPr>
                <w:rFonts w:eastAsia="Yu Mincho"/>
                <w:lang w:eastAsia="ja-JP"/>
              </w:rPr>
            </w:pPr>
            <w:r w:rsidRPr="00D462F1">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79753E43" w14:textId="77777777" w:rsidR="00A30565" w:rsidRPr="00D462F1" w:rsidRDefault="00A30565" w:rsidP="002E2043">
            <w:pPr>
              <w:pStyle w:val="TAC"/>
              <w:rPr>
                <w:lang w:eastAsia="ko-KR"/>
              </w:rPr>
            </w:pPr>
            <w:r w:rsidRPr="00D462F1">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21E276EB" w14:textId="77777777" w:rsidR="00A30565" w:rsidRPr="00D462F1" w:rsidRDefault="00A30565" w:rsidP="002E2043">
            <w:pPr>
              <w:pStyle w:val="TAC"/>
              <w:rPr>
                <w:rFonts w:eastAsia="Yu Mincho"/>
                <w:lang w:val="en-US" w:eastAsia="ja-JP"/>
              </w:rPr>
            </w:pPr>
            <w:r w:rsidRPr="00D462F1">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07F8E27A" w14:textId="77777777" w:rsidR="00A30565" w:rsidRPr="00D462F1" w:rsidRDefault="00A30565" w:rsidP="002E2043">
            <w:pPr>
              <w:pStyle w:val="TAC"/>
              <w:rPr>
                <w:rFonts w:eastAsia="Yu Mincho" w:cs="Arial"/>
                <w:lang w:eastAsia="ja-JP"/>
              </w:rPr>
            </w:pPr>
            <w:r w:rsidRPr="00D462F1">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72151246" w14:textId="77777777" w:rsidR="00A30565" w:rsidRPr="00D462F1" w:rsidRDefault="00A30565" w:rsidP="002E2043">
            <w:pPr>
              <w:pStyle w:val="TAC"/>
              <w:rPr>
                <w:rFonts w:cs="Arial"/>
                <w:szCs w:val="18"/>
                <w:lang w:eastAsia="zh-CN"/>
              </w:rPr>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2D6AEADC" w14:textId="77777777" w:rsidR="00A30565" w:rsidRPr="00D462F1" w:rsidRDefault="00A30565" w:rsidP="002E2043">
            <w:pPr>
              <w:pStyle w:val="TAC"/>
              <w:rPr>
                <w:rFonts w:eastAsia="Yu Mincho" w:cs="Arial"/>
                <w:lang w:eastAsia="ja-JP"/>
              </w:rPr>
            </w:pPr>
            <w:r w:rsidRPr="00D462F1">
              <w:t>IMD5</w:t>
            </w:r>
          </w:p>
        </w:tc>
      </w:tr>
      <w:tr w:rsidR="00A30565" w:rsidRPr="00D462F1" w14:paraId="0250AB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C22EE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8F0DF2" w14:textId="77777777" w:rsidR="00A30565" w:rsidRPr="00D462F1" w:rsidRDefault="00A30565" w:rsidP="002E2043">
            <w:pPr>
              <w:pStyle w:val="TAC"/>
              <w:rPr>
                <w:rFonts w:eastAsia="Yu Mincho"/>
                <w:lang w:eastAsia="ja-JP"/>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4C16BA48" w14:textId="77777777" w:rsidR="00A30565" w:rsidRPr="00D462F1" w:rsidRDefault="00A30565" w:rsidP="002E2043">
            <w:pPr>
              <w:pStyle w:val="TAC"/>
              <w:rPr>
                <w:rFonts w:eastAsia="Yu Mincho"/>
                <w:lang w:val="en-US" w:eastAsia="ja-JP"/>
              </w:rPr>
            </w:pPr>
            <w:r w:rsidRPr="00D462F1">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EF52CEE" w14:textId="77777777" w:rsidR="00A30565" w:rsidRPr="00D462F1" w:rsidRDefault="00A30565" w:rsidP="002E2043">
            <w:pPr>
              <w:pStyle w:val="TAC"/>
              <w:rPr>
                <w:rFonts w:eastAsia="Yu Mincho"/>
                <w:lang w:eastAsia="ja-JP"/>
              </w:rPr>
            </w:pPr>
            <w:r w:rsidRPr="00D462F1">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3EC978F5" w14:textId="77777777" w:rsidR="00A30565" w:rsidRPr="00D462F1" w:rsidRDefault="00A30565" w:rsidP="002E2043">
            <w:pPr>
              <w:pStyle w:val="TAC"/>
              <w:rPr>
                <w:lang w:eastAsia="ko-KR"/>
              </w:rPr>
            </w:pPr>
            <w:r w:rsidRPr="00D462F1">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322851" w14:textId="77777777" w:rsidR="00A30565" w:rsidRPr="00D462F1" w:rsidRDefault="00A30565" w:rsidP="002E2043">
            <w:pPr>
              <w:pStyle w:val="TAC"/>
              <w:rPr>
                <w:rFonts w:eastAsia="Yu Mincho"/>
                <w:lang w:val="en-US" w:eastAsia="ja-JP"/>
              </w:rPr>
            </w:pPr>
            <w:r w:rsidRPr="00D462F1">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6941990B" w14:textId="77777777" w:rsidR="00A30565" w:rsidRPr="00D462F1" w:rsidRDefault="00A30565" w:rsidP="002E2043">
            <w:pPr>
              <w:pStyle w:val="TAC"/>
              <w:rPr>
                <w:rFonts w:eastAsia="Yu Mincho" w:cs="Arial"/>
                <w:lang w:eastAsia="ja-JP"/>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499313C" w14:textId="77777777" w:rsidR="00A30565" w:rsidRPr="00D462F1" w:rsidRDefault="00A30565" w:rsidP="002E2043">
            <w:pPr>
              <w:pStyle w:val="TAC"/>
              <w:rPr>
                <w:rFonts w:cs="Arial"/>
                <w:szCs w:val="18"/>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4029666" w14:textId="77777777" w:rsidR="00A30565" w:rsidRPr="00D462F1" w:rsidRDefault="00A30565" w:rsidP="002E2043">
            <w:pPr>
              <w:pStyle w:val="TAC"/>
              <w:rPr>
                <w:rFonts w:eastAsia="Yu Mincho" w:cs="Arial"/>
                <w:lang w:eastAsia="ja-JP"/>
              </w:rPr>
            </w:pPr>
            <w:r w:rsidRPr="00D462F1">
              <w:t>N/A</w:t>
            </w:r>
          </w:p>
        </w:tc>
      </w:tr>
      <w:tr w:rsidR="00A30565" w:rsidRPr="00D462F1" w14:paraId="749F7A1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CE90A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E8F4442" w14:textId="77777777" w:rsidR="00A30565" w:rsidRPr="00D462F1" w:rsidRDefault="00A30565" w:rsidP="002E2043">
            <w:pPr>
              <w:pStyle w:val="TAC"/>
              <w:rPr>
                <w:rFonts w:eastAsia="Yu Mincho"/>
                <w:lang w:eastAsia="ja-JP"/>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093A8BBF" w14:textId="77777777" w:rsidR="00A30565" w:rsidRPr="00D462F1" w:rsidRDefault="00A30565" w:rsidP="002E2043">
            <w:pPr>
              <w:pStyle w:val="TAC"/>
              <w:rPr>
                <w:rFonts w:eastAsia="Yu Mincho"/>
                <w:lang w:val="en-US" w:eastAsia="ja-JP"/>
              </w:rPr>
            </w:pPr>
            <w:r w:rsidRPr="00D462F1">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60FC3ED" w14:textId="77777777" w:rsidR="00A30565" w:rsidRPr="00D462F1" w:rsidRDefault="00A30565" w:rsidP="002E2043">
            <w:pPr>
              <w:pStyle w:val="TAC"/>
              <w:rPr>
                <w:rFonts w:eastAsia="Yu Mincho"/>
                <w:lang w:eastAsia="ja-JP"/>
              </w:rPr>
            </w:pPr>
            <w:r w:rsidRPr="00D462F1">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45DC3503" w14:textId="77777777" w:rsidR="00A30565" w:rsidRPr="00D462F1" w:rsidRDefault="00A30565" w:rsidP="002E2043">
            <w:pPr>
              <w:pStyle w:val="TAC"/>
              <w:rPr>
                <w:lang w:eastAsia="ko-KR"/>
              </w:rPr>
            </w:pPr>
            <w:r w:rsidRPr="00D462F1">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BEA8CBB" w14:textId="77777777" w:rsidR="00A30565" w:rsidRPr="00D462F1" w:rsidRDefault="00A30565" w:rsidP="002E2043">
            <w:pPr>
              <w:pStyle w:val="TAC"/>
              <w:rPr>
                <w:rFonts w:eastAsia="Yu Mincho"/>
                <w:lang w:val="en-US" w:eastAsia="ja-JP"/>
              </w:rPr>
            </w:pPr>
            <w:r w:rsidRPr="00D462F1">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6025B733" w14:textId="77777777" w:rsidR="00A30565" w:rsidRPr="00D462F1" w:rsidRDefault="00A30565" w:rsidP="002E2043">
            <w:pPr>
              <w:pStyle w:val="TAC"/>
              <w:rPr>
                <w:rFonts w:eastAsia="Yu Mincho" w:cs="Arial"/>
                <w:lang w:eastAsia="ja-JP"/>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1F2147E" w14:textId="77777777" w:rsidR="00A30565" w:rsidRPr="00D462F1" w:rsidRDefault="00A30565" w:rsidP="002E2043">
            <w:pPr>
              <w:pStyle w:val="TAC"/>
              <w:rPr>
                <w:rFonts w:cs="Arial"/>
                <w:szCs w:val="18"/>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F08EE01" w14:textId="77777777" w:rsidR="00A30565" w:rsidRPr="00D462F1" w:rsidRDefault="00A30565" w:rsidP="002E2043">
            <w:pPr>
              <w:pStyle w:val="TAC"/>
              <w:rPr>
                <w:rFonts w:eastAsia="Yu Mincho" w:cs="Arial"/>
                <w:lang w:eastAsia="ja-JP"/>
              </w:rPr>
            </w:pPr>
            <w:r w:rsidRPr="00D462F1">
              <w:t>N/A</w:t>
            </w:r>
          </w:p>
        </w:tc>
      </w:tr>
      <w:tr w:rsidR="00A30565" w:rsidRPr="00D462F1" w14:paraId="1146021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51BF3D7" w14:textId="77777777" w:rsidR="00A30565" w:rsidRPr="00D462F1" w:rsidRDefault="00A30565" w:rsidP="002E2043">
            <w:pPr>
              <w:pStyle w:val="TAC"/>
              <w:rPr>
                <w:szCs w:val="22"/>
                <w:lang w:val="en-US" w:eastAsia="zh-CN"/>
              </w:rPr>
            </w:pPr>
            <w:r w:rsidRPr="00D462F1">
              <w:rPr>
                <w:rFonts w:hint="eastAsia"/>
                <w:lang w:eastAsia="zh-CN"/>
              </w:rPr>
              <w:t>CA</w:t>
            </w:r>
            <w:r w:rsidRPr="00D462F1">
              <w:rPr>
                <w:lang w:eastAsia="ko-KR"/>
              </w:rPr>
              <w:t>_</w:t>
            </w:r>
            <w:r w:rsidRPr="00D462F1">
              <w:rPr>
                <w:rFonts w:hint="eastAsia"/>
                <w:lang w:eastAsia="zh-CN"/>
              </w:rPr>
              <w:t>n</w:t>
            </w:r>
            <w:r w:rsidRPr="00D462F1">
              <w:rPr>
                <w:lang w:eastAsia="ko-KR"/>
              </w:rPr>
              <w:t>29</w:t>
            </w:r>
            <w:r w:rsidRPr="00D462F1">
              <w:rPr>
                <w:rFonts w:hint="eastAsia"/>
                <w:lang w:eastAsia="zh-CN"/>
              </w:rPr>
              <w:t>-</w:t>
            </w:r>
            <w:r w:rsidRPr="00D462F1">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3C66422B" w14:textId="77777777" w:rsidR="00A30565" w:rsidRPr="00D462F1" w:rsidRDefault="00A30565" w:rsidP="002E2043">
            <w:pPr>
              <w:pStyle w:val="TAC"/>
            </w:pPr>
            <w:r w:rsidRPr="00D462F1">
              <w:t>n29</w:t>
            </w:r>
          </w:p>
        </w:tc>
        <w:tc>
          <w:tcPr>
            <w:tcW w:w="960" w:type="dxa"/>
            <w:tcBorders>
              <w:top w:val="single" w:sz="4" w:space="0" w:color="auto"/>
              <w:left w:val="single" w:sz="4" w:space="0" w:color="auto"/>
              <w:bottom w:val="single" w:sz="4" w:space="0" w:color="auto"/>
              <w:right w:val="single" w:sz="4" w:space="0" w:color="auto"/>
            </w:tcBorders>
            <w:vAlign w:val="center"/>
          </w:tcPr>
          <w:p w14:paraId="3A0534E7"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CB4E1E"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680CAB0" w14:textId="77777777" w:rsidR="00A30565" w:rsidRPr="00D462F1" w:rsidRDefault="00A30565" w:rsidP="002E2043">
            <w:pPr>
              <w:pStyle w:val="TAC"/>
            </w:pPr>
            <w:r w:rsidRPr="00D462F1">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05EC8A19" w14:textId="77777777" w:rsidR="00A30565" w:rsidRPr="00D462F1" w:rsidRDefault="00A30565" w:rsidP="002E2043">
            <w:pPr>
              <w:pStyle w:val="TAC"/>
            </w:pPr>
            <w:r w:rsidRPr="00D462F1">
              <w:t>722</w:t>
            </w:r>
          </w:p>
        </w:tc>
        <w:tc>
          <w:tcPr>
            <w:tcW w:w="977" w:type="dxa"/>
            <w:tcBorders>
              <w:top w:val="single" w:sz="4" w:space="0" w:color="auto"/>
              <w:left w:val="single" w:sz="4" w:space="0" w:color="auto"/>
              <w:bottom w:val="single" w:sz="4" w:space="0" w:color="auto"/>
              <w:right w:val="single" w:sz="4" w:space="0" w:color="auto"/>
            </w:tcBorders>
          </w:tcPr>
          <w:p w14:paraId="5E7A917C"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1F2C28ED" w14:textId="77777777" w:rsidR="00A30565" w:rsidRPr="00D462F1" w:rsidRDefault="00A30565" w:rsidP="002E2043">
            <w:pPr>
              <w:pStyle w:val="TAC"/>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7C2ACEA1" w14:textId="77777777" w:rsidR="00A30565" w:rsidRPr="00D462F1" w:rsidRDefault="00A30565" w:rsidP="002E2043">
            <w:pPr>
              <w:pStyle w:val="TAC"/>
            </w:pPr>
            <w:r w:rsidRPr="00D462F1">
              <w:t>IMD3</w:t>
            </w:r>
            <w:r w:rsidRPr="00D462F1">
              <w:rPr>
                <w:vertAlign w:val="superscript"/>
              </w:rPr>
              <w:t>1</w:t>
            </w:r>
          </w:p>
        </w:tc>
      </w:tr>
      <w:tr w:rsidR="00A30565" w:rsidRPr="00D462F1" w14:paraId="45F021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CAA264"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9C4AA1A"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58BE5DC4"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1A201C7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CF1E40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6C549EA"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19B1756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7F15FE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1FA2F2A" w14:textId="77777777" w:rsidR="00A30565" w:rsidRPr="00D462F1" w:rsidRDefault="00A30565" w:rsidP="002E2043">
            <w:pPr>
              <w:pStyle w:val="TAC"/>
            </w:pPr>
            <w:r w:rsidRPr="00D462F1">
              <w:t>N/A</w:t>
            </w:r>
          </w:p>
        </w:tc>
      </w:tr>
      <w:tr w:rsidR="00A30565" w:rsidRPr="00D462F1" w14:paraId="16D621E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84F2F2A"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D133FB"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4C3CFDD" w14:textId="77777777" w:rsidR="00A30565" w:rsidRPr="00D462F1" w:rsidRDefault="00A30565" w:rsidP="002E2043">
            <w:pPr>
              <w:pStyle w:val="TAC"/>
            </w:pPr>
            <w:r w:rsidRPr="00D462F1">
              <w:t>3898</w:t>
            </w:r>
          </w:p>
        </w:tc>
        <w:tc>
          <w:tcPr>
            <w:tcW w:w="964" w:type="dxa"/>
            <w:tcBorders>
              <w:top w:val="single" w:sz="4" w:space="0" w:color="auto"/>
              <w:left w:val="single" w:sz="4" w:space="0" w:color="auto"/>
              <w:bottom w:val="single" w:sz="4" w:space="0" w:color="auto"/>
              <w:right w:val="single" w:sz="4" w:space="0" w:color="auto"/>
            </w:tcBorders>
          </w:tcPr>
          <w:p w14:paraId="170A4D8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14CAC7B"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758190E5" w14:textId="77777777" w:rsidR="00A30565" w:rsidRPr="00D462F1" w:rsidRDefault="00A30565" w:rsidP="002E2043">
            <w:pPr>
              <w:pStyle w:val="TAC"/>
            </w:pPr>
            <w:r w:rsidRPr="00D462F1">
              <w:t>3898</w:t>
            </w:r>
          </w:p>
        </w:tc>
        <w:tc>
          <w:tcPr>
            <w:tcW w:w="977" w:type="dxa"/>
            <w:tcBorders>
              <w:top w:val="single" w:sz="4" w:space="0" w:color="auto"/>
              <w:left w:val="single" w:sz="4" w:space="0" w:color="auto"/>
              <w:bottom w:val="single" w:sz="4" w:space="0" w:color="auto"/>
              <w:right w:val="single" w:sz="4" w:space="0" w:color="auto"/>
            </w:tcBorders>
          </w:tcPr>
          <w:p w14:paraId="06A0937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945D50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670A7277" w14:textId="77777777" w:rsidR="00A30565" w:rsidRPr="00D462F1" w:rsidRDefault="00A30565" w:rsidP="002E2043">
            <w:pPr>
              <w:pStyle w:val="TAC"/>
            </w:pPr>
            <w:r w:rsidRPr="00D462F1">
              <w:t>N/A</w:t>
            </w:r>
          </w:p>
        </w:tc>
      </w:tr>
      <w:tr w:rsidR="00A30565" w:rsidRPr="00D462F1" w14:paraId="232783B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FDFC9F4" w14:textId="77777777" w:rsidR="00A30565" w:rsidRPr="00D462F1" w:rsidRDefault="00A30565" w:rsidP="002E2043">
            <w:pPr>
              <w:pStyle w:val="TAC"/>
              <w:rPr>
                <w:szCs w:val="22"/>
                <w:lang w:val="en-US" w:eastAsia="zh-CN"/>
              </w:rPr>
            </w:pPr>
            <w:r w:rsidRPr="00D462F1">
              <w:rPr>
                <w:rFonts w:hint="eastAsia"/>
                <w:lang w:eastAsia="zh-CN"/>
              </w:rPr>
              <w:t>CA</w:t>
            </w:r>
            <w:r w:rsidRPr="00D462F1">
              <w:rPr>
                <w:lang w:eastAsia="ko-KR"/>
              </w:rPr>
              <w:t>_</w:t>
            </w:r>
            <w:r w:rsidRPr="00D462F1">
              <w:rPr>
                <w:rFonts w:hint="eastAsia"/>
                <w:lang w:eastAsia="zh-CN"/>
              </w:rPr>
              <w:t>n</w:t>
            </w:r>
            <w:r w:rsidRPr="00D462F1">
              <w:rPr>
                <w:lang w:eastAsia="ko-KR"/>
              </w:rPr>
              <w:t>29</w:t>
            </w:r>
            <w:r w:rsidRPr="00D462F1">
              <w:rPr>
                <w:rFonts w:hint="eastAsia"/>
                <w:lang w:eastAsia="zh-CN"/>
              </w:rPr>
              <w:t>-</w:t>
            </w:r>
            <w:r w:rsidRPr="00D462F1">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3753551B" w14:textId="77777777" w:rsidR="00A30565" w:rsidRPr="00D462F1" w:rsidRDefault="00A30565" w:rsidP="002E2043">
            <w:pPr>
              <w:pStyle w:val="TAC"/>
            </w:pPr>
            <w:r w:rsidRPr="00D462F1">
              <w:t>n29</w:t>
            </w:r>
          </w:p>
        </w:tc>
        <w:tc>
          <w:tcPr>
            <w:tcW w:w="960" w:type="dxa"/>
            <w:tcBorders>
              <w:top w:val="single" w:sz="4" w:space="0" w:color="auto"/>
              <w:left w:val="single" w:sz="4" w:space="0" w:color="auto"/>
              <w:bottom w:val="single" w:sz="4" w:space="0" w:color="auto"/>
              <w:right w:val="single" w:sz="4" w:space="0" w:color="auto"/>
            </w:tcBorders>
            <w:vAlign w:val="center"/>
          </w:tcPr>
          <w:p w14:paraId="12F4C0E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29849EF"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75939A1" w14:textId="77777777" w:rsidR="00A30565" w:rsidRPr="00D462F1" w:rsidRDefault="00A30565" w:rsidP="002E2043">
            <w:pPr>
              <w:pStyle w:val="TAC"/>
            </w:pPr>
            <w:r w:rsidRPr="00D462F1">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7504AD3A" w14:textId="77777777" w:rsidR="00A30565" w:rsidRPr="00D462F1" w:rsidRDefault="00A30565" w:rsidP="002E2043">
            <w:pPr>
              <w:pStyle w:val="TAC"/>
            </w:pPr>
            <w:r w:rsidRPr="00D462F1">
              <w:t>722</w:t>
            </w:r>
          </w:p>
        </w:tc>
        <w:tc>
          <w:tcPr>
            <w:tcW w:w="977" w:type="dxa"/>
            <w:tcBorders>
              <w:top w:val="single" w:sz="4" w:space="0" w:color="auto"/>
              <w:left w:val="single" w:sz="4" w:space="0" w:color="auto"/>
              <w:bottom w:val="single" w:sz="4" w:space="0" w:color="auto"/>
              <w:right w:val="single" w:sz="4" w:space="0" w:color="auto"/>
            </w:tcBorders>
          </w:tcPr>
          <w:p w14:paraId="4F767ECF"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0FEBA50B" w14:textId="77777777" w:rsidR="00A30565" w:rsidRPr="00D462F1" w:rsidRDefault="00A30565" w:rsidP="002E2043">
            <w:pPr>
              <w:pStyle w:val="TAC"/>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5E27424E" w14:textId="77777777" w:rsidR="00A30565" w:rsidRPr="00D462F1" w:rsidRDefault="00A30565" w:rsidP="002E2043">
            <w:pPr>
              <w:pStyle w:val="TAC"/>
            </w:pPr>
            <w:r w:rsidRPr="00D462F1">
              <w:t>IMD3</w:t>
            </w:r>
            <w:r>
              <w:rPr>
                <w:vertAlign w:val="superscript"/>
              </w:rPr>
              <w:t>5</w:t>
            </w:r>
          </w:p>
        </w:tc>
      </w:tr>
      <w:tr w:rsidR="00A30565" w:rsidRPr="00D462F1" w14:paraId="082532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F544CC"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5D11DE"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E831743" w14:textId="77777777" w:rsidR="00A30565" w:rsidRPr="00D462F1" w:rsidRDefault="00A30565" w:rsidP="002E2043">
            <w:pPr>
              <w:pStyle w:val="TAC"/>
            </w:pPr>
            <w:r w:rsidRPr="00D462F1">
              <w:t>1734</w:t>
            </w:r>
          </w:p>
        </w:tc>
        <w:tc>
          <w:tcPr>
            <w:tcW w:w="964" w:type="dxa"/>
            <w:tcBorders>
              <w:top w:val="single" w:sz="4" w:space="0" w:color="auto"/>
              <w:left w:val="single" w:sz="4" w:space="0" w:color="auto"/>
              <w:bottom w:val="single" w:sz="4" w:space="0" w:color="auto"/>
              <w:right w:val="single" w:sz="4" w:space="0" w:color="auto"/>
            </w:tcBorders>
          </w:tcPr>
          <w:p w14:paraId="6620463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32CD39"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AF7FFB6" w14:textId="77777777" w:rsidR="00A30565" w:rsidRPr="00D462F1" w:rsidRDefault="00A30565" w:rsidP="002E2043">
            <w:pPr>
              <w:pStyle w:val="TAC"/>
            </w:pPr>
            <w:r w:rsidRPr="00D462F1">
              <w:t>2134</w:t>
            </w:r>
          </w:p>
        </w:tc>
        <w:tc>
          <w:tcPr>
            <w:tcW w:w="977" w:type="dxa"/>
            <w:tcBorders>
              <w:top w:val="single" w:sz="4" w:space="0" w:color="auto"/>
              <w:left w:val="single" w:sz="4" w:space="0" w:color="auto"/>
              <w:bottom w:val="single" w:sz="4" w:space="0" w:color="auto"/>
              <w:right w:val="single" w:sz="4" w:space="0" w:color="auto"/>
            </w:tcBorders>
          </w:tcPr>
          <w:p w14:paraId="7719DAA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E559C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AB335D6" w14:textId="77777777" w:rsidR="00A30565" w:rsidRPr="00D462F1" w:rsidRDefault="00A30565" w:rsidP="002E2043">
            <w:pPr>
              <w:pStyle w:val="TAC"/>
            </w:pPr>
            <w:r w:rsidRPr="00D462F1">
              <w:t>N/A</w:t>
            </w:r>
          </w:p>
        </w:tc>
      </w:tr>
      <w:tr w:rsidR="00A30565" w:rsidRPr="00D462F1" w14:paraId="269A87D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603B81B"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7BA94AA"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BE601B8" w14:textId="77777777" w:rsidR="00A30565" w:rsidRPr="00D462F1" w:rsidRDefault="00A30565" w:rsidP="002E2043">
            <w:pPr>
              <w:pStyle w:val="TAC"/>
            </w:pPr>
            <w:r w:rsidRPr="00D462F1">
              <w:t>4190</w:t>
            </w:r>
          </w:p>
        </w:tc>
        <w:tc>
          <w:tcPr>
            <w:tcW w:w="964" w:type="dxa"/>
            <w:tcBorders>
              <w:top w:val="single" w:sz="4" w:space="0" w:color="auto"/>
              <w:left w:val="single" w:sz="4" w:space="0" w:color="auto"/>
              <w:bottom w:val="single" w:sz="4" w:space="0" w:color="auto"/>
              <w:right w:val="single" w:sz="4" w:space="0" w:color="auto"/>
            </w:tcBorders>
          </w:tcPr>
          <w:p w14:paraId="01DCC00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CBF40EF"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02ABE63" w14:textId="77777777" w:rsidR="00A30565" w:rsidRPr="00D462F1" w:rsidRDefault="00A30565" w:rsidP="002E2043">
            <w:pPr>
              <w:pStyle w:val="TAC"/>
            </w:pPr>
            <w:r w:rsidRPr="00D462F1">
              <w:t>4190</w:t>
            </w:r>
          </w:p>
        </w:tc>
        <w:tc>
          <w:tcPr>
            <w:tcW w:w="977" w:type="dxa"/>
            <w:tcBorders>
              <w:top w:val="single" w:sz="4" w:space="0" w:color="auto"/>
              <w:left w:val="single" w:sz="4" w:space="0" w:color="auto"/>
              <w:bottom w:val="single" w:sz="4" w:space="0" w:color="auto"/>
              <w:right w:val="single" w:sz="4" w:space="0" w:color="auto"/>
            </w:tcBorders>
          </w:tcPr>
          <w:p w14:paraId="22D690D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C7FF54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3F20444" w14:textId="77777777" w:rsidR="00A30565" w:rsidRPr="00D462F1" w:rsidRDefault="00A30565" w:rsidP="002E2043">
            <w:pPr>
              <w:pStyle w:val="TAC"/>
            </w:pPr>
            <w:r w:rsidRPr="00D462F1">
              <w:t>N/A</w:t>
            </w:r>
          </w:p>
        </w:tc>
      </w:tr>
      <w:tr w:rsidR="00A30565" w:rsidRPr="00D462F1" w14:paraId="3522928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5B4C1C" w14:textId="77777777" w:rsidR="00A30565" w:rsidRPr="00D462F1" w:rsidRDefault="00A30565" w:rsidP="002E2043">
            <w:pPr>
              <w:pStyle w:val="TAC"/>
              <w:rPr>
                <w:lang w:val="en-US" w:eastAsia="zh-CN"/>
              </w:rPr>
            </w:pPr>
            <w:r w:rsidRPr="00D462F1">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76837655" w14:textId="77777777" w:rsidR="00A30565" w:rsidRPr="00D462F1" w:rsidRDefault="00A30565" w:rsidP="002E2043">
            <w:pPr>
              <w:pStyle w:val="TAC"/>
              <w:rPr>
                <w:rFonts w:eastAsia="Malgun Gothic"/>
                <w:lang w:eastAsia="ko-KR"/>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2C5F828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1E70C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5DA051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8025264"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3C1FBD04" w14:textId="77777777" w:rsidR="00A30565" w:rsidRPr="00D462F1" w:rsidRDefault="00A30565" w:rsidP="002E2043">
            <w:pPr>
              <w:pStyle w:val="TAC"/>
              <w:rPr>
                <w:rFonts w:eastAsia="Malgun Gothic"/>
                <w:kern w:val="2"/>
                <w:szCs w:val="24"/>
                <w:lang w:val="en-US" w:eastAsia="ko-KR"/>
              </w:rPr>
            </w:pPr>
            <w:r w:rsidRPr="00D462F1">
              <w:t>29.2</w:t>
            </w:r>
          </w:p>
        </w:tc>
        <w:tc>
          <w:tcPr>
            <w:tcW w:w="828" w:type="dxa"/>
            <w:tcBorders>
              <w:top w:val="single" w:sz="4" w:space="0" w:color="auto"/>
              <w:left w:val="single" w:sz="4" w:space="0" w:color="auto"/>
              <w:bottom w:val="single" w:sz="4" w:space="0" w:color="auto"/>
              <w:right w:val="single" w:sz="4" w:space="0" w:color="auto"/>
            </w:tcBorders>
          </w:tcPr>
          <w:p w14:paraId="28A3118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2E34D8B" w14:textId="77777777" w:rsidR="00A30565" w:rsidRPr="00D462F1" w:rsidRDefault="00A30565" w:rsidP="002E2043">
            <w:pPr>
              <w:pStyle w:val="TAC"/>
            </w:pPr>
            <w:r w:rsidRPr="00D462F1">
              <w:t>IMD2</w:t>
            </w:r>
            <w:r w:rsidRPr="00D462F1">
              <w:rPr>
                <w:vertAlign w:val="superscript"/>
              </w:rPr>
              <w:t>5</w:t>
            </w:r>
          </w:p>
        </w:tc>
      </w:tr>
      <w:tr w:rsidR="00A30565" w:rsidRPr="00D462F1" w14:paraId="534A37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5B43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A476FCA" w14:textId="77777777" w:rsidR="00A30565" w:rsidRPr="00D462F1" w:rsidRDefault="00A30565" w:rsidP="002E2043">
            <w:pPr>
              <w:pStyle w:val="TAC"/>
              <w:rPr>
                <w:rFonts w:eastAsia="Malgun Gothic"/>
                <w:lang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19897E9" w14:textId="77777777" w:rsidR="00A30565" w:rsidRPr="00D462F1" w:rsidRDefault="00A30565" w:rsidP="002E2043">
            <w:pPr>
              <w:pStyle w:val="TAC"/>
            </w:pPr>
            <w:r w:rsidRPr="00D462F1">
              <w:t>1745</w:t>
            </w:r>
          </w:p>
        </w:tc>
        <w:tc>
          <w:tcPr>
            <w:tcW w:w="964" w:type="dxa"/>
            <w:tcBorders>
              <w:top w:val="single" w:sz="4" w:space="0" w:color="auto"/>
              <w:left w:val="single" w:sz="4" w:space="0" w:color="auto"/>
              <w:bottom w:val="single" w:sz="4" w:space="0" w:color="auto"/>
              <w:right w:val="single" w:sz="4" w:space="0" w:color="auto"/>
            </w:tcBorders>
          </w:tcPr>
          <w:p w14:paraId="6608A55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BB5FA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35094B4" w14:textId="77777777" w:rsidR="00A30565" w:rsidRPr="00D462F1" w:rsidRDefault="00A30565" w:rsidP="002E2043">
            <w:pPr>
              <w:pStyle w:val="TAC"/>
            </w:pPr>
            <w:r w:rsidRPr="00D462F1">
              <w:t>2145</w:t>
            </w:r>
          </w:p>
        </w:tc>
        <w:tc>
          <w:tcPr>
            <w:tcW w:w="977" w:type="dxa"/>
            <w:tcBorders>
              <w:top w:val="single" w:sz="4" w:space="0" w:color="auto"/>
              <w:left w:val="single" w:sz="4" w:space="0" w:color="auto"/>
              <w:bottom w:val="single" w:sz="4" w:space="0" w:color="auto"/>
              <w:right w:val="single" w:sz="4" w:space="0" w:color="auto"/>
            </w:tcBorders>
          </w:tcPr>
          <w:p w14:paraId="5565A8E9"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80DE596"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82D7766" w14:textId="77777777" w:rsidR="00A30565" w:rsidRPr="00D462F1" w:rsidRDefault="00A30565" w:rsidP="002E2043">
            <w:pPr>
              <w:pStyle w:val="TAC"/>
            </w:pPr>
            <w:r w:rsidRPr="00D462F1">
              <w:t>N/A</w:t>
            </w:r>
          </w:p>
        </w:tc>
      </w:tr>
      <w:tr w:rsidR="00A30565" w:rsidRPr="00D462F1" w14:paraId="576139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1440DF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D7F88D" w14:textId="77777777" w:rsidR="00A30565" w:rsidRPr="00D462F1" w:rsidRDefault="00A30565" w:rsidP="002E2043">
            <w:pPr>
              <w:pStyle w:val="TAC"/>
              <w:rPr>
                <w:rFonts w:eastAsia="Malgun Gothic"/>
                <w:lang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1A66E176" w14:textId="77777777" w:rsidR="00A30565" w:rsidRPr="00D462F1" w:rsidRDefault="00A30565" w:rsidP="002E2043">
            <w:pPr>
              <w:pStyle w:val="TAC"/>
            </w:pPr>
            <w:r w:rsidRPr="00D462F1">
              <w:t>4100</w:t>
            </w:r>
          </w:p>
        </w:tc>
        <w:tc>
          <w:tcPr>
            <w:tcW w:w="964" w:type="dxa"/>
            <w:tcBorders>
              <w:top w:val="single" w:sz="4" w:space="0" w:color="auto"/>
              <w:left w:val="single" w:sz="4" w:space="0" w:color="auto"/>
              <w:bottom w:val="single" w:sz="4" w:space="0" w:color="auto"/>
              <w:right w:val="single" w:sz="4" w:space="0" w:color="auto"/>
            </w:tcBorders>
          </w:tcPr>
          <w:p w14:paraId="77E4341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8AF80D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4FEDB4C1" w14:textId="77777777" w:rsidR="00A30565" w:rsidRPr="00D462F1" w:rsidRDefault="00A30565" w:rsidP="002E2043">
            <w:pPr>
              <w:pStyle w:val="TAC"/>
            </w:pPr>
            <w:r w:rsidRPr="00D462F1">
              <w:t>4100</w:t>
            </w:r>
          </w:p>
        </w:tc>
        <w:tc>
          <w:tcPr>
            <w:tcW w:w="977" w:type="dxa"/>
            <w:tcBorders>
              <w:top w:val="single" w:sz="4" w:space="0" w:color="auto"/>
              <w:left w:val="single" w:sz="4" w:space="0" w:color="auto"/>
              <w:bottom w:val="single" w:sz="4" w:space="0" w:color="auto"/>
              <w:right w:val="single" w:sz="4" w:space="0" w:color="auto"/>
            </w:tcBorders>
          </w:tcPr>
          <w:p w14:paraId="6D3C405A"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B7DC0A5"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62544ED5" w14:textId="77777777" w:rsidR="00A30565" w:rsidRPr="00D462F1" w:rsidRDefault="00A30565" w:rsidP="002E2043">
            <w:pPr>
              <w:pStyle w:val="TAC"/>
            </w:pPr>
            <w:r w:rsidRPr="00D462F1">
              <w:t>N/A</w:t>
            </w:r>
          </w:p>
        </w:tc>
      </w:tr>
      <w:tr w:rsidR="00A30565" w:rsidRPr="00D462F1" w14:paraId="3CA4C8F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F5B01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727120"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C6AA6A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87255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5B02C9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2AB2FE4"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7C58F6B2" w14:textId="77777777" w:rsidR="00A30565" w:rsidRPr="00D462F1" w:rsidRDefault="00A30565" w:rsidP="002E2043">
            <w:pPr>
              <w:pStyle w:val="TAC"/>
            </w:pPr>
            <w:r w:rsidRPr="00D462F1">
              <w:t>3.4</w:t>
            </w:r>
          </w:p>
        </w:tc>
        <w:tc>
          <w:tcPr>
            <w:tcW w:w="828" w:type="dxa"/>
            <w:tcBorders>
              <w:top w:val="single" w:sz="4" w:space="0" w:color="auto"/>
              <w:left w:val="single" w:sz="4" w:space="0" w:color="auto"/>
              <w:bottom w:val="single" w:sz="4" w:space="0" w:color="auto"/>
              <w:right w:val="single" w:sz="4" w:space="0" w:color="auto"/>
            </w:tcBorders>
          </w:tcPr>
          <w:p w14:paraId="7BFD05B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4D07853" w14:textId="77777777" w:rsidR="00A30565" w:rsidRPr="00D462F1" w:rsidRDefault="00A30565" w:rsidP="002E2043">
            <w:pPr>
              <w:pStyle w:val="TAC"/>
            </w:pPr>
            <w:r w:rsidRPr="00D462F1">
              <w:t>IMD5</w:t>
            </w:r>
          </w:p>
        </w:tc>
      </w:tr>
      <w:tr w:rsidR="00A30565" w:rsidRPr="00D462F1" w14:paraId="5A9CD5D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BE8A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C65BD2"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34BD71D7" w14:textId="77777777" w:rsidR="00A30565" w:rsidRPr="00D462F1" w:rsidRDefault="00A30565" w:rsidP="002E2043">
            <w:pPr>
              <w:pStyle w:val="TAC"/>
            </w:pPr>
            <w:r w:rsidRPr="00D462F1">
              <w:t>1735</w:t>
            </w:r>
          </w:p>
        </w:tc>
        <w:tc>
          <w:tcPr>
            <w:tcW w:w="964" w:type="dxa"/>
            <w:tcBorders>
              <w:top w:val="single" w:sz="4" w:space="0" w:color="auto"/>
              <w:left w:val="single" w:sz="4" w:space="0" w:color="auto"/>
              <w:bottom w:val="single" w:sz="4" w:space="0" w:color="auto"/>
              <w:right w:val="single" w:sz="4" w:space="0" w:color="auto"/>
            </w:tcBorders>
          </w:tcPr>
          <w:p w14:paraId="62C503D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B306A6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B6EC676" w14:textId="77777777" w:rsidR="00A30565" w:rsidRPr="00D462F1" w:rsidRDefault="00A30565" w:rsidP="002E2043">
            <w:pPr>
              <w:pStyle w:val="TAC"/>
            </w:pPr>
            <w:r w:rsidRPr="00D462F1">
              <w:t>2135</w:t>
            </w:r>
          </w:p>
        </w:tc>
        <w:tc>
          <w:tcPr>
            <w:tcW w:w="977" w:type="dxa"/>
            <w:tcBorders>
              <w:top w:val="single" w:sz="4" w:space="0" w:color="auto"/>
              <w:left w:val="single" w:sz="4" w:space="0" w:color="auto"/>
              <w:bottom w:val="single" w:sz="4" w:space="0" w:color="auto"/>
              <w:right w:val="single" w:sz="4" w:space="0" w:color="auto"/>
            </w:tcBorders>
          </w:tcPr>
          <w:p w14:paraId="73C07CE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A8564B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A74B6FD" w14:textId="77777777" w:rsidR="00A30565" w:rsidRPr="00D462F1" w:rsidRDefault="00A30565" w:rsidP="002E2043">
            <w:pPr>
              <w:pStyle w:val="TAC"/>
            </w:pPr>
            <w:r w:rsidRPr="00D462F1">
              <w:t>N/A</w:t>
            </w:r>
          </w:p>
        </w:tc>
      </w:tr>
      <w:tr w:rsidR="00A30565" w:rsidRPr="00D462F1" w14:paraId="5D759A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C448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E30C801"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075D41D" w14:textId="77777777" w:rsidR="00A30565" w:rsidRPr="00D462F1" w:rsidRDefault="00A30565" w:rsidP="002E2043">
            <w:pPr>
              <w:pStyle w:val="TAC"/>
            </w:pPr>
            <w:r w:rsidRPr="00D462F1">
              <w:t>3780</w:t>
            </w:r>
          </w:p>
        </w:tc>
        <w:tc>
          <w:tcPr>
            <w:tcW w:w="964" w:type="dxa"/>
            <w:tcBorders>
              <w:top w:val="single" w:sz="4" w:space="0" w:color="auto"/>
              <w:left w:val="single" w:sz="4" w:space="0" w:color="auto"/>
              <w:bottom w:val="single" w:sz="4" w:space="0" w:color="auto"/>
              <w:right w:val="single" w:sz="4" w:space="0" w:color="auto"/>
            </w:tcBorders>
          </w:tcPr>
          <w:p w14:paraId="335718D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F614581"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41B42554" w14:textId="77777777" w:rsidR="00A30565" w:rsidRPr="00D462F1" w:rsidRDefault="00A30565" w:rsidP="002E2043">
            <w:pPr>
              <w:pStyle w:val="TAC"/>
            </w:pPr>
            <w:r w:rsidRPr="00D462F1">
              <w:t>3780</w:t>
            </w:r>
          </w:p>
        </w:tc>
        <w:tc>
          <w:tcPr>
            <w:tcW w:w="977" w:type="dxa"/>
            <w:tcBorders>
              <w:top w:val="single" w:sz="4" w:space="0" w:color="auto"/>
              <w:left w:val="single" w:sz="4" w:space="0" w:color="auto"/>
              <w:bottom w:val="single" w:sz="4" w:space="0" w:color="auto"/>
              <w:right w:val="single" w:sz="4" w:space="0" w:color="auto"/>
            </w:tcBorders>
          </w:tcPr>
          <w:p w14:paraId="3708DB9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9DCDBB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8E4D2BE" w14:textId="77777777" w:rsidR="00A30565" w:rsidRPr="00D462F1" w:rsidRDefault="00A30565" w:rsidP="002E2043">
            <w:pPr>
              <w:pStyle w:val="TAC"/>
            </w:pPr>
            <w:r w:rsidRPr="00D462F1">
              <w:t>N/A</w:t>
            </w:r>
          </w:p>
        </w:tc>
      </w:tr>
      <w:tr w:rsidR="00A30565" w:rsidRPr="00D462F1" w14:paraId="2C8B73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BF1F9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2B4A74" w14:textId="77777777" w:rsidR="00A30565" w:rsidRPr="00D462F1" w:rsidRDefault="00A30565" w:rsidP="002E2043">
            <w:pPr>
              <w:pStyle w:val="TAC"/>
              <w:rPr>
                <w:rFonts w:eastAsia="Malgun Gothic"/>
                <w:lang w:eastAsia="ko-KR"/>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55D42E3D"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47FEBBC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77283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04EE582"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6DC754AF"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308C114"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1E3D5BC" w14:textId="77777777" w:rsidR="00A30565" w:rsidRPr="00D462F1" w:rsidRDefault="00A30565" w:rsidP="002E2043">
            <w:pPr>
              <w:pStyle w:val="TAC"/>
            </w:pPr>
            <w:r w:rsidRPr="00D462F1">
              <w:t>N/A</w:t>
            </w:r>
          </w:p>
        </w:tc>
      </w:tr>
      <w:tr w:rsidR="00A30565" w:rsidRPr="00D462F1" w14:paraId="2C363C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D506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5FCA89" w14:textId="77777777" w:rsidR="00A30565" w:rsidRPr="00D462F1" w:rsidRDefault="00A30565" w:rsidP="002E2043">
            <w:pPr>
              <w:pStyle w:val="TAC"/>
              <w:rPr>
                <w:rFonts w:eastAsia="Malgun Gothic"/>
                <w:lang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CE9A85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AEBB86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00EBE2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0A1E3D8" w14:textId="77777777" w:rsidR="00A30565" w:rsidRPr="00D462F1" w:rsidRDefault="00A30565" w:rsidP="002E2043">
            <w:pPr>
              <w:pStyle w:val="TAC"/>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7DAE8ABD" w14:textId="77777777" w:rsidR="00A30565" w:rsidRPr="00D462F1" w:rsidRDefault="00A30565" w:rsidP="002E2043">
            <w:pPr>
              <w:pStyle w:val="TAC"/>
              <w:rPr>
                <w:rFonts w:eastAsia="Malgun Gothic"/>
                <w:kern w:val="2"/>
                <w:szCs w:val="24"/>
                <w:lang w:val="en-US" w:eastAsia="ko-KR"/>
              </w:rPr>
            </w:pPr>
            <w:r w:rsidRPr="00D462F1">
              <w:t>8.7</w:t>
            </w:r>
          </w:p>
        </w:tc>
        <w:tc>
          <w:tcPr>
            <w:tcW w:w="828" w:type="dxa"/>
            <w:tcBorders>
              <w:top w:val="single" w:sz="4" w:space="0" w:color="auto"/>
              <w:left w:val="single" w:sz="4" w:space="0" w:color="auto"/>
              <w:bottom w:val="single" w:sz="4" w:space="0" w:color="auto"/>
              <w:right w:val="single" w:sz="4" w:space="0" w:color="auto"/>
            </w:tcBorders>
          </w:tcPr>
          <w:p w14:paraId="2C0D7A7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C20AA69" w14:textId="77777777" w:rsidR="00A30565" w:rsidRPr="00D462F1" w:rsidRDefault="00A30565" w:rsidP="002E2043">
            <w:pPr>
              <w:pStyle w:val="TAC"/>
            </w:pPr>
            <w:r w:rsidRPr="00D462F1">
              <w:t>IMD4</w:t>
            </w:r>
            <w:r w:rsidRPr="00D462F1">
              <w:rPr>
                <w:vertAlign w:val="superscript"/>
              </w:rPr>
              <w:t>5</w:t>
            </w:r>
          </w:p>
        </w:tc>
      </w:tr>
      <w:tr w:rsidR="00A30565" w:rsidRPr="00D462F1" w14:paraId="2EA911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CC7EE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2D5B34" w14:textId="77777777" w:rsidR="00A30565" w:rsidRPr="00D462F1" w:rsidRDefault="00A30565" w:rsidP="002E2043">
            <w:pPr>
              <w:pStyle w:val="TAC"/>
              <w:rPr>
                <w:rFonts w:eastAsia="Malgun Gothic"/>
                <w:lang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610BA53" w14:textId="77777777" w:rsidR="00A30565" w:rsidRPr="00D462F1" w:rsidRDefault="00A30565" w:rsidP="002E2043">
            <w:pPr>
              <w:pStyle w:val="TAC"/>
            </w:pPr>
            <w:r w:rsidRPr="00D462F1">
              <w:t>3390</w:t>
            </w:r>
          </w:p>
        </w:tc>
        <w:tc>
          <w:tcPr>
            <w:tcW w:w="964" w:type="dxa"/>
            <w:tcBorders>
              <w:top w:val="single" w:sz="4" w:space="0" w:color="auto"/>
              <w:left w:val="single" w:sz="4" w:space="0" w:color="auto"/>
              <w:bottom w:val="single" w:sz="4" w:space="0" w:color="auto"/>
              <w:right w:val="single" w:sz="4" w:space="0" w:color="auto"/>
            </w:tcBorders>
          </w:tcPr>
          <w:p w14:paraId="5AC8D33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55C201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1A476819" w14:textId="77777777" w:rsidR="00A30565" w:rsidRPr="00D462F1" w:rsidRDefault="00A30565" w:rsidP="002E2043">
            <w:pPr>
              <w:pStyle w:val="TAC"/>
            </w:pPr>
            <w:r w:rsidRPr="00D462F1">
              <w:t>3390</w:t>
            </w:r>
          </w:p>
        </w:tc>
        <w:tc>
          <w:tcPr>
            <w:tcW w:w="977" w:type="dxa"/>
            <w:tcBorders>
              <w:top w:val="single" w:sz="4" w:space="0" w:color="auto"/>
              <w:left w:val="single" w:sz="4" w:space="0" w:color="auto"/>
              <w:bottom w:val="single" w:sz="4" w:space="0" w:color="auto"/>
              <w:right w:val="single" w:sz="4" w:space="0" w:color="auto"/>
            </w:tcBorders>
          </w:tcPr>
          <w:p w14:paraId="40714FD6"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610ACE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8C59319" w14:textId="77777777" w:rsidR="00A30565" w:rsidRPr="00D462F1" w:rsidRDefault="00A30565" w:rsidP="002E2043">
            <w:pPr>
              <w:pStyle w:val="TAC"/>
            </w:pPr>
            <w:r w:rsidRPr="00D462F1">
              <w:t>N/A</w:t>
            </w:r>
          </w:p>
        </w:tc>
      </w:tr>
      <w:tr w:rsidR="00A30565" w:rsidRPr="00D462F1" w14:paraId="689E7B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2393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D468D3" w14:textId="77777777" w:rsidR="00A30565" w:rsidRPr="00D462F1" w:rsidRDefault="00A30565" w:rsidP="002E2043">
            <w:pPr>
              <w:pStyle w:val="TAC"/>
              <w:rPr>
                <w:rFonts w:eastAsia="Malgun Gothic"/>
                <w:lang w:eastAsia="ko-KR"/>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61C61C13"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082FF24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26F2EF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E68AB84"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4088CA3C"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AC32D3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CA9C95C" w14:textId="77777777" w:rsidR="00A30565" w:rsidRPr="00D462F1" w:rsidRDefault="00A30565" w:rsidP="002E2043">
            <w:pPr>
              <w:pStyle w:val="TAC"/>
            </w:pPr>
            <w:r w:rsidRPr="00D462F1">
              <w:t>N/A</w:t>
            </w:r>
          </w:p>
        </w:tc>
      </w:tr>
      <w:tr w:rsidR="00A30565" w:rsidRPr="00D462F1" w14:paraId="2F0FE7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E1B22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7B4A85" w14:textId="77777777" w:rsidR="00A30565" w:rsidRPr="00D462F1" w:rsidRDefault="00A30565" w:rsidP="002E2043">
            <w:pPr>
              <w:pStyle w:val="TAC"/>
              <w:rPr>
                <w:rFonts w:eastAsia="Malgun Gothic"/>
                <w:lang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FE6A270" w14:textId="77777777" w:rsidR="00A30565" w:rsidRPr="00D462F1" w:rsidRDefault="00A30565" w:rsidP="002E2043">
            <w:pPr>
              <w:pStyle w:val="TAC"/>
            </w:pPr>
            <w:r w:rsidRPr="00D462F1">
              <w:t>1745</w:t>
            </w:r>
          </w:p>
        </w:tc>
        <w:tc>
          <w:tcPr>
            <w:tcW w:w="964" w:type="dxa"/>
            <w:tcBorders>
              <w:top w:val="single" w:sz="4" w:space="0" w:color="auto"/>
              <w:left w:val="single" w:sz="4" w:space="0" w:color="auto"/>
              <w:bottom w:val="single" w:sz="4" w:space="0" w:color="auto"/>
              <w:right w:val="single" w:sz="4" w:space="0" w:color="auto"/>
            </w:tcBorders>
          </w:tcPr>
          <w:p w14:paraId="2DF27F8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B13138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5E1897F" w14:textId="77777777" w:rsidR="00A30565" w:rsidRPr="00D462F1" w:rsidRDefault="00A30565" w:rsidP="002E2043">
            <w:pPr>
              <w:pStyle w:val="TAC"/>
            </w:pPr>
            <w:r w:rsidRPr="00D462F1">
              <w:t>2145</w:t>
            </w:r>
          </w:p>
        </w:tc>
        <w:tc>
          <w:tcPr>
            <w:tcW w:w="977" w:type="dxa"/>
            <w:tcBorders>
              <w:top w:val="single" w:sz="4" w:space="0" w:color="auto"/>
              <w:left w:val="single" w:sz="4" w:space="0" w:color="auto"/>
              <w:bottom w:val="single" w:sz="4" w:space="0" w:color="auto"/>
              <w:right w:val="single" w:sz="4" w:space="0" w:color="auto"/>
            </w:tcBorders>
          </w:tcPr>
          <w:p w14:paraId="2864AA59"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8E7F0A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508D63E" w14:textId="77777777" w:rsidR="00A30565" w:rsidRPr="00D462F1" w:rsidRDefault="00A30565" w:rsidP="002E2043">
            <w:pPr>
              <w:pStyle w:val="TAC"/>
            </w:pPr>
            <w:r w:rsidRPr="00D462F1">
              <w:t>N/A</w:t>
            </w:r>
          </w:p>
        </w:tc>
      </w:tr>
      <w:tr w:rsidR="00A30565" w:rsidRPr="00D462F1" w14:paraId="274EDAD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35126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0FE53D" w14:textId="77777777" w:rsidR="00A30565" w:rsidRPr="00D462F1" w:rsidRDefault="00A30565" w:rsidP="002E2043">
            <w:pPr>
              <w:pStyle w:val="TAC"/>
              <w:rPr>
                <w:rFonts w:eastAsia="Malgun Gothic"/>
                <w:lang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FDA3D9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27A6B7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D791CA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A4C1E17" w14:textId="77777777" w:rsidR="00A30565" w:rsidRPr="00D462F1" w:rsidRDefault="00A30565" w:rsidP="002E2043">
            <w:pPr>
              <w:pStyle w:val="TAC"/>
            </w:pPr>
            <w:r w:rsidRPr="00D462F1">
              <w:t>4055</w:t>
            </w:r>
          </w:p>
        </w:tc>
        <w:tc>
          <w:tcPr>
            <w:tcW w:w="977" w:type="dxa"/>
            <w:tcBorders>
              <w:top w:val="single" w:sz="4" w:space="0" w:color="auto"/>
              <w:left w:val="single" w:sz="4" w:space="0" w:color="auto"/>
              <w:bottom w:val="single" w:sz="4" w:space="0" w:color="auto"/>
              <w:right w:val="single" w:sz="4" w:space="0" w:color="auto"/>
            </w:tcBorders>
          </w:tcPr>
          <w:p w14:paraId="252B046A" w14:textId="77777777" w:rsidR="00A30565" w:rsidRPr="00D462F1" w:rsidRDefault="00A30565" w:rsidP="002E2043">
            <w:pPr>
              <w:pStyle w:val="TAC"/>
              <w:rPr>
                <w:rFonts w:eastAsia="Malgun Gothic"/>
                <w:kern w:val="2"/>
                <w:szCs w:val="24"/>
                <w:lang w:val="en-US" w:eastAsia="ko-KR"/>
              </w:rPr>
            </w:pPr>
            <w:r w:rsidRPr="00D462F1">
              <w:t>28.4</w:t>
            </w:r>
          </w:p>
        </w:tc>
        <w:tc>
          <w:tcPr>
            <w:tcW w:w="828" w:type="dxa"/>
            <w:tcBorders>
              <w:top w:val="single" w:sz="4" w:space="0" w:color="auto"/>
              <w:left w:val="single" w:sz="4" w:space="0" w:color="auto"/>
              <w:bottom w:val="single" w:sz="4" w:space="0" w:color="auto"/>
              <w:right w:val="single" w:sz="4" w:space="0" w:color="auto"/>
            </w:tcBorders>
          </w:tcPr>
          <w:p w14:paraId="7E5528D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40D24F0" w14:textId="77777777" w:rsidR="00A30565" w:rsidRPr="00D462F1" w:rsidRDefault="00A30565" w:rsidP="002E2043">
            <w:pPr>
              <w:pStyle w:val="TAC"/>
            </w:pPr>
            <w:r w:rsidRPr="00D462F1">
              <w:t>IMD2</w:t>
            </w:r>
            <w:r w:rsidRPr="00D462F1">
              <w:rPr>
                <w:vertAlign w:val="superscript"/>
              </w:rPr>
              <w:t>1,5</w:t>
            </w:r>
          </w:p>
        </w:tc>
      </w:tr>
      <w:tr w:rsidR="00A30565" w:rsidRPr="00D462F1" w14:paraId="094596E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2E20CE" w14:textId="77777777" w:rsidR="00A30565" w:rsidRPr="00D462F1" w:rsidRDefault="00A30565" w:rsidP="002E2043">
            <w:pPr>
              <w:pStyle w:val="TAC"/>
              <w:rPr>
                <w:lang w:val="en-US" w:eastAsia="zh-CN"/>
              </w:rPr>
            </w:pPr>
            <w:r w:rsidRPr="008523D2">
              <w:rPr>
                <w:rFonts w:eastAsia="等线"/>
                <w:lang w:eastAsia="zh-CN"/>
              </w:rPr>
              <w:t>CA_n</w:t>
            </w:r>
            <w:r w:rsidRPr="008523D2">
              <w:rPr>
                <w:rFonts w:eastAsia="等线" w:hint="eastAsia"/>
                <w:lang w:val="en-US" w:eastAsia="zh-CN"/>
              </w:rPr>
              <w:t>34</w:t>
            </w:r>
            <w:r w:rsidRPr="008523D2">
              <w:rPr>
                <w:rFonts w:eastAsia="等线"/>
                <w:lang w:eastAsia="zh-CN"/>
              </w:rPr>
              <w:t>-n</w:t>
            </w:r>
            <w:r w:rsidRPr="008523D2">
              <w:rPr>
                <w:rFonts w:eastAsia="等线" w:hint="eastAsia"/>
                <w:lang w:val="en-US" w:eastAsia="zh-CN"/>
              </w:rPr>
              <w:t>39</w:t>
            </w:r>
            <w:r w:rsidRPr="008523D2">
              <w:rPr>
                <w:rFonts w:eastAsia="等线"/>
                <w:lang w:eastAsia="zh-CN"/>
              </w:rPr>
              <w:t>-n</w:t>
            </w:r>
            <w:r w:rsidRPr="008523D2">
              <w:rPr>
                <w:rFonts w:eastAsia="等线" w:hint="eastAsia"/>
                <w:lang w:val="en-US" w:eastAsia="zh-CN"/>
              </w:rPr>
              <w:t>40</w:t>
            </w:r>
          </w:p>
        </w:tc>
        <w:tc>
          <w:tcPr>
            <w:tcW w:w="1146" w:type="dxa"/>
            <w:tcBorders>
              <w:top w:val="single" w:sz="4" w:space="0" w:color="auto"/>
              <w:left w:val="single" w:sz="4" w:space="0" w:color="auto"/>
              <w:bottom w:val="single" w:sz="4" w:space="0" w:color="auto"/>
              <w:right w:val="single" w:sz="4" w:space="0" w:color="auto"/>
            </w:tcBorders>
          </w:tcPr>
          <w:p w14:paraId="5FAD493D" w14:textId="77777777" w:rsidR="00A30565" w:rsidRPr="00D462F1" w:rsidRDefault="00A30565" w:rsidP="002E2043">
            <w:pPr>
              <w:pStyle w:val="TAC"/>
            </w:pPr>
            <w:r w:rsidRPr="008523D2">
              <w:rPr>
                <w:lang w:eastAsia="zh-CN"/>
              </w:rPr>
              <w:t>n</w:t>
            </w:r>
            <w:r w:rsidRPr="008523D2">
              <w:rPr>
                <w:rFonts w:hint="eastAsia"/>
                <w:lang w:val="en-US" w:eastAsia="zh-CN"/>
              </w:rPr>
              <w:t>34</w:t>
            </w:r>
          </w:p>
        </w:tc>
        <w:tc>
          <w:tcPr>
            <w:tcW w:w="960" w:type="dxa"/>
            <w:tcBorders>
              <w:top w:val="single" w:sz="4" w:space="0" w:color="auto"/>
              <w:left w:val="single" w:sz="4" w:space="0" w:color="auto"/>
              <w:bottom w:val="single" w:sz="4" w:space="0" w:color="auto"/>
              <w:right w:val="single" w:sz="4" w:space="0" w:color="auto"/>
            </w:tcBorders>
          </w:tcPr>
          <w:p w14:paraId="15DF912A" w14:textId="77777777" w:rsidR="00A30565" w:rsidRDefault="00A30565" w:rsidP="002E2043">
            <w:pPr>
              <w:pStyle w:val="TAC"/>
            </w:pPr>
            <w:r w:rsidRPr="008523D2">
              <w:rPr>
                <w:rFonts w:hint="eastAsia"/>
                <w:lang w:val="en-US" w:eastAsia="zh-CN"/>
              </w:rPr>
              <w:t>2022.5</w:t>
            </w:r>
          </w:p>
        </w:tc>
        <w:tc>
          <w:tcPr>
            <w:tcW w:w="964" w:type="dxa"/>
            <w:tcBorders>
              <w:top w:val="single" w:sz="4" w:space="0" w:color="auto"/>
              <w:left w:val="single" w:sz="4" w:space="0" w:color="auto"/>
              <w:bottom w:val="single" w:sz="4" w:space="0" w:color="auto"/>
              <w:right w:val="single" w:sz="4" w:space="0" w:color="auto"/>
            </w:tcBorders>
          </w:tcPr>
          <w:p w14:paraId="3CD0B03B"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D059536"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4A3A00EC" w14:textId="77777777" w:rsidR="00A30565" w:rsidRPr="00D462F1" w:rsidRDefault="00A30565" w:rsidP="002E2043">
            <w:pPr>
              <w:pStyle w:val="TAC"/>
            </w:pPr>
            <w:r w:rsidRPr="008523D2">
              <w:rPr>
                <w:rFonts w:hint="eastAsia"/>
                <w:lang w:val="en-US" w:eastAsia="zh-CN"/>
              </w:rPr>
              <w:t>2022.5</w:t>
            </w:r>
          </w:p>
        </w:tc>
        <w:tc>
          <w:tcPr>
            <w:tcW w:w="977" w:type="dxa"/>
            <w:tcBorders>
              <w:top w:val="single" w:sz="4" w:space="0" w:color="auto"/>
              <w:left w:val="single" w:sz="4" w:space="0" w:color="auto"/>
              <w:bottom w:val="single" w:sz="4" w:space="0" w:color="auto"/>
              <w:right w:val="single" w:sz="4" w:space="0" w:color="auto"/>
            </w:tcBorders>
          </w:tcPr>
          <w:p w14:paraId="2E42427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EFBA153" w14:textId="77777777" w:rsidR="00A30565" w:rsidRPr="00D462F1" w:rsidRDefault="00A30565" w:rsidP="002E2043">
            <w:pPr>
              <w:pStyle w:val="TAC"/>
            </w:pPr>
            <w:r w:rsidRPr="008523D2">
              <w:rPr>
                <w:rFonts w:hint="eastAsia"/>
                <w:lang w:val="en-US" w:eastAsia="zh-CN"/>
              </w:rPr>
              <w:t>T</w:t>
            </w:r>
            <w:r w:rsidRPr="008523D2">
              <w:t>DD</w:t>
            </w:r>
          </w:p>
        </w:tc>
        <w:tc>
          <w:tcPr>
            <w:tcW w:w="1057" w:type="dxa"/>
            <w:tcBorders>
              <w:top w:val="single" w:sz="4" w:space="0" w:color="auto"/>
              <w:left w:val="single" w:sz="4" w:space="0" w:color="auto"/>
              <w:bottom w:val="single" w:sz="4" w:space="0" w:color="auto"/>
              <w:right w:val="single" w:sz="4" w:space="0" w:color="auto"/>
            </w:tcBorders>
          </w:tcPr>
          <w:p w14:paraId="5668B070" w14:textId="77777777" w:rsidR="00A30565" w:rsidRPr="00D462F1" w:rsidRDefault="00A30565" w:rsidP="002E2043">
            <w:pPr>
              <w:pStyle w:val="TAC"/>
            </w:pPr>
            <w:r w:rsidRPr="008523D2">
              <w:t>N/A</w:t>
            </w:r>
          </w:p>
        </w:tc>
      </w:tr>
      <w:tr w:rsidR="00A30565" w:rsidRPr="00D462F1" w14:paraId="1A7AC2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B9CF3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4F4187" w14:textId="77777777" w:rsidR="00A30565" w:rsidRPr="00D462F1" w:rsidRDefault="00A30565" w:rsidP="002E2043">
            <w:pPr>
              <w:pStyle w:val="TAC"/>
            </w:pPr>
            <w:r w:rsidRPr="008523D2">
              <w:rPr>
                <w:lang w:val="sv-SE"/>
              </w:rPr>
              <w:t>n</w:t>
            </w:r>
            <w:r w:rsidRPr="008523D2">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3791BC00" w14:textId="77777777" w:rsidR="00A30565" w:rsidRDefault="00A30565" w:rsidP="002E2043">
            <w:pPr>
              <w:pStyle w:val="TAC"/>
            </w:pPr>
            <w:r w:rsidRPr="008523D2">
              <w:rPr>
                <w:rFonts w:hint="eastAsia"/>
              </w:rPr>
              <w:t>1882.5</w:t>
            </w:r>
          </w:p>
        </w:tc>
        <w:tc>
          <w:tcPr>
            <w:tcW w:w="964" w:type="dxa"/>
            <w:tcBorders>
              <w:top w:val="single" w:sz="4" w:space="0" w:color="auto"/>
              <w:left w:val="single" w:sz="4" w:space="0" w:color="auto"/>
              <w:bottom w:val="single" w:sz="4" w:space="0" w:color="auto"/>
              <w:right w:val="single" w:sz="4" w:space="0" w:color="auto"/>
            </w:tcBorders>
          </w:tcPr>
          <w:p w14:paraId="6CE60B76"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052A84D"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E0F6452" w14:textId="77777777" w:rsidR="00A30565" w:rsidRPr="00D462F1" w:rsidRDefault="00A30565" w:rsidP="002E2043">
            <w:pPr>
              <w:pStyle w:val="TAC"/>
            </w:pPr>
            <w:r w:rsidRPr="008523D2">
              <w:rPr>
                <w:rFonts w:hint="eastAsia"/>
              </w:rPr>
              <w:t>1882.5</w:t>
            </w:r>
          </w:p>
        </w:tc>
        <w:tc>
          <w:tcPr>
            <w:tcW w:w="977" w:type="dxa"/>
            <w:tcBorders>
              <w:top w:val="single" w:sz="4" w:space="0" w:color="auto"/>
              <w:left w:val="single" w:sz="4" w:space="0" w:color="auto"/>
              <w:bottom w:val="single" w:sz="4" w:space="0" w:color="auto"/>
              <w:right w:val="single" w:sz="4" w:space="0" w:color="auto"/>
            </w:tcBorders>
          </w:tcPr>
          <w:p w14:paraId="7F88692A"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2F37661F" w14:textId="77777777" w:rsidR="00A30565" w:rsidRPr="00D462F1" w:rsidRDefault="00A30565" w:rsidP="002E2043">
            <w:pPr>
              <w:pStyle w:val="TAC"/>
            </w:pPr>
            <w:r w:rsidRPr="008523D2">
              <w:rPr>
                <w:rFonts w:hint="eastAsia"/>
                <w:lang w:val="en-US" w:eastAsia="zh-CN"/>
              </w:rPr>
              <w:t>T</w:t>
            </w:r>
            <w:r w:rsidRPr="008523D2">
              <w:t>DD</w:t>
            </w:r>
          </w:p>
        </w:tc>
        <w:tc>
          <w:tcPr>
            <w:tcW w:w="1057" w:type="dxa"/>
            <w:tcBorders>
              <w:top w:val="single" w:sz="4" w:space="0" w:color="auto"/>
              <w:left w:val="single" w:sz="4" w:space="0" w:color="auto"/>
              <w:bottom w:val="single" w:sz="4" w:space="0" w:color="auto"/>
              <w:right w:val="single" w:sz="4" w:space="0" w:color="auto"/>
            </w:tcBorders>
          </w:tcPr>
          <w:p w14:paraId="7B558275" w14:textId="77777777" w:rsidR="00A30565" w:rsidRPr="00D462F1" w:rsidRDefault="00A30565" w:rsidP="002E2043">
            <w:pPr>
              <w:pStyle w:val="TAC"/>
            </w:pPr>
            <w:r w:rsidRPr="008523D2">
              <w:t>N/A</w:t>
            </w:r>
          </w:p>
        </w:tc>
      </w:tr>
      <w:tr w:rsidR="00A30565" w:rsidRPr="00D462F1" w14:paraId="4D158EA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283CBD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2ED051" w14:textId="77777777" w:rsidR="00A30565" w:rsidRPr="00D462F1" w:rsidRDefault="00A30565" w:rsidP="002E2043">
            <w:pPr>
              <w:pStyle w:val="TAC"/>
            </w:pPr>
            <w:r w:rsidRPr="008523D2">
              <w:t>n</w:t>
            </w:r>
            <w:r w:rsidRPr="008523D2">
              <w:rPr>
                <w:rFonts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2FFA80AE" w14:textId="77777777" w:rsidR="00A30565" w:rsidRDefault="00A30565" w:rsidP="002E2043">
            <w:pPr>
              <w:pStyle w:val="TAC"/>
            </w:pPr>
            <w:r w:rsidRPr="008523D2">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827511A" w14:textId="77777777" w:rsidR="00A30565" w:rsidRPr="00D462F1" w:rsidRDefault="00A30565" w:rsidP="002E2043">
            <w:pPr>
              <w:pStyle w:val="TAC"/>
            </w:pPr>
            <w:r w:rsidRPr="008523D2">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5F2DA2" w14:textId="77777777" w:rsidR="00A30565" w:rsidRDefault="00A30565" w:rsidP="002E2043">
            <w:pPr>
              <w:pStyle w:val="TAC"/>
            </w:pPr>
            <w:r w:rsidRPr="008523D2">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9667BDC" w14:textId="77777777" w:rsidR="00A30565" w:rsidRPr="00D462F1" w:rsidRDefault="00A30565" w:rsidP="002E2043">
            <w:pPr>
              <w:pStyle w:val="TAC"/>
            </w:pPr>
            <w:r w:rsidRPr="008523D2">
              <w:rPr>
                <w:rFonts w:hint="eastAsia"/>
                <w:lang w:val="en-US" w:eastAsia="zh-CN"/>
              </w:rPr>
              <w:t>2302.5</w:t>
            </w:r>
          </w:p>
        </w:tc>
        <w:tc>
          <w:tcPr>
            <w:tcW w:w="977" w:type="dxa"/>
            <w:tcBorders>
              <w:top w:val="single" w:sz="4" w:space="0" w:color="auto"/>
              <w:left w:val="single" w:sz="4" w:space="0" w:color="auto"/>
              <w:bottom w:val="single" w:sz="4" w:space="0" w:color="auto"/>
              <w:right w:val="single" w:sz="4" w:space="0" w:color="auto"/>
            </w:tcBorders>
          </w:tcPr>
          <w:p w14:paraId="6BAAA938" w14:textId="77777777" w:rsidR="00A30565" w:rsidRPr="00D462F1" w:rsidRDefault="00A30565" w:rsidP="002E2043">
            <w:pPr>
              <w:pStyle w:val="TAC"/>
            </w:pPr>
            <w:r w:rsidRPr="008523D2">
              <w:rPr>
                <w:rFonts w:hint="eastAsia"/>
                <w:lang w:val="en-US" w:eastAsia="zh-CN"/>
              </w:rPr>
              <w:t>2.4</w:t>
            </w:r>
          </w:p>
        </w:tc>
        <w:tc>
          <w:tcPr>
            <w:tcW w:w="828" w:type="dxa"/>
            <w:tcBorders>
              <w:top w:val="single" w:sz="4" w:space="0" w:color="auto"/>
              <w:left w:val="single" w:sz="4" w:space="0" w:color="auto"/>
              <w:bottom w:val="single" w:sz="4" w:space="0" w:color="auto"/>
              <w:right w:val="single" w:sz="4" w:space="0" w:color="auto"/>
            </w:tcBorders>
          </w:tcPr>
          <w:p w14:paraId="0D2AC4C1"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3CCAD9E2" w14:textId="77777777" w:rsidR="00A30565" w:rsidRPr="00D462F1" w:rsidRDefault="00A30565" w:rsidP="002E2043">
            <w:pPr>
              <w:pStyle w:val="TAC"/>
            </w:pPr>
            <w:r w:rsidRPr="008523D2">
              <w:t>IMD</w:t>
            </w:r>
            <w:r w:rsidRPr="008523D2">
              <w:rPr>
                <w:rFonts w:hint="eastAsia"/>
                <w:lang w:val="en-US" w:eastAsia="zh-CN"/>
              </w:rPr>
              <w:t>5</w:t>
            </w:r>
          </w:p>
        </w:tc>
      </w:tr>
      <w:tr w:rsidR="00A30565" w:rsidRPr="00D462F1" w14:paraId="1FDF61D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F0EE83F" w14:textId="77777777" w:rsidR="00A30565" w:rsidRPr="00D462F1" w:rsidRDefault="00A30565" w:rsidP="002E2043">
            <w:pPr>
              <w:pStyle w:val="TAC"/>
              <w:rPr>
                <w:lang w:val="en-US" w:eastAsia="zh-CN"/>
              </w:rPr>
            </w:pPr>
            <w:r w:rsidRPr="008523D2">
              <w:rPr>
                <w:rFonts w:hint="eastAsia"/>
                <w:lang w:val="en-US" w:eastAsia="zh-CN"/>
              </w:rPr>
              <w:t>CA_n34-n40-n41</w:t>
            </w:r>
          </w:p>
        </w:tc>
        <w:tc>
          <w:tcPr>
            <w:tcW w:w="1146" w:type="dxa"/>
            <w:tcBorders>
              <w:top w:val="single" w:sz="4" w:space="0" w:color="auto"/>
              <w:left w:val="single" w:sz="4" w:space="0" w:color="auto"/>
              <w:bottom w:val="single" w:sz="4" w:space="0" w:color="auto"/>
              <w:right w:val="single" w:sz="4" w:space="0" w:color="auto"/>
            </w:tcBorders>
            <w:vAlign w:val="center"/>
          </w:tcPr>
          <w:p w14:paraId="09F0A696"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703378F8" w14:textId="77777777" w:rsidR="00A30565" w:rsidRDefault="00A30565" w:rsidP="002E2043">
            <w:pPr>
              <w:pStyle w:val="TAC"/>
            </w:pPr>
            <w:r w:rsidRPr="008523D2">
              <w:rPr>
                <w:rFonts w:eastAsia="宋体" w:hint="eastAsia"/>
                <w:kern w:val="2"/>
                <w:szCs w:val="24"/>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01B4AFF1"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BCE6F1F" w14:textId="77777777" w:rsidR="00A30565" w:rsidRDefault="00A30565" w:rsidP="002E2043">
            <w:pPr>
              <w:pStyle w:val="TAC"/>
            </w:pPr>
            <w:r w:rsidRPr="008523D2">
              <w:rPr>
                <w:rFonts w:eastAsia="宋体" w:hint="eastAsia"/>
                <w:kern w:val="2"/>
                <w:szCs w:val="24"/>
                <w:lang w:val="en-US" w:eastAsia="zh-CN"/>
              </w:rPr>
              <w:t>N/A</w:t>
            </w:r>
          </w:p>
        </w:tc>
        <w:tc>
          <w:tcPr>
            <w:tcW w:w="960" w:type="dxa"/>
            <w:tcBorders>
              <w:top w:val="single" w:sz="4" w:space="0" w:color="auto"/>
              <w:left w:val="single" w:sz="4" w:space="0" w:color="auto"/>
              <w:bottom w:val="single" w:sz="4" w:space="0" w:color="auto"/>
              <w:right w:val="single" w:sz="4" w:space="0" w:color="auto"/>
            </w:tcBorders>
            <w:vAlign w:val="center"/>
          </w:tcPr>
          <w:p w14:paraId="09899F15" w14:textId="77777777" w:rsidR="00A30565" w:rsidRPr="00D462F1" w:rsidRDefault="00A30565" w:rsidP="002E2043">
            <w:pPr>
              <w:pStyle w:val="TAC"/>
            </w:pPr>
            <w:r w:rsidRPr="008523D2">
              <w:rPr>
                <w:rFonts w:hint="eastAsia"/>
                <w:kern w:val="2"/>
                <w:szCs w:val="24"/>
                <w:lang w:val="en-US" w:eastAsia="zh-CN"/>
              </w:rPr>
              <w:t>2015</w:t>
            </w:r>
          </w:p>
        </w:tc>
        <w:tc>
          <w:tcPr>
            <w:tcW w:w="977" w:type="dxa"/>
            <w:tcBorders>
              <w:top w:val="single" w:sz="4" w:space="0" w:color="auto"/>
              <w:left w:val="single" w:sz="4" w:space="0" w:color="auto"/>
              <w:bottom w:val="single" w:sz="4" w:space="0" w:color="auto"/>
              <w:right w:val="single" w:sz="4" w:space="0" w:color="auto"/>
            </w:tcBorders>
            <w:vAlign w:val="center"/>
          </w:tcPr>
          <w:p w14:paraId="7FA8902E" w14:textId="77777777" w:rsidR="00A30565" w:rsidRPr="00D462F1" w:rsidRDefault="00A30565" w:rsidP="002E2043">
            <w:pPr>
              <w:pStyle w:val="TAC"/>
            </w:pPr>
            <w:r w:rsidRPr="008523D2">
              <w:rPr>
                <w:rFonts w:eastAsia="宋体" w:hint="eastAsia"/>
                <w:kern w:val="2"/>
                <w:szCs w:val="24"/>
                <w:lang w:val="en-US" w:eastAsia="zh-CN"/>
              </w:rPr>
              <w:t>18.3</w:t>
            </w:r>
          </w:p>
        </w:tc>
        <w:tc>
          <w:tcPr>
            <w:tcW w:w="828" w:type="dxa"/>
            <w:tcBorders>
              <w:top w:val="single" w:sz="4" w:space="0" w:color="auto"/>
              <w:left w:val="single" w:sz="4" w:space="0" w:color="auto"/>
              <w:bottom w:val="single" w:sz="4" w:space="0" w:color="auto"/>
              <w:right w:val="single" w:sz="4" w:space="0" w:color="auto"/>
            </w:tcBorders>
          </w:tcPr>
          <w:p w14:paraId="00B02210"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vAlign w:val="center"/>
          </w:tcPr>
          <w:p w14:paraId="00177B3C" w14:textId="77777777" w:rsidR="00A30565" w:rsidRPr="00D462F1" w:rsidRDefault="00A30565" w:rsidP="002E2043">
            <w:pPr>
              <w:pStyle w:val="TAC"/>
            </w:pPr>
            <w:r w:rsidRPr="008523D2">
              <w:rPr>
                <w:kern w:val="2"/>
                <w:szCs w:val="24"/>
                <w:lang w:eastAsia="ja-JP"/>
              </w:rPr>
              <w:t>IMD</w:t>
            </w:r>
            <w:r w:rsidRPr="008523D2">
              <w:rPr>
                <w:rFonts w:hint="eastAsia"/>
                <w:kern w:val="2"/>
                <w:szCs w:val="24"/>
                <w:lang w:val="en-US" w:eastAsia="zh-CN"/>
              </w:rPr>
              <w:t>3</w:t>
            </w:r>
            <w:r w:rsidRPr="008523D2">
              <w:rPr>
                <w:rFonts w:hint="eastAsia"/>
                <w:kern w:val="2"/>
                <w:szCs w:val="24"/>
                <w:vertAlign w:val="superscript"/>
                <w:lang w:val="en-US" w:eastAsia="zh-CN"/>
              </w:rPr>
              <w:t>1</w:t>
            </w:r>
          </w:p>
        </w:tc>
      </w:tr>
      <w:tr w:rsidR="00A30565" w:rsidRPr="00D462F1" w14:paraId="10B290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B997E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04A8DC" w14:textId="77777777" w:rsidR="00A30565" w:rsidRPr="00D462F1" w:rsidRDefault="00A30565" w:rsidP="002E2043">
            <w:pPr>
              <w:pStyle w:val="TAC"/>
            </w:pPr>
            <w:r w:rsidRPr="008523D2">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vAlign w:val="center"/>
          </w:tcPr>
          <w:p w14:paraId="7BCEC35B" w14:textId="77777777" w:rsidR="00A30565" w:rsidRDefault="00A30565" w:rsidP="002E2043">
            <w:pPr>
              <w:pStyle w:val="TAC"/>
            </w:pPr>
            <w:r w:rsidRPr="008523D2">
              <w:rPr>
                <w:rFonts w:hint="eastAsia"/>
                <w:kern w:val="2"/>
                <w:szCs w:val="24"/>
                <w:lang w:val="en-US" w:eastAsia="zh-CN"/>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629662E"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D41D0BF"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0F207A8" w14:textId="77777777" w:rsidR="00A30565" w:rsidRPr="00D462F1" w:rsidRDefault="00A30565" w:rsidP="002E2043">
            <w:pPr>
              <w:pStyle w:val="TAC"/>
            </w:pPr>
            <w:r w:rsidRPr="008523D2">
              <w:rPr>
                <w:rFonts w:hint="eastAsia"/>
                <w:kern w:val="2"/>
                <w:szCs w:val="24"/>
                <w:lang w:val="en-US" w:eastAsia="zh-CN"/>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001C6A76"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2CEDB5"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FA8257B"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6A179E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6581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32B6AD"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7696CCB5" w14:textId="77777777" w:rsidR="00A30565" w:rsidRDefault="00A30565" w:rsidP="002E2043">
            <w:pPr>
              <w:pStyle w:val="TAC"/>
            </w:pPr>
            <w:r w:rsidRPr="008523D2">
              <w:rPr>
                <w:rFonts w:eastAsia="宋体" w:hint="eastAsia"/>
                <w:kern w:val="2"/>
                <w:szCs w:val="24"/>
                <w:lang w:val="en-US" w:eastAsia="zh-CN"/>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12382EFF" w14:textId="77777777" w:rsidR="00A30565" w:rsidRPr="00D462F1" w:rsidRDefault="00A30565" w:rsidP="002E2043">
            <w:pPr>
              <w:pStyle w:val="TAC"/>
            </w:pPr>
            <w:r w:rsidRPr="008523D2">
              <w:rPr>
                <w:rFonts w:eastAsia="宋体"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06FAE34" w14:textId="77777777" w:rsidR="00A30565" w:rsidRDefault="00A30565" w:rsidP="002E2043">
            <w:pPr>
              <w:pStyle w:val="TAC"/>
            </w:pPr>
            <w:r w:rsidRPr="008523D2">
              <w:rPr>
                <w:rFonts w:eastAsia="宋体"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277AB1E5" w14:textId="77777777" w:rsidR="00A30565" w:rsidRPr="00D462F1" w:rsidRDefault="00A30565" w:rsidP="002E2043">
            <w:pPr>
              <w:pStyle w:val="TAC"/>
            </w:pPr>
            <w:r w:rsidRPr="008523D2">
              <w:rPr>
                <w:rFonts w:eastAsia="宋体" w:hint="eastAsia"/>
                <w:kern w:val="2"/>
                <w:szCs w:val="24"/>
                <w:lang w:val="en-US" w:eastAsia="zh-CN"/>
              </w:rPr>
              <w:t>2590</w:t>
            </w:r>
          </w:p>
        </w:tc>
        <w:tc>
          <w:tcPr>
            <w:tcW w:w="977" w:type="dxa"/>
            <w:tcBorders>
              <w:top w:val="single" w:sz="4" w:space="0" w:color="auto"/>
              <w:left w:val="single" w:sz="4" w:space="0" w:color="auto"/>
              <w:bottom w:val="single" w:sz="4" w:space="0" w:color="auto"/>
              <w:right w:val="single" w:sz="4" w:space="0" w:color="auto"/>
            </w:tcBorders>
            <w:vAlign w:val="center"/>
          </w:tcPr>
          <w:p w14:paraId="29077017"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D63EA4A"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D1FDABF" w14:textId="77777777" w:rsidR="00A30565" w:rsidRPr="00D462F1" w:rsidRDefault="00A30565" w:rsidP="002E2043">
            <w:pPr>
              <w:pStyle w:val="TAC"/>
            </w:pPr>
            <w:r w:rsidRPr="008523D2">
              <w:rPr>
                <w:kern w:val="2"/>
                <w:szCs w:val="24"/>
                <w:lang w:eastAsia="ja-JP"/>
              </w:rPr>
              <w:t>I</w:t>
            </w:r>
            <w:r w:rsidRPr="008523D2">
              <w:rPr>
                <w:rFonts w:eastAsia="Malgun Gothic"/>
                <w:kern w:val="2"/>
                <w:szCs w:val="24"/>
                <w:lang w:eastAsia="ko-KR"/>
              </w:rPr>
              <w:t>N/A</w:t>
            </w:r>
          </w:p>
        </w:tc>
      </w:tr>
      <w:tr w:rsidR="00A30565" w:rsidRPr="00D462F1" w14:paraId="75B22D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1F58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844053"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04A4B0A9" w14:textId="77777777" w:rsidR="00A30565" w:rsidRDefault="00A30565" w:rsidP="002E2043">
            <w:pPr>
              <w:pStyle w:val="TAC"/>
            </w:pPr>
            <w:r w:rsidRPr="008523D2">
              <w:rPr>
                <w:rFonts w:eastAsia="宋体" w:hint="eastAsia"/>
                <w:kern w:val="2"/>
                <w:szCs w:val="24"/>
                <w:lang w:val="en-US" w:eastAsia="zh-CN"/>
              </w:rPr>
              <w:t>2020</w:t>
            </w:r>
          </w:p>
        </w:tc>
        <w:tc>
          <w:tcPr>
            <w:tcW w:w="964" w:type="dxa"/>
            <w:tcBorders>
              <w:top w:val="single" w:sz="4" w:space="0" w:color="auto"/>
              <w:left w:val="single" w:sz="4" w:space="0" w:color="auto"/>
              <w:bottom w:val="single" w:sz="4" w:space="0" w:color="auto"/>
              <w:right w:val="single" w:sz="4" w:space="0" w:color="auto"/>
            </w:tcBorders>
            <w:vAlign w:val="center"/>
          </w:tcPr>
          <w:p w14:paraId="3D19E44A"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557BAC2"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1A47015" w14:textId="77777777" w:rsidR="00A30565" w:rsidRPr="00D462F1" w:rsidRDefault="00A30565" w:rsidP="002E2043">
            <w:pPr>
              <w:pStyle w:val="TAC"/>
            </w:pPr>
            <w:r w:rsidRPr="008523D2">
              <w:rPr>
                <w:rFonts w:eastAsia="宋体" w:hint="eastAsia"/>
                <w:kern w:val="2"/>
                <w:szCs w:val="24"/>
                <w:lang w:val="en-US" w:eastAsia="zh-CN"/>
              </w:rPr>
              <w:t>2020</w:t>
            </w:r>
          </w:p>
        </w:tc>
        <w:tc>
          <w:tcPr>
            <w:tcW w:w="977" w:type="dxa"/>
            <w:tcBorders>
              <w:top w:val="single" w:sz="4" w:space="0" w:color="auto"/>
              <w:left w:val="single" w:sz="4" w:space="0" w:color="auto"/>
              <w:bottom w:val="single" w:sz="4" w:space="0" w:color="auto"/>
              <w:right w:val="single" w:sz="4" w:space="0" w:color="auto"/>
            </w:tcBorders>
            <w:vAlign w:val="center"/>
          </w:tcPr>
          <w:p w14:paraId="0C6C93AC"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69F03F"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473274A8"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669943D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90B9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E3390CE" w14:textId="77777777" w:rsidR="00A30565" w:rsidRPr="00D462F1" w:rsidRDefault="00A30565" w:rsidP="002E2043">
            <w:pPr>
              <w:pStyle w:val="TAC"/>
            </w:pPr>
            <w:r w:rsidRPr="008523D2">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B4731AA" w14:textId="77777777" w:rsidR="00A30565" w:rsidRDefault="00A30565" w:rsidP="002E2043">
            <w:pPr>
              <w:pStyle w:val="TAC"/>
            </w:pPr>
            <w:r w:rsidRPr="008523D2">
              <w:rPr>
                <w:rFonts w:hint="eastAsia"/>
                <w:kern w:val="2"/>
                <w:szCs w:val="24"/>
                <w:lang w:val="en-US" w:eastAsia="zh-CN"/>
              </w:rPr>
              <w:t>2320</w:t>
            </w:r>
          </w:p>
        </w:tc>
        <w:tc>
          <w:tcPr>
            <w:tcW w:w="964" w:type="dxa"/>
            <w:tcBorders>
              <w:top w:val="single" w:sz="4" w:space="0" w:color="auto"/>
              <w:left w:val="single" w:sz="4" w:space="0" w:color="auto"/>
              <w:bottom w:val="single" w:sz="4" w:space="0" w:color="auto"/>
              <w:right w:val="single" w:sz="4" w:space="0" w:color="auto"/>
            </w:tcBorders>
            <w:vAlign w:val="center"/>
          </w:tcPr>
          <w:p w14:paraId="1548FFEE"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C8F17A4"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88AC1AD" w14:textId="77777777" w:rsidR="00A30565" w:rsidRPr="00D462F1" w:rsidRDefault="00A30565" w:rsidP="002E2043">
            <w:pPr>
              <w:pStyle w:val="TAC"/>
            </w:pPr>
            <w:r w:rsidRPr="008523D2">
              <w:rPr>
                <w:rFonts w:hint="eastAsia"/>
                <w:kern w:val="2"/>
                <w:szCs w:val="24"/>
                <w:lang w:val="en-US" w:eastAsia="zh-CN"/>
              </w:rPr>
              <w:t>2320</w:t>
            </w:r>
          </w:p>
        </w:tc>
        <w:tc>
          <w:tcPr>
            <w:tcW w:w="977" w:type="dxa"/>
            <w:tcBorders>
              <w:top w:val="single" w:sz="4" w:space="0" w:color="auto"/>
              <w:left w:val="single" w:sz="4" w:space="0" w:color="auto"/>
              <w:bottom w:val="single" w:sz="4" w:space="0" w:color="auto"/>
              <w:right w:val="single" w:sz="4" w:space="0" w:color="auto"/>
            </w:tcBorders>
            <w:vAlign w:val="center"/>
          </w:tcPr>
          <w:p w14:paraId="4E34CE2F"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D6ADB9"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8D38B70"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0513612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CC8E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85DCAA"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46F41FF" w14:textId="77777777" w:rsidR="00A30565" w:rsidRDefault="00A30565" w:rsidP="002E2043">
            <w:pPr>
              <w:pStyle w:val="TAC"/>
            </w:pPr>
            <w:r w:rsidRPr="008523D2">
              <w:rPr>
                <w:rFonts w:eastAsia="宋体" w:hint="eastAsia"/>
                <w:kern w:val="2"/>
                <w:szCs w:val="24"/>
                <w:lang w:val="en-US" w:eastAsia="zh-CN"/>
              </w:rPr>
              <w:t>2620</w:t>
            </w:r>
          </w:p>
        </w:tc>
        <w:tc>
          <w:tcPr>
            <w:tcW w:w="964" w:type="dxa"/>
            <w:tcBorders>
              <w:top w:val="single" w:sz="4" w:space="0" w:color="auto"/>
              <w:left w:val="single" w:sz="4" w:space="0" w:color="auto"/>
              <w:bottom w:val="single" w:sz="4" w:space="0" w:color="auto"/>
              <w:right w:val="single" w:sz="4" w:space="0" w:color="auto"/>
            </w:tcBorders>
            <w:vAlign w:val="center"/>
          </w:tcPr>
          <w:p w14:paraId="7B439E1D" w14:textId="77777777" w:rsidR="00A30565" w:rsidRPr="00D462F1" w:rsidRDefault="00A30565" w:rsidP="002E2043">
            <w:pPr>
              <w:pStyle w:val="TAC"/>
            </w:pPr>
            <w:r w:rsidRPr="008523D2">
              <w:rPr>
                <w:rFonts w:eastAsia="宋体"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6C15AD80" w14:textId="77777777" w:rsidR="00A30565" w:rsidRDefault="00A30565" w:rsidP="002E2043">
            <w:pPr>
              <w:pStyle w:val="TAC"/>
            </w:pPr>
            <w:r w:rsidRPr="008523D2">
              <w:rPr>
                <w:rFonts w:eastAsia="宋体"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16AE0828" w14:textId="77777777" w:rsidR="00A30565" w:rsidRPr="00D462F1" w:rsidRDefault="00A30565" w:rsidP="002E2043">
            <w:pPr>
              <w:pStyle w:val="TAC"/>
            </w:pPr>
            <w:r w:rsidRPr="008523D2">
              <w:rPr>
                <w:rFonts w:eastAsia="宋体" w:hint="eastAsia"/>
                <w:kern w:val="2"/>
                <w:szCs w:val="24"/>
                <w:lang w:val="en-US" w:eastAsia="zh-CN"/>
              </w:rPr>
              <w:t>2620</w:t>
            </w:r>
          </w:p>
        </w:tc>
        <w:tc>
          <w:tcPr>
            <w:tcW w:w="977" w:type="dxa"/>
            <w:tcBorders>
              <w:top w:val="single" w:sz="4" w:space="0" w:color="auto"/>
              <w:left w:val="single" w:sz="4" w:space="0" w:color="auto"/>
              <w:bottom w:val="single" w:sz="4" w:space="0" w:color="auto"/>
              <w:right w:val="single" w:sz="4" w:space="0" w:color="auto"/>
            </w:tcBorders>
            <w:vAlign w:val="center"/>
          </w:tcPr>
          <w:p w14:paraId="2D7B955D" w14:textId="77777777" w:rsidR="00A30565" w:rsidRPr="00D462F1" w:rsidRDefault="00A30565" w:rsidP="002E2043">
            <w:pPr>
              <w:pStyle w:val="TAC"/>
            </w:pPr>
            <w:r w:rsidRPr="008523D2">
              <w:rPr>
                <w:rFonts w:eastAsia="宋体" w:hint="eastAsia"/>
                <w:kern w:val="2"/>
                <w:szCs w:val="24"/>
                <w:lang w:val="en-US" w:eastAsia="zh-CN"/>
              </w:rPr>
              <w:t>16.5</w:t>
            </w:r>
          </w:p>
        </w:tc>
        <w:tc>
          <w:tcPr>
            <w:tcW w:w="828" w:type="dxa"/>
            <w:tcBorders>
              <w:top w:val="single" w:sz="4" w:space="0" w:color="auto"/>
              <w:left w:val="single" w:sz="4" w:space="0" w:color="auto"/>
              <w:bottom w:val="single" w:sz="4" w:space="0" w:color="auto"/>
              <w:right w:val="single" w:sz="4" w:space="0" w:color="auto"/>
            </w:tcBorders>
          </w:tcPr>
          <w:p w14:paraId="791DD86A"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9044D3A" w14:textId="77777777" w:rsidR="00A30565" w:rsidRPr="00D462F1" w:rsidRDefault="00A30565" w:rsidP="002E2043">
            <w:pPr>
              <w:pStyle w:val="TAC"/>
            </w:pPr>
            <w:r w:rsidRPr="008523D2">
              <w:rPr>
                <w:kern w:val="2"/>
                <w:szCs w:val="24"/>
                <w:lang w:eastAsia="ja-JP"/>
              </w:rPr>
              <w:t>IMD</w:t>
            </w:r>
            <w:r w:rsidRPr="008523D2">
              <w:rPr>
                <w:rFonts w:hint="eastAsia"/>
                <w:kern w:val="2"/>
                <w:szCs w:val="24"/>
                <w:lang w:val="en-US" w:eastAsia="zh-CN"/>
              </w:rPr>
              <w:t>3</w:t>
            </w:r>
          </w:p>
        </w:tc>
      </w:tr>
      <w:tr w:rsidR="00A30565" w:rsidRPr="00D462F1" w14:paraId="4F6D8DC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3828F53" w14:textId="77777777" w:rsidR="00A30565" w:rsidRPr="00D462F1" w:rsidRDefault="00A30565" w:rsidP="002E2043">
            <w:pPr>
              <w:pStyle w:val="TAC"/>
              <w:rPr>
                <w:lang w:val="en-US" w:eastAsia="zh-CN"/>
              </w:rPr>
            </w:pPr>
            <w:r w:rsidRPr="008523D2">
              <w:rPr>
                <w:rFonts w:hint="eastAsia"/>
                <w:lang w:val="en-US" w:eastAsia="zh-CN"/>
              </w:rPr>
              <w:t>CA_n34-n41-n79</w:t>
            </w:r>
          </w:p>
        </w:tc>
        <w:tc>
          <w:tcPr>
            <w:tcW w:w="1146" w:type="dxa"/>
            <w:tcBorders>
              <w:top w:val="single" w:sz="4" w:space="0" w:color="auto"/>
              <w:left w:val="single" w:sz="4" w:space="0" w:color="auto"/>
              <w:bottom w:val="single" w:sz="4" w:space="0" w:color="auto"/>
              <w:right w:val="single" w:sz="4" w:space="0" w:color="auto"/>
            </w:tcBorders>
            <w:vAlign w:val="center"/>
          </w:tcPr>
          <w:p w14:paraId="52C1368C"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59567911" w14:textId="77777777" w:rsidR="00A30565" w:rsidRDefault="00A30565" w:rsidP="002E2043">
            <w:pPr>
              <w:pStyle w:val="TAC"/>
            </w:pPr>
            <w:r w:rsidRPr="008523D2">
              <w:rPr>
                <w:rFonts w:eastAsia="宋体" w:hint="eastAsia"/>
                <w:kern w:val="2"/>
                <w:szCs w:val="24"/>
                <w:lang w:val="en-US" w:eastAsia="zh-CN"/>
              </w:rPr>
              <w:t>2020</w:t>
            </w:r>
          </w:p>
        </w:tc>
        <w:tc>
          <w:tcPr>
            <w:tcW w:w="964" w:type="dxa"/>
            <w:tcBorders>
              <w:top w:val="single" w:sz="4" w:space="0" w:color="auto"/>
              <w:left w:val="single" w:sz="4" w:space="0" w:color="auto"/>
              <w:bottom w:val="single" w:sz="4" w:space="0" w:color="auto"/>
              <w:right w:val="single" w:sz="4" w:space="0" w:color="auto"/>
            </w:tcBorders>
            <w:vAlign w:val="center"/>
          </w:tcPr>
          <w:p w14:paraId="656F63B4"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7D50EB1F"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458F255" w14:textId="77777777" w:rsidR="00A30565" w:rsidRPr="00D462F1" w:rsidRDefault="00A30565" w:rsidP="002E2043">
            <w:pPr>
              <w:pStyle w:val="TAC"/>
            </w:pPr>
            <w:r w:rsidRPr="008523D2">
              <w:rPr>
                <w:rFonts w:eastAsia="宋体" w:hint="eastAsia"/>
                <w:kern w:val="2"/>
                <w:szCs w:val="24"/>
                <w:lang w:val="en-US" w:eastAsia="zh-CN"/>
              </w:rPr>
              <w:t>2020</w:t>
            </w:r>
          </w:p>
        </w:tc>
        <w:tc>
          <w:tcPr>
            <w:tcW w:w="977" w:type="dxa"/>
            <w:tcBorders>
              <w:top w:val="single" w:sz="4" w:space="0" w:color="auto"/>
              <w:left w:val="single" w:sz="4" w:space="0" w:color="auto"/>
              <w:bottom w:val="single" w:sz="4" w:space="0" w:color="auto"/>
              <w:right w:val="single" w:sz="4" w:space="0" w:color="auto"/>
            </w:tcBorders>
            <w:vAlign w:val="center"/>
          </w:tcPr>
          <w:p w14:paraId="03557A47"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140AFA4"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99EE2BF"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60E051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E41EA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7A0195"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D9B7B15" w14:textId="77777777" w:rsidR="00A30565" w:rsidRDefault="00A30565" w:rsidP="002E2043">
            <w:pPr>
              <w:pStyle w:val="TAC"/>
            </w:pPr>
            <w:r w:rsidRPr="008523D2">
              <w:rPr>
                <w:rFonts w:hint="eastAsia"/>
                <w:kern w:val="2"/>
                <w:szCs w:val="24"/>
                <w:lang w:val="en-US" w:eastAsia="zh-CN"/>
              </w:rPr>
              <w:t>2660</w:t>
            </w:r>
          </w:p>
        </w:tc>
        <w:tc>
          <w:tcPr>
            <w:tcW w:w="964" w:type="dxa"/>
            <w:tcBorders>
              <w:top w:val="single" w:sz="4" w:space="0" w:color="auto"/>
              <w:left w:val="single" w:sz="4" w:space="0" w:color="auto"/>
              <w:bottom w:val="single" w:sz="4" w:space="0" w:color="auto"/>
              <w:right w:val="single" w:sz="4" w:space="0" w:color="auto"/>
            </w:tcBorders>
            <w:vAlign w:val="center"/>
          </w:tcPr>
          <w:p w14:paraId="10CDB930"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F4610C6"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DFE4774" w14:textId="77777777" w:rsidR="00A30565" w:rsidRPr="00D462F1" w:rsidRDefault="00A30565" w:rsidP="002E2043">
            <w:pPr>
              <w:pStyle w:val="TAC"/>
            </w:pPr>
            <w:r w:rsidRPr="008523D2">
              <w:rPr>
                <w:rFonts w:hint="eastAsia"/>
                <w:kern w:val="2"/>
                <w:szCs w:val="24"/>
                <w:lang w:val="en-US" w:eastAsia="zh-CN"/>
              </w:rPr>
              <w:t>2660</w:t>
            </w:r>
          </w:p>
        </w:tc>
        <w:tc>
          <w:tcPr>
            <w:tcW w:w="977" w:type="dxa"/>
            <w:tcBorders>
              <w:top w:val="single" w:sz="4" w:space="0" w:color="auto"/>
              <w:left w:val="single" w:sz="4" w:space="0" w:color="auto"/>
              <w:bottom w:val="single" w:sz="4" w:space="0" w:color="auto"/>
              <w:right w:val="single" w:sz="4" w:space="0" w:color="auto"/>
            </w:tcBorders>
            <w:vAlign w:val="center"/>
          </w:tcPr>
          <w:p w14:paraId="1F0830F1"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84A5483"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698D996"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4FDA2B8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B46D8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DAD239"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51BFAA0D" w14:textId="77777777" w:rsidR="00A30565" w:rsidRDefault="00A30565" w:rsidP="002E2043">
            <w:pPr>
              <w:pStyle w:val="TAC"/>
            </w:pPr>
            <w:r w:rsidRPr="008523D2">
              <w:rPr>
                <w:rFonts w:eastAsia="宋体" w:hint="eastAsia"/>
                <w:kern w:val="2"/>
                <w:szCs w:val="24"/>
                <w:lang w:val="en-US" w:eastAsia="zh-CN"/>
              </w:rPr>
              <w:t>4680</w:t>
            </w:r>
          </w:p>
        </w:tc>
        <w:tc>
          <w:tcPr>
            <w:tcW w:w="964" w:type="dxa"/>
            <w:tcBorders>
              <w:top w:val="single" w:sz="4" w:space="0" w:color="auto"/>
              <w:left w:val="single" w:sz="4" w:space="0" w:color="auto"/>
              <w:bottom w:val="single" w:sz="4" w:space="0" w:color="auto"/>
              <w:right w:val="single" w:sz="4" w:space="0" w:color="auto"/>
            </w:tcBorders>
            <w:vAlign w:val="center"/>
          </w:tcPr>
          <w:p w14:paraId="40EB8A4B" w14:textId="77777777" w:rsidR="00A30565" w:rsidRPr="00D462F1" w:rsidRDefault="00A30565" w:rsidP="002E2043">
            <w:pPr>
              <w:pStyle w:val="TAC"/>
            </w:pPr>
            <w:r w:rsidRPr="008523D2">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2725235C" w14:textId="77777777" w:rsidR="00A30565" w:rsidRDefault="00A30565" w:rsidP="002E2043">
            <w:pPr>
              <w:pStyle w:val="TAC"/>
            </w:pPr>
            <w:r w:rsidRPr="008523D2">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56CA382B" w14:textId="77777777" w:rsidR="00A30565" w:rsidRPr="00D462F1" w:rsidRDefault="00A30565" w:rsidP="002E2043">
            <w:pPr>
              <w:pStyle w:val="TAC"/>
            </w:pPr>
            <w:r w:rsidRPr="008523D2">
              <w:rPr>
                <w:rFonts w:eastAsia="宋体" w:hint="eastAsia"/>
                <w:kern w:val="2"/>
                <w:szCs w:val="24"/>
                <w:lang w:val="en-US" w:eastAsia="zh-CN"/>
              </w:rPr>
              <w:t>4680</w:t>
            </w:r>
          </w:p>
        </w:tc>
        <w:tc>
          <w:tcPr>
            <w:tcW w:w="977" w:type="dxa"/>
            <w:tcBorders>
              <w:top w:val="single" w:sz="4" w:space="0" w:color="auto"/>
              <w:left w:val="single" w:sz="4" w:space="0" w:color="auto"/>
              <w:bottom w:val="single" w:sz="4" w:space="0" w:color="auto"/>
              <w:right w:val="single" w:sz="4" w:space="0" w:color="auto"/>
            </w:tcBorders>
            <w:vAlign w:val="center"/>
          </w:tcPr>
          <w:p w14:paraId="26D9A8DB" w14:textId="77777777" w:rsidR="00A30565" w:rsidRPr="00D462F1" w:rsidRDefault="00A30565" w:rsidP="002E2043">
            <w:pPr>
              <w:pStyle w:val="TAC"/>
            </w:pPr>
            <w:r w:rsidRPr="008523D2">
              <w:rPr>
                <w:rFonts w:eastAsia="宋体" w:hint="eastAsia"/>
                <w:lang w:val="en-US" w:eastAsia="zh-CN"/>
              </w:rPr>
              <w:t>19.3</w:t>
            </w:r>
          </w:p>
        </w:tc>
        <w:tc>
          <w:tcPr>
            <w:tcW w:w="828" w:type="dxa"/>
            <w:tcBorders>
              <w:top w:val="single" w:sz="4" w:space="0" w:color="auto"/>
              <w:left w:val="single" w:sz="4" w:space="0" w:color="auto"/>
              <w:bottom w:val="single" w:sz="4" w:space="0" w:color="auto"/>
              <w:right w:val="single" w:sz="4" w:space="0" w:color="auto"/>
            </w:tcBorders>
          </w:tcPr>
          <w:p w14:paraId="072FAE3B"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4B3BCAA6" w14:textId="77777777" w:rsidR="00A30565" w:rsidRPr="00D462F1" w:rsidRDefault="00A30565" w:rsidP="002E2043">
            <w:pPr>
              <w:pStyle w:val="TAC"/>
            </w:pPr>
            <w:r w:rsidRPr="008523D2">
              <w:rPr>
                <w:rFonts w:eastAsia="宋体" w:hint="eastAsia"/>
                <w:kern w:val="2"/>
                <w:szCs w:val="24"/>
                <w:lang w:val="en-US" w:eastAsia="zh-CN"/>
              </w:rPr>
              <w:t>IMD2</w:t>
            </w:r>
          </w:p>
        </w:tc>
      </w:tr>
      <w:tr w:rsidR="00A30565" w:rsidRPr="00D462F1" w14:paraId="4FA66C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C3CE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D9C283"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5E07EA0A" w14:textId="77777777" w:rsidR="00A30565" w:rsidRDefault="00A30565" w:rsidP="002E2043">
            <w:pPr>
              <w:pStyle w:val="TAC"/>
            </w:pPr>
            <w:r w:rsidRPr="008523D2">
              <w:rPr>
                <w:rFonts w:eastAsia="宋体" w:hint="eastAsia"/>
                <w:kern w:val="2"/>
                <w:szCs w:val="24"/>
                <w:lang w:val="en-US" w:eastAsia="zh-CN"/>
              </w:rPr>
              <w:t>2020</w:t>
            </w:r>
          </w:p>
        </w:tc>
        <w:tc>
          <w:tcPr>
            <w:tcW w:w="964" w:type="dxa"/>
            <w:tcBorders>
              <w:top w:val="single" w:sz="4" w:space="0" w:color="auto"/>
              <w:left w:val="single" w:sz="4" w:space="0" w:color="auto"/>
              <w:bottom w:val="single" w:sz="4" w:space="0" w:color="auto"/>
              <w:right w:val="single" w:sz="4" w:space="0" w:color="auto"/>
            </w:tcBorders>
            <w:vAlign w:val="center"/>
          </w:tcPr>
          <w:p w14:paraId="70AA624A"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38996DC"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06D5800" w14:textId="77777777" w:rsidR="00A30565" w:rsidRPr="00D462F1" w:rsidRDefault="00A30565" w:rsidP="002E2043">
            <w:pPr>
              <w:pStyle w:val="TAC"/>
            </w:pPr>
            <w:r w:rsidRPr="008523D2">
              <w:rPr>
                <w:rFonts w:eastAsia="宋体" w:hint="eastAsia"/>
                <w:kern w:val="2"/>
                <w:szCs w:val="24"/>
                <w:lang w:val="en-US" w:eastAsia="zh-CN"/>
              </w:rPr>
              <w:t>2020</w:t>
            </w:r>
          </w:p>
        </w:tc>
        <w:tc>
          <w:tcPr>
            <w:tcW w:w="977" w:type="dxa"/>
            <w:tcBorders>
              <w:top w:val="single" w:sz="4" w:space="0" w:color="auto"/>
              <w:left w:val="single" w:sz="4" w:space="0" w:color="auto"/>
              <w:bottom w:val="single" w:sz="4" w:space="0" w:color="auto"/>
              <w:right w:val="single" w:sz="4" w:space="0" w:color="auto"/>
            </w:tcBorders>
            <w:vAlign w:val="center"/>
          </w:tcPr>
          <w:p w14:paraId="5DD5EF49"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349A3F3"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6B2398B6"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08AC436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A280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1786ED"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50A03D3D" w14:textId="77777777" w:rsidR="00A30565" w:rsidRDefault="00A30565" w:rsidP="002E2043">
            <w:pPr>
              <w:pStyle w:val="TAC"/>
            </w:pPr>
            <w:r w:rsidRPr="008523D2">
              <w:rPr>
                <w:rFonts w:hint="eastAsia"/>
                <w:kern w:val="2"/>
                <w:szCs w:val="24"/>
                <w:lang w:val="en-US" w:eastAsia="zh-CN"/>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E5A32D7"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55D283D"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1DD8699" w14:textId="77777777" w:rsidR="00A30565" w:rsidRPr="00D462F1" w:rsidRDefault="00A30565" w:rsidP="002E2043">
            <w:pPr>
              <w:pStyle w:val="TAC"/>
            </w:pPr>
            <w:r w:rsidRPr="008523D2">
              <w:rPr>
                <w:rFonts w:hint="eastAsia"/>
                <w:kern w:val="2"/>
                <w:szCs w:val="24"/>
                <w:lang w:val="en-US" w:eastAsia="zh-CN"/>
              </w:rPr>
              <w:t>2550</w:t>
            </w:r>
          </w:p>
        </w:tc>
        <w:tc>
          <w:tcPr>
            <w:tcW w:w="977" w:type="dxa"/>
            <w:tcBorders>
              <w:top w:val="single" w:sz="4" w:space="0" w:color="auto"/>
              <w:left w:val="single" w:sz="4" w:space="0" w:color="auto"/>
              <w:bottom w:val="single" w:sz="4" w:space="0" w:color="auto"/>
              <w:right w:val="single" w:sz="4" w:space="0" w:color="auto"/>
            </w:tcBorders>
            <w:vAlign w:val="center"/>
          </w:tcPr>
          <w:p w14:paraId="5A817EA3" w14:textId="77777777" w:rsidR="00A30565" w:rsidRPr="00D462F1" w:rsidRDefault="00A30565" w:rsidP="002E2043">
            <w:pPr>
              <w:pStyle w:val="TAC"/>
            </w:pPr>
            <w:r w:rsidRPr="008523D2">
              <w:rPr>
                <w:rFonts w:eastAsia="宋体" w:hint="eastAsia"/>
                <w:kern w:val="2"/>
                <w:szCs w:val="24"/>
                <w:lang w:val="en-US" w:eastAsia="zh-CN"/>
              </w:rPr>
              <w:t>27.2</w:t>
            </w:r>
          </w:p>
        </w:tc>
        <w:tc>
          <w:tcPr>
            <w:tcW w:w="828" w:type="dxa"/>
            <w:tcBorders>
              <w:top w:val="single" w:sz="4" w:space="0" w:color="auto"/>
              <w:left w:val="single" w:sz="4" w:space="0" w:color="auto"/>
              <w:bottom w:val="single" w:sz="4" w:space="0" w:color="auto"/>
              <w:right w:val="single" w:sz="4" w:space="0" w:color="auto"/>
            </w:tcBorders>
          </w:tcPr>
          <w:p w14:paraId="34E41226"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C991AF7" w14:textId="77777777" w:rsidR="00A30565" w:rsidRPr="00D462F1" w:rsidRDefault="00A30565" w:rsidP="002E2043">
            <w:pPr>
              <w:pStyle w:val="TAC"/>
            </w:pPr>
            <w:r w:rsidRPr="008523D2">
              <w:rPr>
                <w:rFonts w:eastAsia="宋体" w:hint="eastAsia"/>
                <w:kern w:val="2"/>
                <w:szCs w:val="24"/>
                <w:lang w:val="en-US" w:eastAsia="zh-CN"/>
              </w:rPr>
              <w:t>IMD2</w:t>
            </w:r>
          </w:p>
        </w:tc>
      </w:tr>
      <w:tr w:rsidR="00A30565" w:rsidRPr="00D462F1" w14:paraId="116F73A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A3BA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3CCE38"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6C0189A" w14:textId="77777777" w:rsidR="00A30565" w:rsidRDefault="00A30565" w:rsidP="002E2043">
            <w:pPr>
              <w:pStyle w:val="TAC"/>
            </w:pPr>
            <w:r w:rsidRPr="008523D2">
              <w:rPr>
                <w:rFonts w:eastAsia="宋体" w:hint="eastAsia"/>
                <w:kern w:val="2"/>
                <w:szCs w:val="24"/>
                <w:lang w:val="en-US" w:eastAsia="zh-CN"/>
              </w:rPr>
              <w:t>4570</w:t>
            </w:r>
          </w:p>
        </w:tc>
        <w:tc>
          <w:tcPr>
            <w:tcW w:w="964" w:type="dxa"/>
            <w:tcBorders>
              <w:top w:val="single" w:sz="4" w:space="0" w:color="auto"/>
              <w:left w:val="single" w:sz="4" w:space="0" w:color="auto"/>
              <w:bottom w:val="single" w:sz="4" w:space="0" w:color="auto"/>
              <w:right w:val="single" w:sz="4" w:space="0" w:color="auto"/>
            </w:tcBorders>
            <w:vAlign w:val="center"/>
          </w:tcPr>
          <w:p w14:paraId="427CB91E" w14:textId="77777777" w:rsidR="00A30565" w:rsidRPr="00D462F1" w:rsidRDefault="00A30565" w:rsidP="002E2043">
            <w:pPr>
              <w:pStyle w:val="TAC"/>
            </w:pPr>
            <w:r w:rsidRPr="008523D2">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45D68066" w14:textId="77777777" w:rsidR="00A30565" w:rsidRDefault="00A30565" w:rsidP="002E2043">
            <w:pPr>
              <w:pStyle w:val="TAC"/>
            </w:pPr>
            <w:r w:rsidRPr="008523D2">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5108B45A" w14:textId="77777777" w:rsidR="00A30565" w:rsidRPr="00D462F1" w:rsidRDefault="00A30565" w:rsidP="002E2043">
            <w:pPr>
              <w:pStyle w:val="TAC"/>
            </w:pPr>
            <w:r w:rsidRPr="008523D2">
              <w:rPr>
                <w:rFonts w:eastAsia="宋体" w:hint="eastAsia"/>
                <w:kern w:val="2"/>
                <w:szCs w:val="24"/>
                <w:lang w:val="en-US" w:eastAsia="zh-CN"/>
              </w:rPr>
              <w:t>4570</w:t>
            </w:r>
          </w:p>
        </w:tc>
        <w:tc>
          <w:tcPr>
            <w:tcW w:w="977" w:type="dxa"/>
            <w:tcBorders>
              <w:top w:val="single" w:sz="4" w:space="0" w:color="auto"/>
              <w:left w:val="single" w:sz="4" w:space="0" w:color="auto"/>
              <w:bottom w:val="single" w:sz="4" w:space="0" w:color="auto"/>
              <w:right w:val="single" w:sz="4" w:space="0" w:color="auto"/>
            </w:tcBorders>
            <w:vAlign w:val="center"/>
          </w:tcPr>
          <w:p w14:paraId="55FBBEBB"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D0E433"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9CF5152" w14:textId="77777777" w:rsidR="00A30565" w:rsidRPr="00D462F1" w:rsidRDefault="00A30565" w:rsidP="002E2043">
            <w:pPr>
              <w:pStyle w:val="TAC"/>
            </w:pPr>
            <w:r w:rsidRPr="008523D2">
              <w:rPr>
                <w:kern w:val="2"/>
                <w:szCs w:val="24"/>
                <w:lang w:eastAsia="ja-JP"/>
              </w:rPr>
              <w:t>I</w:t>
            </w:r>
            <w:r w:rsidRPr="008523D2">
              <w:rPr>
                <w:rFonts w:eastAsia="Malgun Gothic"/>
                <w:kern w:val="2"/>
                <w:szCs w:val="24"/>
                <w:lang w:eastAsia="ko-KR"/>
              </w:rPr>
              <w:t>N/A</w:t>
            </w:r>
          </w:p>
        </w:tc>
      </w:tr>
      <w:tr w:rsidR="00A30565" w:rsidRPr="00D462F1" w14:paraId="220CA6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B3D4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CE0E499"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1AAE986D" w14:textId="77777777" w:rsidR="00A30565" w:rsidRDefault="00A30565" w:rsidP="002E2043">
            <w:pPr>
              <w:pStyle w:val="TAC"/>
            </w:pPr>
            <w:r w:rsidRPr="008523D2">
              <w:rPr>
                <w:rFonts w:eastAsia="宋体" w:hint="eastAsia"/>
                <w:kern w:val="2"/>
                <w:szCs w:val="24"/>
                <w:lang w:val="en-US" w:eastAsia="zh-CN"/>
              </w:rPr>
              <w:t>2015</w:t>
            </w:r>
          </w:p>
        </w:tc>
        <w:tc>
          <w:tcPr>
            <w:tcW w:w="964" w:type="dxa"/>
            <w:tcBorders>
              <w:top w:val="single" w:sz="4" w:space="0" w:color="auto"/>
              <w:left w:val="single" w:sz="4" w:space="0" w:color="auto"/>
              <w:bottom w:val="single" w:sz="4" w:space="0" w:color="auto"/>
              <w:right w:val="single" w:sz="4" w:space="0" w:color="auto"/>
            </w:tcBorders>
            <w:vAlign w:val="center"/>
          </w:tcPr>
          <w:p w14:paraId="371A5515" w14:textId="77777777" w:rsidR="00A30565" w:rsidRPr="00D462F1" w:rsidRDefault="00A30565" w:rsidP="002E2043">
            <w:pPr>
              <w:pStyle w:val="TAC"/>
            </w:pPr>
            <w:r w:rsidRPr="008523D2">
              <w:rPr>
                <w:rFonts w:eastAsia="宋体"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083EC50C"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B1A1C99" w14:textId="77777777" w:rsidR="00A30565" w:rsidRPr="00D462F1" w:rsidRDefault="00A30565" w:rsidP="002E2043">
            <w:pPr>
              <w:pStyle w:val="TAC"/>
            </w:pPr>
            <w:r w:rsidRPr="008523D2">
              <w:rPr>
                <w:rFonts w:eastAsia="宋体" w:hint="eastAsia"/>
                <w:kern w:val="2"/>
                <w:szCs w:val="24"/>
                <w:lang w:val="en-US" w:eastAsia="zh-CN"/>
              </w:rPr>
              <w:t>2015</w:t>
            </w:r>
          </w:p>
        </w:tc>
        <w:tc>
          <w:tcPr>
            <w:tcW w:w="977" w:type="dxa"/>
            <w:tcBorders>
              <w:top w:val="single" w:sz="4" w:space="0" w:color="auto"/>
              <w:left w:val="single" w:sz="4" w:space="0" w:color="auto"/>
              <w:bottom w:val="single" w:sz="4" w:space="0" w:color="auto"/>
              <w:right w:val="single" w:sz="4" w:space="0" w:color="auto"/>
            </w:tcBorders>
            <w:vAlign w:val="center"/>
          </w:tcPr>
          <w:p w14:paraId="63C7FF1C" w14:textId="77777777" w:rsidR="00A30565" w:rsidRPr="00D462F1" w:rsidRDefault="00A30565" w:rsidP="002E2043">
            <w:pPr>
              <w:pStyle w:val="TAC"/>
            </w:pPr>
            <w:r w:rsidRPr="008523D2">
              <w:rPr>
                <w:rFonts w:hint="eastAsia"/>
                <w:kern w:val="2"/>
                <w:lang w:val="en-US" w:eastAsia="zh-CN"/>
              </w:rPr>
              <w:t>28.6</w:t>
            </w:r>
          </w:p>
        </w:tc>
        <w:tc>
          <w:tcPr>
            <w:tcW w:w="828" w:type="dxa"/>
            <w:tcBorders>
              <w:top w:val="single" w:sz="4" w:space="0" w:color="auto"/>
              <w:left w:val="single" w:sz="4" w:space="0" w:color="auto"/>
              <w:bottom w:val="single" w:sz="4" w:space="0" w:color="auto"/>
              <w:right w:val="single" w:sz="4" w:space="0" w:color="auto"/>
            </w:tcBorders>
          </w:tcPr>
          <w:p w14:paraId="0A92B3CF"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908CF7C" w14:textId="77777777" w:rsidR="00A30565" w:rsidRPr="00D462F1" w:rsidRDefault="00A30565" w:rsidP="002E2043">
            <w:pPr>
              <w:pStyle w:val="TAC"/>
            </w:pPr>
            <w:r w:rsidRPr="008523D2">
              <w:rPr>
                <w:rFonts w:eastAsia="宋体" w:hint="eastAsia"/>
                <w:kern w:val="2"/>
                <w:szCs w:val="24"/>
                <w:lang w:val="en-US" w:eastAsia="zh-CN"/>
              </w:rPr>
              <w:t>IMD2</w:t>
            </w:r>
          </w:p>
        </w:tc>
      </w:tr>
      <w:tr w:rsidR="00A30565" w:rsidRPr="00D462F1" w14:paraId="16E654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520B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953CC4"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048E8CC" w14:textId="77777777" w:rsidR="00A30565" w:rsidRDefault="00A30565" w:rsidP="002E2043">
            <w:pPr>
              <w:pStyle w:val="TAC"/>
            </w:pPr>
            <w:r w:rsidRPr="008523D2">
              <w:rPr>
                <w:rFonts w:eastAsia="宋体" w:hint="eastAsia"/>
                <w:kern w:val="2"/>
                <w:szCs w:val="24"/>
                <w:lang w:val="en-US" w:eastAsia="zh-CN"/>
              </w:rPr>
              <w:t>2585</w:t>
            </w:r>
          </w:p>
        </w:tc>
        <w:tc>
          <w:tcPr>
            <w:tcW w:w="964" w:type="dxa"/>
            <w:tcBorders>
              <w:top w:val="single" w:sz="4" w:space="0" w:color="auto"/>
              <w:left w:val="single" w:sz="4" w:space="0" w:color="auto"/>
              <w:bottom w:val="single" w:sz="4" w:space="0" w:color="auto"/>
              <w:right w:val="single" w:sz="4" w:space="0" w:color="auto"/>
            </w:tcBorders>
            <w:vAlign w:val="center"/>
          </w:tcPr>
          <w:p w14:paraId="7817996C" w14:textId="77777777" w:rsidR="00A30565" w:rsidRPr="00D462F1" w:rsidRDefault="00A30565" w:rsidP="002E2043">
            <w:pPr>
              <w:pStyle w:val="TAC"/>
            </w:pPr>
            <w:r w:rsidRPr="008523D2">
              <w:rPr>
                <w:rFonts w:eastAsia="宋体"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C65B0BB"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439D060" w14:textId="77777777" w:rsidR="00A30565" w:rsidRPr="00D462F1" w:rsidRDefault="00A30565" w:rsidP="002E2043">
            <w:pPr>
              <w:pStyle w:val="TAC"/>
            </w:pPr>
            <w:r w:rsidRPr="008523D2">
              <w:rPr>
                <w:rFonts w:eastAsia="宋体" w:hint="eastAsia"/>
                <w:kern w:val="2"/>
                <w:szCs w:val="24"/>
                <w:lang w:val="en-US" w:eastAsia="zh-CN"/>
              </w:rPr>
              <w:t>2585</w:t>
            </w:r>
          </w:p>
        </w:tc>
        <w:tc>
          <w:tcPr>
            <w:tcW w:w="977" w:type="dxa"/>
            <w:tcBorders>
              <w:top w:val="single" w:sz="4" w:space="0" w:color="auto"/>
              <w:left w:val="single" w:sz="4" w:space="0" w:color="auto"/>
              <w:bottom w:val="single" w:sz="4" w:space="0" w:color="auto"/>
              <w:right w:val="single" w:sz="4" w:space="0" w:color="auto"/>
            </w:tcBorders>
            <w:vAlign w:val="center"/>
          </w:tcPr>
          <w:p w14:paraId="58FBAF91" w14:textId="77777777" w:rsidR="00A30565" w:rsidRPr="00D462F1" w:rsidRDefault="00A30565" w:rsidP="002E2043">
            <w:pPr>
              <w:pStyle w:val="TAC"/>
            </w:pPr>
            <w:r w:rsidRPr="008523D2">
              <w:rPr>
                <w:rFonts w:hint="eastAsia"/>
                <w:kern w:val="2"/>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A8B2C76"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8357C17" w14:textId="77777777" w:rsidR="00A30565" w:rsidRPr="00D462F1" w:rsidRDefault="00A30565" w:rsidP="002E2043">
            <w:pPr>
              <w:pStyle w:val="TAC"/>
            </w:pPr>
            <w:r w:rsidRPr="008523D2">
              <w:rPr>
                <w:rFonts w:eastAsia="宋体" w:hint="eastAsia"/>
                <w:kern w:val="2"/>
                <w:szCs w:val="24"/>
                <w:lang w:val="en-US" w:eastAsia="zh-CN"/>
              </w:rPr>
              <w:t>N/A</w:t>
            </w:r>
          </w:p>
        </w:tc>
      </w:tr>
      <w:tr w:rsidR="00A30565" w:rsidRPr="00D462F1" w14:paraId="195887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3CCE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CD33D1"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1B49BA09" w14:textId="77777777" w:rsidR="00A30565" w:rsidRDefault="00A30565" w:rsidP="002E2043">
            <w:pPr>
              <w:pStyle w:val="TAC"/>
            </w:pPr>
            <w:r w:rsidRPr="008523D2">
              <w:rPr>
                <w:rFonts w:eastAsia="宋体" w:hint="eastAsia"/>
                <w:kern w:val="2"/>
                <w:szCs w:val="24"/>
                <w:lang w:val="en-US" w:eastAsia="zh-CN"/>
              </w:rPr>
              <w:t>4600</w:t>
            </w:r>
          </w:p>
        </w:tc>
        <w:tc>
          <w:tcPr>
            <w:tcW w:w="964" w:type="dxa"/>
            <w:tcBorders>
              <w:top w:val="single" w:sz="4" w:space="0" w:color="auto"/>
              <w:left w:val="single" w:sz="4" w:space="0" w:color="auto"/>
              <w:bottom w:val="single" w:sz="4" w:space="0" w:color="auto"/>
              <w:right w:val="single" w:sz="4" w:space="0" w:color="auto"/>
            </w:tcBorders>
            <w:vAlign w:val="center"/>
          </w:tcPr>
          <w:p w14:paraId="7672AE54" w14:textId="77777777" w:rsidR="00A30565" w:rsidRPr="00D462F1" w:rsidRDefault="00A30565" w:rsidP="002E2043">
            <w:pPr>
              <w:pStyle w:val="TAC"/>
            </w:pPr>
            <w:r w:rsidRPr="008523D2">
              <w:rPr>
                <w:rFonts w:eastAsia="宋体"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2896BC29" w14:textId="77777777" w:rsidR="00A30565" w:rsidRDefault="00A30565" w:rsidP="002E2043">
            <w:pPr>
              <w:pStyle w:val="TAC"/>
            </w:pPr>
            <w:r w:rsidRPr="008523D2">
              <w:rPr>
                <w:rFonts w:eastAsia="宋体"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9BD3D3F" w14:textId="77777777" w:rsidR="00A30565" w:rsidRPr="00D462F1" w:rsidRDefault="00A30565" w:rsidP="002E2043">
            <w:pPr>
              <w:pStyle w:val="TAC"/>
            </w:pPr>
            <w:r w:rsidRPr="008523D2">
              <w:rPr>
                <w:rFonts w:eastAsia="宋体" w:hint="eastAsia"/>
                <w:kern w:val="2"/>
                <w:szCs w:val="24"/>
                <w:lang w:val="en-US" w:eastAsia="zh-CN"/>
              </w:rPr>
              <w:t>4600</w:t>
            </w:r>
          </w:p>
        </w:tc>
        <w:tc>
          <w:tcPr>
            <w:tcW w:w="977" w:type="dxa"/>
            <w:tcBorders>
              <w:top w:val="single" w:sz="4" w:space="0" w:color="auto"/>
              <w:left w:val="single" w:sz="4" w:space="0" w:color="auto"/>
              <w:bottom w:val="single" w:sz="4" w:space="0" w:color="auto"/>
              <w:right w:val="single" w:sz="4" w:space="0" w:color="auto"/>
            </w:tcBorders>
            <w:vAlign w:val="center"/>
          </w:tcPr>
          <w:p w14:paraId="2BE37740" w14:textId="77777777" w:rsidR="00A30565" w:rsidRPr="00D462F1" w:rsidRDefault="00A30565" w:rsidP="002E2043">
            <w:pPr>
              <w:pStyle w:val="TAC"/>
            </w:pPr>
            <w:r w:rsidRPr="008523D2">
              <w:rPr>
                <w:rFonts w:hint="eastAsia"/>
                <w:kern w:val="2"/>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062922A"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08E2CC5" w14:textId="77777777" w:rsidR="00A30565" w:rsidRPr="00D462F1" w:rsidRDefault="00A30565" w:rsidP="002E2043">
            <w:pPr>
              <w:pStyle w:val="TAC"/>
            </w:pPr>
            <w:r w:rsidRPr="008523D2">
              <w:rPr>
                <w:rFonts w:eastAsia="宋体" w:hint="eastAsia"/>
                <w:kern w:val="2"/>
                <w:szCs w:val="24"/>
                <w:lang w:val="en-US" w:eastAsia="zh-CN"/>
              </w:rPr>
              <w:t>N/A</w:t>
            </w:r>
          </w:p>
        </w:tc>
      </w:tr>
      <w:tr w:rsidR="00A30565" w:rsidRPr="00D462F1" w14:paraId="1F1D7A8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5D29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1FD8AD"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21C826B6" w14:textId="77777777" w:rsidR="00A30565" w:rsidRDefault="00A30565" w:rsidP="002E2043">
            <w:pPr>
              <w:pStyle w:val="TAC"/>
            </w:pPr>
            <w:r w:rsidRPr="008523D2">
              <w:rPr>
                <w:rFonts w:eastAsia="宋体" w:hint="eastAsia"/>
                <w:kern w:val="2"/>
                <w:szCs w:val="24"/>
                <w:lang w:val="en-US" w:eastAsia="zh-CN"/>
              </w:rPr>
              <w:t>2015</w:t>
            </w:r>
          </w:p>
        </w:tc>
        <w:tc>
          <w:tcPr>
            <w:tcW w:w="964" w:type="dxa"/>
            <w:tcBorders>
              <w:top w:val="single" w:sz="4" w:space="0" w:color="auto"/>
              <w:left w:val="single" w:sz="4" w:space="0" w:color="auto"/>
              <w:bottom w:val="single" w:sz="4" w:space="0" w:color="auto"/>
              <w:right w:val="single" w:sz="4" w:space="0" w:color="auto"/>
            </w:tcBorders>
            <w:vAlign w:val="center"/>
          </w:tcPr>
          <w:p w14:paraId="1681E0FF"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FA1580D"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BBB427" w14:textId="77777777" w:rsidR="00A30565" w:rsidRPr="00D462F1" w:rsidRDefault="00A30565" w:rsidP="002E2043">
            <w:pPr>
              <w:pStyle w:val="TAC"/>
            </w:pPr>
            <w:r w:rsidRPr="008523D2">
              <w:rPr>
                <w:rFonts w:eastAsia="宋体" w:hint="eastAsia"/>
                <w:kern w:val="2"/>
                <w:szCs w:val="24"/>
                <w:lang w:val="en-US" w:eastAsia="zh-CN"/>
              </w:rPr>
              <w:t>2015</w:t>
            </w:r>
          </w:p>
        </w:tc>
        <w:tc>
          <w:tcPr>
            <w:tcW w:w="977" w:type="dxa"/>
            <w:tcBorders>
              <w:top w:val="single" w:sz="4" w:space="0" w:color="auto"/>
              <w:left w:val="single" w:sz="4" w:space="0" w:color="auto"/>
              <w:bottom w:val="single" w:sz="4" w:space="0" w:color="auto"/>
              <w:right w:val="single" w:sz="4" w:space="0" w:color="auto"/>
            </w:tcBorders>
            <w:vAlign w:val="center"/>
          </w:tcPr>
          <w:p w14:paraId="2AFB164F" w14:textId="77777777" w:rsidR="00A30565" w:rsidRPr="00D462F1" w:rsidRDefault="00A30565" w:rsidP="002E2043">
            <w:pPr>
              <w:pStyle w:val="TAC"/>
            </w:pPr>
            <w:r w:rsidRPr="008523D2">
              <w:rPr>
                <w:rFonts w:hint="eastAsia"/>
                <w:kern w:val="2"/>
                <w:lang w:val="en-US" w:eastAsia="zh-CN"/>
              </w:rPr>
              <w:t>7.5</w:t>
            </w:r>
          </w:p>
        </w:tc>
        <w:tc>
          <w:tcPr>
            <w:tcW w:w="828" w:type="dxa"/>
            <w:tcBorders>
              <w:top w:val="single" w:sz="4" w:space="0" w:color="auto"/>
              <w:left w:val="single" w:sz="4" w:space="0" w:color="auto"/>
              <w:bottom w:val="single" w:sz="4" w:space="0" w:color="auto"/>
              <w:right w:val="single" w:sz="4" w:space="0" w:color="auto"/>
            </w:tcBorders>
          </w:tcPr>
          <w:p w14:paraId="7D939BE1"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2CFF602" w14:textId="77777777" w:rsidR="00A30565" w:rsidRPr="00D462F1" w:rsidRDefault="00A30565" w:rsidP="002E2043">
            <w:pPr>
              <w:pStyle w:val="TAC"/>
            </w:pPr>
            <w:r w:rsidRPr="008523D2">
              <w:rPr>
                <w:rFonts w:eastAsia="宋体" w:hint="eastAsia"/>
                <w:kern w:val="2"/>
                <w:szCs w:val="24"/>
                <w:lang w:val="en-US" w:eastAsia="zh-CN"/>
              </w:rPr>
              <w:t>IMD5</w:t>
            </w:r>
          </w:p>
        </w:tc>
      </w:tr>
      <w:tr w:rsidR="00A30565" w:rsidRPr="00D462F1" w14:paraId="7CCBB6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F251A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344260"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56E31F43" w14:textId="77777777" w:rsidR="00A30565" w:rsidRDefault="00A30565" w:rsidP="002E2043">
            <w:pPr>
              <w:pStyle w:val="TAC"/>
            </w:pPr>
            <w:r w:rsidRPr="008523D2">
              <w:rPr>
                <w:rFonts w:hint="eastAsia"/>
                <w:kern w:val="2"/>
                <w:szCs w:val="24"/>
                <w:lang w:val="en-US" w:eastAsia="zh-CN"/>
              </w:rPr>
              <w:t>2515</w:t>
            </w:r>
          </w:p>
        </w:tc>
        <w:tc>
          <w:tcPr>
            <w:tcW w:w="964" w:type="dxa"/>
            <w:tcBorders>
              <w:top w:val="single" w:sz="4" w:space="0" w:color="auto"/>
              <w:left w:val="single" w:sz="4" w:space="0" w:color="auto"/>
              <w:bottom w:val="single" w:sz="4" w:space="0" w:color="auto"/>
              <w:right w:val="single" w:sz="4" w:space="0" w:color="auto"/>
            </w:tcBorders>
            <w:vAlign w:val="center"/>
          </w:tcPr>
          <w:p w14:paraId="623324A1"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F1125C7"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FE335B6" w14:textId="77777777" w:rsidR="00A30565" w:rsidRPr="00D462F1" w:rsidRDefault="00A30565" w:rsidP="002E2043">
            <w:pPr>
              <w:pStyle w:val="TAC"/>
            </w:pPr>
            <w:r w:rsidRPr="008523D2">
              <w:rPr>
                <w:rFonts w:hint="eastAsia"/>
                <w:kern w:val="2"/>
                <w:szCs w:val="24"/>
                <w:lang w:val="en-US" w:eastAsia="zh-CN"/>
              </w:rPr>
              <w:t>2515</w:t>
            </w:r>
          </w:p>
        </w:tc>
        <w:tc>
          <w:tcPr>
            <w:tcW w:w="977" w:type="dxa"/>
            <w:tcBorders>
              <w:top w:val="single" w:sz="4" w:space="0" w:color="auto"/>
              <w:left w:val="single" w:sz="4" w:space="0" w:color="auto"/>
              <w:bottom w:val="single" w:sz="4" w:space="0" w:color="auto"/>
              <w:right w:val="single" w:sz="4" w:space="0" w:color="auto"/>
            </w:tcBorders>
            <w:vAlign w:val="center"/>
          </w:tcPr>
          <w:p w14:paraId="3A90489B"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C3E32B5"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92C1FC6"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341C4C6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249EC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ECB361"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CAA5DB8" w14:textId="77777777" w:rsidR="00A30565" w:rsidRDefault="00A30565" w:rsidP="002E2043">
            <w:pPr>
              <w:pStyle w:val="TAC"/>
            </w:pPr>
            <w:r w:rsidRPr="008523D2">
              <w:rPr>
                <w:rFonts w:eastAsia="宋体" w:hint="eastAsia"/>
                <w:kern w:val="2"/>
                <w:szCs w:val="24"/>
                <w:lang w:val="en-US" w:eastAsia="zh-CN"/>
              </w:rPr>
              <w:t>4780</w:t>
            </w:r>
          </w:p>
        </w:tc>
        <w:tc>
          <w:tcPr>
            <w:tcW w:w="964" w:type="dxa"/>
            <w:tcBorders>
              <w:top w:val="single" w:sz="4" w:space="0" w:color="auto"/>
              <w:left w:val="single" w:sz="4" w:space="0" w:color="auto"/>
              <w:bottom w:val="single" w:sz="4" w:space="0" w:color="auto"/>
              <w:right w:val="single" w:sz="4" w:space="0" w:color="auto"/>
            </w:tcBorders>
            <w:vAlign w:val="center"/>
          </w:tcPr>
          <w:p w14:paraId="7EDA0846" w14:textId="77777777" w:rsidR="00A30565" w:rsidRPr="00D462F1" w:rsidRDefault="00A30565" w:rsidP="002E2043">
            <w:pPr>
              <w:pStyle w:val="TAC"/>
            </w:pPr>
            <w:r w:rsidRPr="008523D2">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0D7C5A9F" w14:textId="77777777" w:rsidR="00A30565" w:rsidRDefault="00A30565" w:rsidP="002E2043">
            <w:pPr>
              <w:pStyle w:val="TAC"/>
            </w:pPr>
            <w:r w:rsidRPr="008523D2">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76AD3C88" w14:textId="77777777" w:rsidR="00A30565" w:rsidRPr="00D462F1" w:rsidRDefault="00A30565" w:rsidP="002E2043">
            <w:pPr>
              <w:pStyle w:val="TAC"/>
            </w:pPr>
            <w:r w:rsidRPr="008523D2">
              <w:rPr>
                <w:rFonts w:eastAsia="宋体" w:hint="eastAsia"/>
                <w:kern w:val="2"/>
                <w:szCs w:val="24"/>
                <w:lang w:val="en-US" w:eastAsia="zh-CN"/>
              </w:rPr>
              <w:t>4780</w:t>
            </w:r>
          </w:p>
        </w:tc>
        <w:tc>
          <w:tcPr>
            <w:tcW w:w="977" w:type="dxa"/>
            <w:tcBorders>
              <w:top w:val="single" w:sz="4" w:space="0" w:color="auto"/>
              <w:left w:val="single" w:sz="4" w:space="0" w:color="auto"/>
              <w:bottom w:val="single" w:sz="4" w:space="0" w:color="auto"/>
              <w:right w:val="single" w:sz="4" w:space="0" w:color="auto"/>
            </w:tcBorders>
            <w:vAlign w:val="center"/>
          </w:tcPr>
          <w:p w14:paraId="6EF82524"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B5BA1C"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6B18A88"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327F595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AB48A8" w14:textId="77777777" w:rsidR="00A30565" w:rsidRPr="00D462F1" w:rsidRDefault="00A30565" w:rsidP="002E2043">
            <w:pPr>
              <w:pStyle w:val="TAC"/>
              <w:rPr>
                <w:lang w:val="en-US" w:eastAsia="zh-CN"/>
              </w:rPr>
            </w:pPr>
            <w:r w:rsidRPr="00D462F1">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120F34F1" w14:textId="77777777" w:rsidR="00A30565" w:rsidRPr="00D462F1" w:rsidRDefault="00A30565" w:rsidP="002E2043">
            <w:pPr>
              <w:pStyle w:val="TAC"/>
              <w:rPr>
                <w:lang w:val="en-US" w:eastAsia="zh-CN"/>
              </w:rPr>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6C6EC835" w14:textId="77777777" w:rsidR="00A30565" w:rsidRPr="00D462F1" w:rsidRDefault="00A30565" w:rsidP="002E2043">
            <w:pPr>
              <w:pStyle w:val="TAC"/>
              <w:rPr>
                <w:color w:val="000000"/>
                <w:lang w:val="en-US" w:eastAsia="ko-KR"/>
              </w:rPr>
            </w:pPr>
            <w:r w:rsidRPr="00D462F1">
              <w:t>2550</w:t>
            </w:r>
          </w:p>
        </w:tc>
        <w:tc>
          <w:tcPr>
            <w:tcW w:w="964" w:type="dxa"/>
            <w:tcBorders>
              <w:top w:val="single" w:sz="4" w:space="0" w:color="auto"/>
              <w:left w:val="single" w:sz="4" w:space="0" w:color="auto"/>
              <w:bottom w:val="single" w:sz="4" w:space="0" w:color="auto"/>
              <w:right w:val="single" w:sz="4" w:space="0" w:color="auto"/>
            </w:tcBorders>
          </w:tcPr>
          <w:p w14:paraId="71037E1B"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09BE88"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6DF3076" w14:textId="77777777" w:rsidR="00A30565" w:rsidRPr="00D462F1" w:rsidRDefault="00A30565" w:rsidP="002E2043">
            <w:pPr>
              <w:pStyle w:val="TAC"/>
              <w:rPr>
                <w:color w:val="000000"/>
                <w:lang w:val="en-US" w:eastAsia="ko-KR"/>
              </w:rPr>
            </w:pPr>
            <w:r w:rsidRPr="00D462F1">
              <w:t>2550</w:t>
            </w:r>
          </w:p>
        </w:tc>
        <w:tc>
          <w:tcPr>
            <w:tcW w:w="977" w:type="dxa"/>
            <w:tcBorders>
              <w:top w:val="single" w:sz="4" w:space="0" w:color="auto"/>
              <w:left w:val="single" w:sz="4" w:space="0" w:color="auto"/>
              <w:bottom w:val="single" w:sz="4" w:space="0" w:color="auto"/>
              <w:right w:val="single" w:sz="4" w:space="0" w:color="auto"/>
            </w:tcBorders>
          </w:tcPr>
          <w:p w14:paraId="7B52FC8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9AEA2D5"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BA98C7C" w14:textId="77777777" w:rsidR="00A30565" w:rsidRPr="00D462F1" w:rsidRDefault="00A30565" w:rsidP="002E2043">
            <w:pPr>
              <w:pStyle w:val="TAC"/>
              <w:rPr>
                <w:lang w:val="en-US" w:eastAsia="zh-CN"/>
              </w:rPr>
            </w:pPr>
            <w:r w:rsidRPr="00D462F1">
              <w:t>N/A</w:t>
            </w:r>
          </w:p>
        </w:tc>
      </w:tr>
      <w:tr w:rsidR="00A30565" w:rsidRPr="00D462F1" w14:paraId="306C95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A937F2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2C500" w14:textId="77777777" w:rsidR="00A30565" w:rsidRPr="00D462F1" w:rsidRDefault="00A30565" w:rsidP="002E2043">
            <w:pPr>
              <w:pStyle w:val="TAC"/>
              <w:rPr>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1ECC812C"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684253D"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6956E1A"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DADA63A" w14:textId="77777777" w:rsidR="00A30565" w:rsidRPr="00D462F1" w:rsidRDefault="00A30565" w:rsidP="002E2043">
            <w:pPr>
              <w:pStyle w:val="TAC"/>
              <w:rPr>
                <w:color w:val="000000"/>
                <w:lang w:val="en-US" w:eastAsia="ko-KR"/>
              </w:rPr>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29CEBD30" w14:textId="77777777" w:rsidR="00A30565" w:rsidRPr="00D462F1" w:rsidRDefault="00A30565" w:rsidP="002E2043">
            <w:pPr>
              <w:pStyle w:val="TAC"/>
              <w:rPr>
                <w:lang w:val="en-US" w:eastAsia="zh-CN"/>
              </w:rPr>
            </w:pPr>
            <w:r w:rsidRPr="00D462F1">
              <w:t>8.7</w:t>
            </w:r>
          </w:p>
        </w:tc>
        <w:tc>
          <w:tcPr>
            <w:tcW w:w="828" w:type="dxa"/>
            <w:tcBorders>
              <w:top w:val="single" w:sz="4" w:space="0" w:color="auto"/>
              <w:left w:val="single" w:sz="4" w:space="0" w:color="auto"/>
              <w:bottom w:val="single" w:sz="4" w:space="0" w:color="auto"/>
              <w:right w:val="single" w:sz="4" w:space="0" w:color="auto"/>
            </w:tcBorders>
          </w:tcPr>
          <w:p w14:paraId="7B3CA42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072D545" w14:textId="77777777" w:rsidR="00A30565" w:rsidRPr="00D462F1" w:rsidRDefault="00A30565" w:rsidP="002E2043">
            <w:pPr>
              <w:pStyle w:val="TAC"/>
              <w:rPr>
                <w:lang w:val="en-US" w:eastAsia="zh-CN"/>
              </w:rPr>
            </w:pPr>
            <w:r w:rsidRPr="00D462F1">
              <w:t>IMD4</w:t>
            </w:r>
          </w:p>
        </w:tc>
      </w:tr>
      <w:tr w:rsidR="00A30565" w:rsidRPr="00D462F1" w14:paraId="7D1210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0A4BD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FD9738"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4D9F1E0D" w14:textId="77777777" w:rsidR="00A30565" w:rsidRPr="00D462F1" w:rsidRDefault="00A30565" w:rsidP="002E2043">
            <w:pPr>
              <w:pStyle w:val="TAC"/>
              <w:rPr>
                <w:color w:val="000000"/>
                <w:lang w:val="en-US" w:eastAsia="ko-KR"/>
              </w:rPr>
            </w:pPr>
            <w:r w:rsidRPr="00D462F1">
              <w:t>3625</w:t>
            </w:r>
          </w:p>
        </w:tc>
        <w:tc>
          <w:tcPr>
            <w:tcW w:w="964" w:type="dxa"/>
            <w:tcBorders>
              <w:top w:val="single" w:sz="4" w:space="0" w:color="auto"/>
              <w:left w:val="single" w:sz="4" w:space="0" w:color="auto"/>
              <w:bottom w:val="single" w:sz="4" w:space="0" w:color="auto"/>
              <w:right w:val="single" w:sz="4" w:space="0" w:color="auto"/>
            </w:tcBorders>
          </w:tcPr>
          <w:p w14:paraId="6C50C956"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248E8AB" w14:textId="77777777" w:rsidR="00A30565" w:rsidRPr="00D462F1" w:rsidRDefault="00A30565" w:rsidP="002E2043">
            <w:pPr>
              <w:pStyle w:val="TAC"/>
              <w:rPr>
                <w:color w:val="000000"/>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212CED8" w14:textId="77777777" w:rsidR="00A30565" w:rsidRPr="00D462F1" w:rsidRDefault="00A30565" w:rsidP="002E2043">
            <w:pPr>
              <w:pStyle w:val="TAC"/>
              <w:rPr>
                <w:color w:val="000000"/>
                <w:lang w:val="en-US" w:eastAsia="ko-KR"/>
              </w:rPr>
            </w:pPr>
            <w:r w:rsidRPr="00D462F1">
              <w:t>3625</w:t>
            </w:r>
          </w:p>
        </w:tc>
        <w:tc>
          <w:tcPr>
            <w:tcW w:w="977" w:type="dxa"/>
            <w:tcBorders>
              <w:top w:val="single" w:sz="4" w:space="0" w:color="auto"/>
              <w:left w:val="single" w:sz="4" w:space="0" w:color="auto"/>
              <w:bottom w:val="single" w:sz="4" w:space="0" w:color="auto"/>
              <w:right w:val="single" w:sz="4" w:space="0" w:color="auto"/>
            </w:tcBorders>
          </w:tcPr>
          <w:p w14:paraId="569635DE"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B9D7A29"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364620B" w14:textId="77777777" w:rsidR="00A30565" w:rsidRPr="00D462F1" w:rsidRDefault="00A30565" w:rsidP="002E2043">
            <w:pPr>
              <w:pStyle w:val="TAC"/>
              <w:rPr>
                <w:lang w:val="en-US" w:eastAsia="zh-CN"/>
              </w:rPr>
            </w:pPr>
            <w:r w:rsidRPr="00D462F1">
              <w:t>N/A</w:t>
            </w:r>
          </w:p>
        </w:tc>
      </w:tr>
      <w:tr w:rsidR="00A30565" w:rsidRPr="00D462F1" w14:paraId="4092D2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00493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060E1C" w14:textId="77777777" w:rsidR="00A30565" w:rsidRPr="00D462F1" w:rsidRDefault="00A30565" w:rsidP="002E2043">
            <w:pPr>
              <w:pStyle w:val="TAC"/>
              <w:rPr>
                <w:lang w:val="en-US" w:eastAsia="zh-CN"/>
              </w:rPr>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1258326C" w14:textId="77777777" w:rsidR="00A30565" w:rsidRPr="00D462F1" w:rsidRDefault="00A30565" w:rsidP="002E2043">
            <w:pPr>
              <w:pStyle w:val="TAC"/>
              <w:rPr>
                <w:color w:val="000000"/>
                <w:lang w:val="en-US" w:eastAsia="ko-KR"/>
              </w:rPr>
            </w:pPr>
            <w:r w:rsidRPr="00D462F1">
              <w:t>2610</w:t>
            </w:r>
          </w:p>
        </w:tc>
        <w:tc>
          <w:tcPr>
            <w:tcW w:w="964" w:type="dxa"/>
            <w:tcBorders>
              <w:top w:val="single" w:sz="4" w:space="0" w:color="auto"/>
              <w:left w:val="single" w:sz="4" w:space="0" w:color="auto"/>
              <w:bottom w:val="single" w:sz="4" w:space="0" w:color="auto"/>
              <w:right w:val="single" w:sz="4" w:space="0" w:color="auto"/>
            </w:tcBorders>
          </w:tcPr>
          <w:p w14:paraId="5C932270"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39D0E4A"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B39DA11" w14:textId="77777777" w:rsidR="00A30565" w:rsidRPr="00D462F1" w:rsidRDefault="00A30565" w:rsidP="002E2043">
            <w:pPr>
              <w:pStyle w:val="TAC"/>
              <w:rPr>
                <w:color w:val="000000"/>
                <w:lang w:val="en-US" w:eastAsia="ko-KR"/>
              </w:rPr>
            </w:pPr>
            <w:r w:rsidRPr="00D462F1">
              <w:t>2610</w:t>
            </w:r>
          </w:p>
        </w:tc>
        <w:tc>
          <w:tcPr>
            <w:tcW w:w="977" w:type="dxa"/>
            <w:tcBorders>
              <w:top w:val="single" w:sz="4" w:space="0" w:color="auto"/>
              <w:left w:val="single" w:sz="4" w:space="0" w:color="auto"/>
              <w:bottom w:val="single" w:sz="4" w:space="0" w:color="auto"/>
              <w:right w:val="single" w:sz="4" w:space="0" w:color="auto"/>
            </w:tcBorders>
          </w:tcPr>
          <w:p w14:paraId="456F85F5"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272E24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C602C5D" w14:textId="77777777" w:rsidR="00A30565" w:rsidRPr="00D462F1" w:rsidRDefault="00A30565" w:rsidP="002E2043">
            <w:pPr>
              <w:pStyle w:val="TAC"/>
              <w:rPr>
                <w:lang w:val="en-US" w:eastAsia="zh-CN"/>
              </w:rPr>
            </w:pPr>
            <w:r w:rsidRPr="00D462F1">
              <w:t>N/A</w:t>
            </w:r>
          </w:p>
        </w:tc>
      </w:tr>
      <w:tr w:rsidR="00A30565" w:rsidRPr="00D462F1" w14:paraId="7F39EE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AE46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C48420" w14:textId="77777777" w:rsidR="00A30565" w:rsidRPr="00D462F1" w:rsidRDefault="00A30565" w:rsidP="002E2043">
            <w:pPr>
              <w:pStyle w:val="TAC"/>
              <w:rPr>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90DA54D" w14:textId="77777777" w:rsidR="00A30565" w:rsidRPr="00D462F1" w:rsidRDefault="00A30565" w:rsidP="002E2043">
            <w:pPr>
              <w:pStyle w:val="TAC"/>
              <w:rPr>
                <w:color w:val="000000"/>
                <w:lang w:val="en-US" w:eastAsia="ko-KR"/>
              </w:rPr>
            </w:pPr>
            <w:r w:rsidRPr="00D462F1">
              <w:t>1760</w:t>
            </w:r>
          </w:p>
        </w:tc>
        <w:tc>
          <w:tcPr>
            <w:tcW w:w="964" w:type="dxa"/>
            <w:tcBorders>
              <w:top w:val="single" w:sz="4" w:space="0" w:color="auto"/>
              <w:left w:val="single" w:sz="4" w:space="0" w:color="auto"/>
              <w:bottom w:val="single" w:sz="4" w:space="0" w:color="auto"/>
              <w:right w:val="single" w:sz="4" w:space="0" w:color="auto"/>
            </w:tcBorders>
          </w:tcPr>
          <w:p w14:paraId="7B8B6777"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0D4109"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D84B309" w14:textId="77777777" w:rsidR="00A30565" w:rsidRPr="00D462F1" w:rsidRDefault="00A30565" w:rsidP="002E2043">
            <w:pPr>
              <w:pStyle w:val="TAC"/>
              <w:rPr>
                <w:color w:val="000000"/>
                <w:lang w:val="en-US" w:eastAsia="ko-KR"/>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76D54605"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EEC2147"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3C59D8C" w14:textId="77777777" w:rsidR="00A30565" w:rsidRPr="00D462F1" w:rsidRDefault="00A30565" w:rsidP="002E2043">
            <w:pPr>
              <w:pStyle w:val="TAC"/>
              <w:rPr>
                <w:lang w:val="en-US" w:eastAsia="zh-CN"/>
              </w:rPr>
            </w:pPr>
            <w:r w:rsidRPr="00D462F1">
              <w:t>N/A</w:t>
            </w:r>
          </w:p>
        </w:tc>
      </w:tr>
      <w:tr w:rsidR="00A30565" w:rsidRPr="00D462F1" w14:paraId="47ABFDA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7911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907916"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0823EF2"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FB5B0CA"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84C1E5C"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B357541" w14:textId="77777777" w:rsidR="00A30565" w:rsidRPr="00D462F1" w:rsidRDefault="00A30565" w:rsidP="002E2043">
            <w:pPr>
              <w:pStyle w:val="TAC"/>
              <w:rPr>
                <w:color w:val="000000"/>
                <w:lang w:val="en-US" w:eastAsia="ko-KR"/>
              </w:rPr>
            </w:pPr>
            <w:r w:rsidRPr="00D462F1">
              <w:t>3460</w:t>
            </w:r>
          </w:p>
        </w:tc>
        <w:tc>
          <w:tcPr>
            <w:tcW w:w="977" w:type="dxa"/>
            <w:tcBorders>
              <w:top w:val="single" w:sz="4" w:space="0" w:color="auto"/>
              <w:left w:val="single" w:sz="4" w:space="0" w:color="auto"/>
              <w:bottom w:val="single" w:sz="4" w:space="0" w:color="auto"/>
              <w:right w:val="single" w:sz="4" w:space="0" w:color="auto"/>
            </w:tcBorders>
          </w:tcPr>
          <w:p w14:paraId="7CE0238A" w14:textId="77777777" w:rsidR="00A30565" w:rsidRPr="00D462F1" w:rsidRDefault="00A30565" w:rsidP="002E2043">
            <w:pPr>
              <w:pStyle w:val="TAC"/>
              <w:rPr>
                <w:lang w:val="en-US" w:eastAsia="zh-CN"/>
              </w:rPr>
            </w:pPr>
            <w:r w:rsidRPr="00D462F1">
              <w:t>15.0</w:t>
            </w:r>
          </w:p>
        </w:tc>
        <w:tc>
          <w:tcPr>
            <w:tcW w:w="828" w:type="dxa"/>
            <w:tcBorders>
              <w:top w:val="single" w:sz="4" w:space="0" w:color="auto"/>
              <w:left w:val="single" w:sz="4" w:space="0" w:color="auto"/>
              <w:bottom w:val="single" w:sz="4" w:space="0" w:color="auto"/>
              <w:right w:val="single" w:sz="4" w:space="0" w:color="auto"/>
            </w:tcBorders>
          </w:tcPr>
          <w:p w14:paraId="3DC058B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7197BB8" w14:textId="77777777" w:rsidR="00A30565" w:rsidRPr="00D462F1" w:rsidRDefault="00A30565" w:rsidP="002E2043">
            <w:pPr>
              <w:pStyle w:val="TAC"/>
              <w:rPr>
                <w:lang w:val="en-US" w:eastAsia="zh-CN"/>
              </w:rPr>
            </w:pPr>
            <w:r w:rsidRPr="00D462F1">
              <w:t>IMD3</w:t>
            </w:r>
          </w:p>
        </w:tc>
      </w:tr>
      <w:tr w:rsidR="00A30565" w:rsidRPr="00D462F1" w14:paraId="4C60CA8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2E2E1B" w14:textId="77777777" w:rsidR="00A30565" w:rsidRPr="00D462F1" w:rsidRDefault="00A30565" w:rsidP="002E2043">
            <w:pPr>
              <w:pStyle w:val="TAC"/>
              <w:rPr>
                <w:lang w:val="en-US" w:eastAsia="zh-CN"/>
              </w:rPr>
            </w:pPr>
            <w:r w:rsidRPr="00D462F1">
              <w:rPr>
                <w:rFonts w:hint="eastAsia"/>
                <w:lang w:val="en-US" w:eastAsia="zh-CN"/>
              </w:rPr>
              <w:t>CA</w:t>
            </w:r>
            <w:r w:rsidRPr="00D462F1">
              <w:rPr>
                <w:rFonts w:hint="eastAsia"/>
                <w:lang w:val="en-US" w:eastAsia="ko-KR"/>
              </w:rPr>
              <w:t>_</w:t>
            </w:r>
            <w:r w:rsidRPr="00D462F1">
              <w:rPr>
                <w:rFonts w:hint="eastAsia"/>
                <w:lang w:val="en-US" w:eastAsia="zh-CN"/>
              </w:rPr>
              <w:t>n</w:t>
            </w:r>
            <w:r w:rsidRPr="00D462F1">
              <w:rPr>
                <w:rFonts w:hint="eastAsia"/>
                <w:lang w:val="en-US" w:eastAsia="ko-KR"/>
              </w:rPr>
              <w:t>39</w:t>
            </w:r>
            <w:r w:rsidRPr="00D462F1">
              <w:rPr>
                <w:rFonts w:hint="eastAsia"/>
                <w:lang w:val="en-US" w:eastAsia="zh-CN"/>
              </w:rPr>
              <w:t>-</w:t>
            </w:r>
            <w:r w:rsidRPr="00D462F1">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02AB9E20" w14:textId="77777777" w:rsidR="00A30565" w:rsidRPr="00D462F1" w:rsidRDefault="00A30565" w:rsidP="002E2043">
            <w:pPr>
              <w:pStyle w:val="TAC"/>
              <w:rPr>
                <w:rFonts w:eastAsia="Malgun Gothic"/>
                <w:lang w:eastAsia="ko-KR"/>
              </w:rPr>
            </w:pPr>
            <w:r w:rsidRPr="00D462F1">
              <w:rPr>
                <w:lang w:val="en-US" w:eastAsia="zh-CN"/>
              </w:rPr>
              <w:t>n</w:t>
            </w:r>
            <w:r w:rsidRPr="00D462F1">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0CDDDCB6" w14:textId="77777777" w:rsidR="00A30565" w:rsidRPr="00D462F1" w:rsidRDefault="00A30565" w:rsidP="002E2043">
            <w:pPr>
              <w:pStyle w:val="TAC"/>
            </w:pPr>
            <w:r w:rsidRPr="00D462F1">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3668F69B" w14:textId="77777777" w:rsidR="00A30565" w:rsidRPr="00D462F1" w:rsidRDefault="00A30565" w:rsidP="002E2043">
            <w:pPr>
              <w:pStyle w:val="TAC"/>
            </w:pPr>
            <w:r w:rsidRPr="00D462F1">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C96386" w14:textId="77777777" w:rsidR="00A30565" w:rsidRPr="00D462F1" w:rsidRDefault="00A30565" w:rsidP="002E2043">
            <w:pPr>
              <w:pStyle w:val="TAC"/>
            </w:pPr>
            <w:r w:rsidRPr="00D462F1">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FFC0AB0" w14:textId="77777777" w:rsidR="00A30565" w:rsidRPr="00D462F1" w:rsidRDefault="00A30565" w:rsidP="002E2043">
            <w:pPr>
              <w:pStyle w:val="TAC"/>
            </w:pPr>
            <w:r w:rsidRPr="00D462F1">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5332B0EB" w14:textId="77777777" w:rsidR="00A30565" w:rsidRPr="00D462F1" w:rsidRDefault="00A30565" w:rsidP="002E2043">
            <w:pPr>
              <w:pStyle w:val="TAC"/>
              <w:rPr>
                <w:rFonts w:eastAsia="Malgun Gothic"/>
                <w:kern w:val="2"/>
                <w:szCs w:val="24"/>
                <w:lang w:val="en-US" w:eastAsia="ko-KR"/>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B9FCF0"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C296DAA" w14:textId="77777777" w:rsidR="00A30565" w:rsidRPr="00D462F1" w:rsidRDefault="00A30565" w:rsidP="002E2043">
            <w:pPr>
              <w:pStyle w:val="TAC"/>
            </w:pPr>
            <w:r w:rsidRPr="00D462F1">
              <w:rPr>
                <w:lang w:val="en-US" w:eastAsia="zh-CN"/>
              </w:rPr>
              <w:t>N/A</w:t>
            </w:r>
          </w:p>
        </w:tc>
      </w:tr>
      <w:tr w:rsidR="00A30565" w:rsidRPr="00D462F1" w14:paraId="4CD7A8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84596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9C11C0" w14:textId="77777777" w:rsidR="00A30565" w:rsidRPr="00D462F1" w:rsidRDefault="00A30565" w:rsidP="002E2043">
            <w:pPr>
              <w:pStyle w:val="TAC"/>
              <w:rPr>
                <w:rFonts w:eastAsia="Malgun Gothic"/>
                <w:lang w:eastAsia="ko-KR"/>
              </w:rPr>
            </w:pPr>
            <w:r w:rsidRPr="00D462F1">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E61D654" w14:textId="77777777" w:rsidR="00A30565" w:rsidRPr="00D462F1" w:rsidRDefault="00A30565" w:rsidP="002E2043">
            <w:pPr>
              <w:pStyle w:val="TAC"/>
            </w:pPr>
            <w:r w:rsidRPr="00D462F1">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6A683DB6"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C147038"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21ECE8" w14:textId="77777777" w:rsidR="00A30565" w:rsidRPr="00D462F1" w:rsidRDefault="00A30565" w:rsidP="002E2043">
            <w:pPr>
              <w:pStyle w:val="TAC"/>
            </w:pPr>
            <w:r w:rsidRPr="00D462F1">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6B8A74F1" w14:textId="77777777" w:rsidR="00A30565" w:rsidRPr="00D462F1" w:rsidRDefault="00A30565" w:rsidP="002E2043">
            <w:pPr>
              <w:pStyle w:val="TAC"/>
              <w:rPr>
                <w:rFonts w:eastAsia="Malgun Gothic"/>
                <w:kern w:val="2"/>
                <w:szCs w:val="24"/>
                <w:lang w:val="en-US" w:eastAsia="ko-KR"/>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9B53AB6"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89A2703" w14:textId="77777777" w:rsidR="00A30565" w:rsidRPr="00D462F1" w:rsidRDefault="00A30565" w:rsidP="002E2043">
            <w:pPr>
              <w:pStyle w:val="TAC"/>
            </w:pPr>
            <w:r w:rsidRPr="00D462F1">
              <w:rPr>
                <w:lang w:val="en-US" w:eastAsia="zh-CN"/>
              </w:rPr>
              <w:t>N/A</w:t>
            </w:r>
          </w:p>
        </w:tc>
      </w:tr>
      <w:tr w:rsidR="00A30565" w:rsidRPr="00D462F1" w14:paraId="1B6BCA9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A433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A0DFC7" w14:textId="77777777" w:rsidR="00A30565" w:rsidRPr="00D462F1" w:rsidRDefault="00A30565" w:rsidP="002E2043">
            <w:pPr>
              <w:pStyle w:val="TAC"/>
              <w:rPr>
                <w:rFonts w:eastAsia="Malgun Gothic"/>
                <w:lang w:eastAsia="ko-KR"/>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9B5D6D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FFF88F"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9EF427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AD6AC9F" w14:textId="77777777" w:rsidR="00A30565" w:rsidRPr="00D462F1" w:rsidRDefault="00A30565" w:rsidP="002E2043">
            <w:pPr>
              <w:pStyle w:val="TAC"/>
            </w:pPr>
            <w:r w:rsidRPr="00D462F1">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08A9293B" w14:textId="77777777" w:rsidR="00A30565" w:rsidRPr="00D462F1" w:rsidRDefault="00A30565" w:rsidP="002E2043">
            <w:pPr>
              <w:pStyle w:val="TAC"/>
              <w:rPr>
                <w:rFonts w:eastAsia="Malgun Gothic"/>
                <w:kern w:val="2"/>
                <w:szCs w:val="24"/>
                <w:lang w:val="en-US" w:eastAsia="ko-KR"/>
              </w:rPr>
            </w:pPr>
            <w:r w:rsidRPr="00D462F1">
              <w:rPr>
                <w:lang w:val="en-US" w:eastAsia="zh-CN"/>
              </w:rPr>
              <w:t>5.</w:t>
            </w:r>
            <w:r w:rsidRPr="00D462F1">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5C9F6B43"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E2D755" w14:textId="77777777" w:rsidR="00A30565" w:rsidRPr="00D462F1" w:rsidRDefault="00A30565" w:rsidP="002E2043">
            <w:pPr>
              <w:pStyle w:val="TAC"/>
            </w:pPr>
            <w:r w:rsidRPr="00D462F1">
              <w:rPr>
                <w:lang w:val="en-US" w:eastAsia="zh-CN"/>
              </w:rPr>
              <w:t>IMD</w:t>
            </w:r>
            <w:r w:rsidRPr="00D462F1">
              <w:rPr>
                <w:rFonts w:hint="eastAsia"/>
                <w:lang w:val="en-US" w:eastAsia="zh-CN"/>
              </w:rPr>
              <w:t>4</w:t>
            </w:r>
          </w:p>
        </w:tc>
      </w:tr>
      <w:tr w:rsidR="00A30565" w:rsidRPr="00D462F1" w14:paraId="5D3411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4806A8" w14:textId="77777777" w:rsidR="00A30565" w:rsidRPr="00D462F1" w:rsidRDefault="00A30565" w:rsidP="002E2043">
            <w:pPr>
              <w:pStyle w:val="TAC"/>
              <w:rPr>
                <w:lang w:val="en-US" w:eastAsia="zh-CN"/>
              </w:rPr>
            </w:pPr>
            <w:r w:rsidRPr="00D462F1">
              <w:rPr>
                <w:lang w:eastAsia="zh-CN"/>
              </w:rPr>
              <w:t>CA_n</w:t>
            </w:r>
            <w:r w:rsidRPr="00D462F1">
              <w:rPr>
                <w:rFonts w:hint="eastAsia"/>
                <w:lang w:val="en-US" w:eastAsia="zh-CN"/>
              </w:rPr>
              <w:t>39</w:t>
            </w:r>
            <w:r w:rsidRPr="00D462F1">
              <w:rPr>
                <w:lang w:eastAsia="zh-CN"/>
              </w:rPr>
              <w:t>-n</w:t>
            </w:r>
            <w:r w:rsidRPr="00D462F1">
              <w:rPr>
                <w:rFonts w:hint="eastAsia"/>
                <w:lang w:val="en-US" w:eastAsia="zh-CN"/>
              </w:rPr>
              <w:t>41</w:t>
            </w:r>
            <w:r w:rsidRPr="00D462F1">
              <w:rPr>
                <w:lang w:eastAsia="zh-CN"/>
              </w:rPr>
              <w:t>-n</w:t>
            </w:r>
            <w:r w:rsidRPr="00D462F1">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133421EB" w14:textId="77777777" w:rsidR="00A30565" w:rsidRPr="00D462F1" w:rsidRDefault="00A30565" w:rsidP="002E2043">
            <w:pPr>
              <w:pStyle w:val="TAC"/>
              <w:rPr>
                <w:lang w:val="en-US" w:eastAsia="ko-KR"/>
              </w:rPr>
            </w:pPr>
            <w:r w:rsidRPr="00D462F1">
              <w:t>n</w:t>
            </w:r>
            <w:r w:rsidRPr="00D462F1">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5205E167" w14:textId="77777777" w:rsidR="00A30565" w:rsidRPr="00D462F1" w:rsidRDefault="00A30565" w:rsidP="002E2043">
            <w:pPr>
              <w:pStyle w:val="TAC"/>
              <w:rPr>
                <w:lang w:val="en-US" w:eastAsia="ko-KR"/>
              </w:rPr>
            </w:pPr>
            <w:r w:rsidRPr="00D462F1">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6A50CA0"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4E238A8"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5A45967" w14:textId="77777777" w:rsidR="00A30565" w:rsidRPr="00D462F1" w:rsidRDefault="00A30565" w:rsidP="002E2043">
            <w:pPr>
              <w:pStyle w:val="TAC"/>
              <w:rPr>
                <w:lang w:val="en-US" w:eastAsia="ko-KR"/>
              </w:rPr>
            </w:pPr>
            <w:r w:rsidRPr="00D462F1">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D068C1F"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F3A7AF1" w14:textId="77777777" w:rsidR="00A30565" w:rsidRPr="00D462F1" w:rsidRDefault="00A30565" w:rsidP="002E2043">
            <w:pPr>
              <w:pStyle w:val="TAC"/>
              <w:rPr>
                <w:lang w:val="en-US" w:eastAsia="zh-CN"/>
              </w:rPr>
            </w:pPr>
            <w:r w:rsidRPr="00D462F1">
              <w:rPr>
                <w:rFonts w:hint="eastAsia"/>
                <w:lang w:val="en-US" w:eastAsia="zh-CN"/>
              </w:rPr>
              <w:t>T</w:t>
            </w:r>
            <w:r w:rsidRPr="00D462F1">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018B6F28" w14:textId="77777777" w:rsidR="00A30565" w:rsidRPr="00D462F1" w:rsidRDefault="00A30565" w:rsidP="002E2043">
            <w:pPr>
              <w:pStyle w:val="TAC"/>
              <w:rPr>
                <w:lang w:val="en-US" w:eastAsia="zh-CN"/>
              </w:rPr>
            </w:pPr>
            <w:r w:rsidRPr="00D462F1">
              <w:t>N/A</w:t>
            </w:r>
          </w:p>
        </w:tc>
      </w:tr>
      <w:tr w:rsidR="00A30565" w:rsidRPr="00D462F1" w14:paraId="44EF62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9F592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2C261A" w14:textId="77777777" w:rsidR="00A30565" w:rsidRPr="00D462F1" w:rsidRDefault="00A30565" w:rsidP="002E2043">
            <w:pPr>
              <w:pStyle w:val="TAC"/>
              <w:rPr>
                <w:lang w:val="en-US" w:eastAsia="ko-KR"/>
              </w:rPr>
            </w:pPr>
            <w:r w:rsidRPr="00D462F1">
              <w:rPr>
                <w:lang w:eastAsia="zh-CN"/>
              </w:rPr>
              <w:t>n</w:t>
            </w:r>
            <w:r w:rsidRPr="00D462F1">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3DBE93BB" w14:textId="77777777" w:rsidR="00A30565" w:rsidRPr="00D462F1" w:rsidRDefault="00A30565" w:rsidP="002E2043">
            <w:pPr>
              <w:pStyle w:val="TAC"/>
              <w:rPr>
                <w:lang w:val="en-US" w:eastAsia="ko-KR"/>
              </w:rPr>
            </w:pPr>
            <w:r w:rsidRPr="00D462F1">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3363012"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0DEF2C9"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414F776" w14:textId="77777777" w:rsidR="00A30565" w:rsidRPr="00D462F1" w:rsidRDefault="00A30565" w:rsidP="002E2043">
            <w:pPr>
              <w:pStyle w:val="TAC"/>
              <w:rPr>
                <w:lang w:val="en-US" w:eastAsia="ko-KR"/>
              </w:rPr>
            </w:pPr>
            <w:r w:rsidRPr="00D462F1">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3666008"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597ED78A" w14:textId="77777777" w:rsidR="00A30565" w:rsidRPr="00D462F1" w:rsidRDefault="00A30565" w:rsidP="002E2043">
            <w:pPr>
              <w:pStyle w:val="TAC"/>
              <w:rPr>
                <w:lang w:val="en-US" w:eastAsia="zh-CN"/>
              </w:rPr>
            </w:pPr>
            <w:r w:rsidRPr="00D462F1">
              <w:rPr>
                <w:rFonts w:hint="eastAsia"/>
                <w:lang w:val="en-US" w:eastAsia="zh-CN"/>
              </w:rPr>
              <w:t>T</w:t>
            </w:r>
            <w:r w:rsidRPr="00D462F1">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721FB1A8" w14:textId="77777777" w:rsidR="00A30565" w:rsidRPr="00D462F1" w:rsidRDefault="00A30565" w:rsidP="002E2043">
            <w:pPr>
              <w:pStyle w:val="TAC"/>
              <w:rPr>
                <w:lang w:val="en-US" w:eastAsia="zh-CN"/>
              </w:rPr>
            </w:pPr>
            <w:r w:rsidRPr="00D462F1">
              <w:t>N/A</w:t>
            </w:r>
          </w:p>
        </w:tc>
      </w:tr>
      <w:tr w:rsidR="00A30565" w:rsidRPr="00D462F1" w14:paraId="4573277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AD6A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CC19F2" w14:textId="77777777" w:rsidR="00A30565" w:rsidRPr="00D462F1" w:rsidRDefault="00A30565" w:rsidP="002E2043">
            <w:pPr>
              <w:pStyle w:val="TAC"/>
              <w:rPr>
                <w:lang w:val="en-US" w:eastAsia="ko-KR"/>
              </w:rPr>
            </w:pPr>
            <w:r w:rsidRPr="00D462F1">
              <w:t>n</w:t>
            </w:r>
            <w:r w:rsidRPr="00D462F1">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2A0C4317" w14:textId="77777777" w:rsidR="00A30565" w:rsidRPr="00D462F1" w:rsidRDefault="00A30565" w:rsidP="002E2043">
            <w:pPr>
              <w:pStyle w:val="TAC"/>
              <w:rPr>
                <w:lang w:val="en-US" w:eastAsia="ko-KR"/>
              </w:rPr>
            </w:pPr>
            <w:r w:rsidRPr="00D462F1">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3768B98"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5D60F92"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0204D92" w14:textId="77777777" w:rsidR="00A30565" w:rsidRPr="00D462F1" w:rsidRDefault="00A30565" w:rsidP="002E2043">
            <w:pPr>
              <w:pStyle w:val="TAC"/>
              <w:rPr>
                <w:lang w:val="en-US" w:eastAsia="ko-KR"/>
              </w:rPr>
            </w:pPr>
            <w:r w:rsidRPr="00D462F1">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24CCBB4" w14:textId="77777777" w:rsidR="00A30565" w:rsidRPr="00D462F1" w:rsidRDefault="00A30565" w:rsidP="002E2043">
            <w:pPr>
              <w:pStyle w:val="TAC"/>
              <w:rPr>
                <w:lang w:val="en-US" w:eastAsia="zh-CN"/>
              </w:rPr>
            </w:pPr>
            <w:r w:rsidRPr="00D462F1">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72FA748" w14:textId="77777777" w:rsidR="00A30565" w:rsidRPr="00D462F1" w:rsidRDefault="00A30565" w:rsidP="002E2043">
            <w:pPr>
              <w:pStyle w:val="TAC"/>
              <w:rPr>
                <w:lang w:val="en-US" w:eastAsia="zh-CN"/>
              </w:rPr>
            </w:pPr>
            <w:r w:rsidRPr="00D462F1">
              <w:rPr>
                <w:rFonts w:hint="eastAsia"/>
                <w:lang w:val="en-US" w:eastAsia="zh-CN"/>
              </w:rPr>
              <w:t>T</w:t>
            </w:r>
            <w:r w:rsidRPr="00D462F1">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2A316EC4" w14:textId="77777777" w:rsidR="00A30565" w:rsidRPr="00D462F1" w:rsidRDefault="00A30565" w:rsidP="002E2043">
            <w:pPr>
              <w:pStyle w:val="TAC"/>
              <w:rPr>
                <w:lang w:val="en-US" w:eastAsia="zh-CN"/>
              </w:rPr>
            </w:pPr>
            <w:r w:rsidRPr="00D462F1">
              <w:t>IMD</w:t>
            </w:r>
            <w:r w:rsidRPr="00D462F1">
              <w:rPr>
                <w:rFonts w:eastAsia="宋体" w:hint="eastAsia"/>
                <w:lang w:val="en-US" w:eastAsia="zh-CN"/>
              </w:rPr>
              <w:t>2</w:t>
            </w:r>
            <w:r w:rsidRPr="00D462F1">
              <w:rPr>
                <w:rFonts w:eastAsia="宋体" w:hint="eastAsia"/>
                <w:vertAlign w:val="superscript"/>
                <w:lang w:val="en-US" w:eastAsia="zh-CN"/>
              </w:rPr>
              <w:t>9</w:t>
            </w:r>
          </w:p>
        </w:tc>
      </w:tr>
      <w:tr w:rsidR="00A30565" w:rsidRPr="00D462F1" w14:paraId="0CBC114E"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6DBE37BA" w14:textId="77777777" w:rsidR="00A30565" w:rsidRPr="00D462F1" w:rsidRDefault="00A30565" w:rsidP="002E2043">
            <w:pPr>
              <w:pStyle w:val="TAC"/>
              <w:rPr>
                <w:lang w:val="en-US" w:eastAsia="zh-CN"/>
              </w:rPr>
            </w:pPr>
            <w:r w:rsidRPr="00D462F1">
              <w:rPr>
                <w:color w:val="000000"/>
                <w:lang w:val="en-US" w:eastAsia="zh-CN"/>
              </w:rPr>
              <w:t>CA</w:t>
            </w:r>
            <w:r w:rsidRPr="00D462F1">
              <w:rPr>
                <w:color w:val="000000"/>
                <w:lang w:val="en-US" w:eastAsia="ko-KR"/>
              </w:rPr>
              <w:t>_</w:t>
            </w:r>
            <w:r w:rsidRPr="00D462F1">
              <w:rPr>
                <w:color w:val="000000"/>
                <w:lang w:val="en-US" w:eastAsia="zh-CN"/>
              </w:rPr>
              <w:t>n</w:t>
            </w:r>
            <w:r w:rsidRPr="00D462F1">
              <w:rPr>
                <w:color w:val="000000"/>
                <w:lang w:val="en-US" w:eastAsia="ko-KR"/>
              </w:rPr>
              <w:t>40</w:t>
            </w:r>
            <w:r w:rsidRPr="00D462F1">
              <w:rPr>
                <w:color w:val="000000"/>
                <w:lang w:val="en-US" w:eastAsia="zh-CN"/>
              </w:rPr>
              <w:t>-</w:t>
            </w:r>
            <w:r w:rsidRPr="00D462F1">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356CD48E" w14:textId="77777777" w:rsidR="00A30565" w:rsidRPr="00D462F1" w:rsidRDefault="00A30565" w:rsidP="002E2043">
            <w:pPr>
              <w:pStyle w:val="TAC"/>
              <w:rPr>
                <w:lang w:val="en-US" w:eastAsia="ko-KR"/>
              </w:rPr>
            </w:pPr>
            <w:r w:rsidRPr="00D462F1">
              <w:rPr>
                <w:lang w:val="en-US" w:eastAsia="zh-CN"/>
              </w:rPr>
              <w:t>n</w:t>
            </w: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B231A56" w14:textId="77777777" w:rsidR="00A30565" w:rsidRPr="00D462F1" w:rsidRDefault="00A30565" w:rsidP="002E2043">
            <w:pPr>
              <w:pStyle w:val="TAC"/>
              <w:rPr>
                <w:color w:val="000000"/>
                <w:lang w:val="en-US" w:eastAsia="ko-KR"/>
              </w:rPr>
            </w:pPr>
            <w:r w:rsidRPr="00D462F1">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7CB62B68" w14:textId="77777777" w:rsidR="00A30565" w:rsidRPr="00D462F1" w:rsidRDefault="00A30565" w:rsidP="002E2043">
            <w:pPr>
              <w:pStyle w:val="TAC"/>
              <w:rPr>
                <w:color w:val="000000"/>
                <w:lang w:val="en-US" w:eastAsia="ko-KR"/>
              </w:rPr>
            </w:pPr>
            <w:r w:rsidRPr="00D462F1">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AC30A3" w14:textId="77777777" w:rsidR="00A30565" w:rsidRPr="00D462F1" w:rsidRDefault="00A30565" w:rsidP="002E2043">
            <w:pPr>
              <w:pStyle w:val="TAC"/>
              <w:rPr>
                <w:color w:val="000000"/>
                <w:lang w:val="en-US" w:eastAsia="ko-KR"/>
              </w:rPr>
            </w:pPr>
            <w:r w:rsidRPr="00D462F1">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FD2C0CC" w14:textId="77777777" w:rsidR="00A30565" w:rsidRPr="00D462F1" w:rsidRDefault="00A30565" w:rsidP="002E2043">
            <w:pPr>
              <w:pStyle w:val="TAC"/>
              <w:rPr>
                <w:color w:val="000000"/>
                <w:lang w:val="en-US" w:eastAsia="ko-KR"/>
              </w:rPr>
            </w:pPr>
            <w:r w:rsidRPr="00D462F1">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433B1505"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CA24286"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DEE321" w14:textId="77777777" w:rsidR="00A30565" w:rsidRPr="00D462F1" w:rsidRDefault="00A30565" w:rsidP="002E2043">
            <w:pPr>
              <w:pStyle w:val="TAC"/>
              <w:rPr>
                <w:lang w:eastAsia="zh-CN"/>
              </w:rPr>
            </w:pPr>
            <w:r w:rsidRPr="00D462F1">
              <w:rPr>
                <w:lang w:eastAsia="zh-CN"/>
              </w:rPr>
              <w:t>N/A</w:t>
            </w:r>
          </w:p>
        </w:tc>
      </w:tr>
      <w:tr w:rsidR="00A30565" w:rsidRPr="00D462F1" w14:paraId="4B951E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5F0862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581F9A" w14:textId="77777777" w:rsidR="00A30565" w:rsidRPr="00D462F1" w:rsidRDefault="00A30565" w:rsidP="002E2043">
            <w:pPr>
              <w:pStyle w:val="TAC"/>
              <w:rPr>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113B7" w14:textId="77777777" w:rsidR="00A30565" w:rsidRPr="00D462F1" w:rsidRDefault="00A30565" w:rsidP="002E2043">
            <w:pPr>
              <w:pStyle w:val="TAC"/>
              <w:rPr>
                <w:color w:val="000000"/>
                <w:lang w:val="en-US" w:eastAsia="ko-KR"/>
              </w:rPr>
            </w:pPr>
            <w:r w:rsidRPr="00D462F1">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C1E12DF" w14:textId="77777777" w:rsidR="00A30565" w:rsidRPr="00D462F1" w:rsidRDefault="00A30565" w:rsidP="002E2043">
            <w:pPr>
              <w:pStyle w:val="TAC"/>
              <w:rPr>
                <w:color w:val="000000"/>
                <w:lang w:val="en-US" w:eastAsia="ko-KR"/>
              </w:rPr>
            </w:pPr>
            <w:r w:rsidRPr="00D462F1">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8C6C21D" w14:textId="77777777" w:rsidR="00A30565" w:rsidRPr="00D462F1" w:rsidRDefault="00A30565" w:rsidP="002E2043">
            <w:pPr>
              <w:pStyle w:val="TAC"/>
              <w:rPr>
                <w:color w:val="000000"/>
                <w:lang w:val="en-US" w:eastAsia="ko-KR"/>
              </w:rPr>
            </w:pPr>
            <w:r w:rsidRPr="00D462F1">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C11A8DA" w14:textId="77777777" w:rsidR="00A30565" w:rsidRPr="00D462F1" w:rsidRDefault="00A30565" w:rsidP="002E2043">
            <w:pPr>
              <w:pStyle w:val="TAC"/>
              <w:rPr>
                <w:color w:val="000000"/>
                <w:lang w:val="en-US" w:eastAsia="ko-KR"/>
              </w:rPr>
            </w:pPr>
            <w:r w:rsidRPr="00D462F1">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C8796A1"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8AA5363"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4DDFF2" w14:textId="77777777" w:rsidR="00A30565" w:rsidRPr="00D462F1" w:rsidRDefault="00A30565" w:rsidP="002E2043">
            <w:pPr>
              <w:pStyle w:val="TAC"/>
              <w:rPr>
                <w:lang w:eastAsia="zh-CN"/>
              </w:rPr>
            </w:pPr>
            <w:r w:rsidRPr="00D462F1">
              <w:rPr>
                <w:lang w:eastAsia="zh-CN"/>
              </w:rPr>
              <w:t>N/A</w:t>
            </w:r>
          </w:p>
        </w:tc>
      </w:tr>
      <w:tr w:rsidR="00A30565" w:rsidRPr="00D462F1" w14:paraId="38B0EA0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2C8C14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AB965C" w14:textId="77777777" w:rsidR="00A30565" w:rsidRPr="00D462F1" w:rsidRDefault="00A30565" w:rsidP="002E2043">
            <w:pPr>
              <w:pStyle w:val="TAC"/>
              <w:rPr>
                <w:lang w:val="en-US" w:eastAsia="ko-KR"/>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3B431E6"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2EAFC4D" w14:textId="77777777" w:rsidR="00A30565" w:rsidRPr="00D462F1" w:rsidRDefault="00A30565" w:rsidP="002E2043">
            <w:pPr>
              <w:pStyle w:val="TAC"/>
              <w:rPr>
                <w:color w:val="000000"/>
                <w:lang w:val="en-US" w:eastAsia="ko-KR"/>
              </w:rPr>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BDDF534"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D14C6ED" w14:textId="77777777" w:rsidR="00A30565" w:rsidRPr="00D462F1" w:rsidRDefault="00A30565" w:rsidP="002E2043">
            <w:pPr>
              <w:pStyle w:val="TAC"/>
              <w:rPr>
                <w:color w:val="000000"/>
                <w:lang w:val="en-US" w:eastAsia="ko-KR"/>
              </w:rPr>
            </w:pPr>
            <w:r w:rsidRPr="00D462F1">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71202F76" w14:textId="77777777" w:rsidR="00A30565" w:rsidRPr="00D462F1" w:rsidRDefault="00A30565" w:rsidP="002E2043">
            <w:pPr>
              <w:pStyle w:val="TAC"/>
              <w:rPr>
                <w:lang w:eastAsia="ja-JP"/>
              </w:rPr>
            </w:pPr>
            <w:r w:rsidRPr="00D462F1">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7AC9B900"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CB2E03" w14:textId="77777777" w:rsidR="00A30565" w:rsidRPr="00D462F1" w:rsidRDefault="00A30565" w:rsidP="002E2043">
            <w:pPr>
              <w:pStyle w:val="TAC"/>
              <w:rPr>
                <w:lang w:eastAsia="zh-CN"/>
              </w:rPr>
            </w:pPr>
            <w:r w:rsidRPr="00D462F1">
              <w:rPr>
                <w:lang w:eastAsia="ko-KR"/>
              </w:rPr>
              <w:t>IMD</w:t>
            </w:r>
            <w:r w:rsidRPr="00D462F1">
              <w:rPr>
                <w:rFonts w:hint="eastAsia"/>
                <w:lang w:val="en-US" w:eastAsia="zh-CN"/>
              </w:rPr>
              <w:t>2</w:t>
            </w:r>
          </w:p>
        </w:tc>
      </w:tr>
      <w:tr w:rsidR="00A30565" w:rsidRPr="00D462F1" w14:paraId="76CDA76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0FE111" w14:textId="77777777" w:rsidR="00A30565" w:rsidRPr="00D462F1" w:rsidRDefault="00A30565" w:rsidP="002E2043">
            <w:pPr>
              <w:pStyle w:val="TAC"/>
              <w:rPr>
                <w:lang w:val="en-US" w:eastAsia="zh-CN"/>
              </w:rPr>
            </w:pPr>
            <w:r w:rsidRPr="00D462F1">
              <w:rPr>
                <w:rFonts w:eastAsia="宋体"/>
                <w:color w:val="000000"/>
                <w:lang w:eastAsia="zh-CN"/>
              </w:rPr>
              <w:t>CA_n40-n78-n105</w:t>
            </w:r>
          </w:p>
        </w:tc>
        <w:tc>
          <w:tcPr>
            <w:tcW w:w="1146" w:type="dxa"/>
            <w:tcBorders>
              <w:top w:val="single" w:sz="4" w:space="0" w:color="auto"/>
              <w:left w:val="single" w:sz="4" w:space="0" w:color="auto"/>
              <w:bottom w:val="single" w:sz="4" w:space="0" w:color="auto"/>
              <w:right w:val="single" w:sz="4" w:space="0" w:color="auto"/>
            </w:tcBorders>
            <w:vAlign w:val="center"/>
          </w:tcPr>
          <w:p w14:paraId="5A3A3C0A" w14:textId="77777777" w:rsidR="00A30565" w:rsidRPr="00D462F1" w:rsidRDefault="00A30565" w:rsidP="002E2043">
            <w:pPr>
              <w:pStyle w:val="TAC"/>
              <w:rPr>
                <w:lang w:val="en-US"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071E3702" w14:textId="77777777" w:rsidR="00A30565" w:rsidRPr="00D462F1" w:rsidRDefault="00A30565" w:rsidP="002E2043">
            <w:pPr>
              <w:pStyle w:val="TAC"/>
              <w:rPr>
                <w:lang w:val="en-US" w:eastAsia="ko-KR"/>
              </w:rPr>
            </w:pPr>
            <w:r w:rsidRPr="00D462F1">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14:paraId="2D31065E"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CE184B"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986CE6A" w14:textId="77777777" w:rsidR="00A30565" w:rsidRPr="00D462F1" w:rsidRDefault="00A30565" w:rsidP="002E2043">
            <w:pPr>
              <w:pStyle w:val="TAC"/>
              <w:rPr>
                <w:lang w:val="en-US" w:eastAsia="ko-KR"/>
              </w:rPr>
            </w:pPr>
            <w:r w:rsidRPr="00D462F1">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14:paraId="63A971D3"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80AA21"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10BA535" w14:textId="77777777" w:rsidR="00A30565" w:rsidRPr="00D462F1" w:rsidRDefault="00A30565" w:rsidP="002E2043">
            <w:pPr>
              <w:pStyle w:val="TAC"/>
              <w:rPr>
                <w:lang w:eastAsia="ko-KR"/>
              </w:rPr>
            </w:pPr>
            <w:r w:rsidRPr="00D462F1">
              <w:rPr>
                <w:lang w:val="en-US" w:eastAsia="zh-CN"/>
              </w:rPr>
              <w:t>N/A</w:t>
            </w:r>
          </w:p>
        </w:tc>
      </w:tr>
      <w:tr w:rsidR="00A30565" w:rsidRPr="00D462F1" w14:paraId="45EB7C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9C5A1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38CA0B" w14:textId="77777777" w:rsidR="00A30565" w:rsidRPr="00D462F1" w:rsidRDefault="00A30565" w:rsidP="002E2043">
            <w:pPr>
              <w:pStyle w:val="TAC"/>
              <w:rPr>
                <w:lang w:val="en-US" w:eastAsia="ko-KR"/>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CABEFD8" w14:textId="77777777" w:rsidR="00A30565" w:rsidRPr="00D462F1" w:rsidRDefault="00A30565" w:rsidP="002E2043">
            <w:pPr>
              <w:pStyle w:val="TAC"/>
              <w:rPr>
                <w:lang w:val="en-US" w:eastAsia="ko-KR"/>
              </w:rPr>
            </w:pPr>
            <w:r w:rsidRPr="00D462F1">
              <w:rPr>
                <w:rFonts w:cs="Arial"/>
                <w:color w:val="000000"/>
                <w:szCs w:val="18"/>
              </w:rPr>
              <w:t>3789</w:t>
            </w:r>
          </w:p>
        </w:tc>
        <w:tc>
          <w:tcPr>
            <w:tcW w:w="964" w:type="dxa"/>
            <w:tcBorders>
              <w:top w:val="single" w:sz="4" w:space="0" w:color="auto"/>
              <w:left w:val="single" w:sz="4" w:space="0" w:color="auto"/>
              <w:bottom w:val="single" w:sz="4" w:space="0" w:color="auto"/>
              <w:right w:val="single" w:sz="4" w:space="0" w:color="auto"/>
            </w:tcBorders>
          </w:tcPr>
          <w:p w14:paraId="6B1D2861" w14:textId="77777777" w:rsidR="00A30565" w:rsidRPr="00D462F1" w:rsidRDefault="00A30565" w:rsidP="002E2043">
            <w:pPr>
              <w:pStyle w:val="TAC"/>
              <w:rPr>
                <w:lang w:val="en-US" w:eastAsia="ko-KR"/>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A2F544" w14:textId="77777777" w:rsidR="00A30565" w:rsidRPr="00D462F1" w:rsidRDefault="00A30565" w:rsidP="002E2043">
            <w:pPr>
              <w:pStyle w:val="TAC"/>
              <w:rPr>
                <w:lang w:val="en-US" w:eastAsia="ko-KR"/>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EA81E6C" w14:textId="77777777" w:rsidR="00A30565" w:rsidRPr="00D462F1" w:rsidRDefault="00A30565" w:rsidP="002E2043">
            <w:pPr>
              <w:pStyle w:val="TAC"/>
              <w:rPr>
                <w:lang w:val="en-US" w:eastAsia="ko-KR"/>
              </w:rPr>
            </w:pPr>
            <w:r w:rsidRPr="00D462F1">
              <w:rPr>
                <w:rFonts w:cs="Arial"/>
                <w:color w:val="000000"/>
                <w:szCs w:val="18"/>
              </w:rPr>
              <w:t>3789</w:t>
            </w:r>
          </w:p>
        </w:tc>
        <w:tc>
          <w:tcPr>
            <w:tcW w:w="977" w:type="dxa"/>
            <w:tcBorders>
              <w:top w:val="single" w:sz="4" w:space="0" w:color="auto"/>
              <w:left w:val="single" w:sz="4" w:space="0" w:color="auto"/>
              <w:bottom w:val="single" w:sz="4" w:space="0" w:color="auto"/>
              <w:right w:val="single" w:sz="4" w:space="0" w:color="auto"/>
            </w:tcBorders>
          </w:tcPr>
          <w:p w14:paraId="12A4049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950789C"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F2FC027" w14:textId="77777777" w:rsidR="00A30565" w:rsidRPr="00D462F1" w:rsidRDefault="00A30565" w:rsidP="002E2043">
            <w:pPr>
              <w:pStyle w:val="TAC"/>
              <w:rPr>
                <w:lang w:eastAsia="ko-KR"/>
              </w:rPr>
            </w:pPr>
            <w:r w:rsidRPr="00D462F1">
              <w:rPr>
                <w:lang w:val="en-US" w:eastAsia="zh-CN"/>
              </w:rPr>
              <w:t>N/A</w:t>
            </w:r>
          </w:p>
        </w:tc>
      </w:tr>
      <w:tr w:rsidR="00A30565" w:rsidRPr="00D462F1" w14:paraId="4CF563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25358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82EE7C" w14:textId="77777777" w:rsidR="00A30565" w:rsidRPr="00D462F1" w:rsidRDefault="00A30565" w:rsidP="002E2043">
            <w:pPr>
              <w:pStyle w:val="TAC"/>
              <w:rPr>
                <w:lang w:val="en-US" w:eastAsia="ko-KR"/>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1603C352"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968E414"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8028B1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49EB132" w14:textId="77777777" w:rsidR="00A30565" w:rsidRPr="00D462F1" w:rsidRDefault="00A30565" w:rsidP="002E2043">
            <w:pPr>
              <w:pStyle w:val="TAC"/>
              <w:rPr>
                <w:lang w:val="en-US" w:eastAsia="ko-KR"/>
              </w:rPr>
            </w:pPr>
            <w:r w:rsidRPr="00D462F1">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14:paraId="67009BB6" w14:textId="77777777" w:rsidR="00A30565" w:rsidRPr="00D462F1" w:rsidRDefault="00A30565" w:rsidP="002E2043">
            <w:pPr>
              <w:pStyle w:val="TAC"/>
              <w:rPr>
                <w:lang w:val="en-US" w:eastAsia="zh-CN"/>
              </w:rPr>
            </w:pPr>
            <w:r w:rsidRPr="00D462F1">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1D627913"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CB8D37" w14:textId="77777777" w:rsidR="00A30565" w:rsidRPr="00D462F1" w:rsidRDefault="00A30565" w:rsidP="002E2043">
            <w:pPr>
              <w:pStyle w:val="TAC"/>
              <w:rPr>
                <w:lang w:eastAsia="ko-KR"/>
              </w:rPr>
            </w:pPr>
            <w:r w:rsidRPr="00D462F1">
              <w:rPr>
                <w:lang w:val="en-US" w:eastAsia="zh-CN"/>
              </w:rPr>
              <w:t>IMD5</w:t>
            </w:r>
          </w:p>
        </w:tc>
      </w:tr>
      <w:tr w:rsidR="00A30565" w:rsidRPr="00D462F1" w14:paraId="1ABF73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F619C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470A89" w14:textId="77777777" w:rsidR="00A30565" w:rsidRPr="00D462F1" w:rsidRDefault="00A30565" w:rsidP="002E2043">
            <w:pPr>
              <w:pStyle w:val="TAC"/>
              <w:rPr>
                <w:lang w:val="en-US"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286BE258" w14:textId="77777777" w:rsidR="00A30565" w:rsidRPr="00D462F1" w:rsidRDefault="00A30565" w:rsidP="002E2043">
            <w:pPr>
              <w:pStyle w:val="TAC"/>
              <w:rPr>
                <w:lang w:val="en-US" w:eastAsia="ko-KR"/>
              </w:rPr>
            </w:pPr>
            <w:r w:rsidRPr="00D462F1">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14:paraId="4DD702C4"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91E6E7"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454139F" w14:textId="77777777" w:rsidR="00A30565" w:rsidRPr="00D462F1" w:rsidRDefault="00A30565" w:rsidP="002E2043">
            <w:pPr>
              <w:pStyle w:val="TAC"/>
              <w:rPr>
                <w:lang w:val="en-US" w:eastAsia="ko-KR"/>
              </w:rPr>
            </w:pPr>
            <w:r w:rsidRPr="00D462F1">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14:paraId="78817D38"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DD1F8"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5CDE0E" w14:textId="77777777" w:rsidR="00A30565" w:rsidRPr="00D462F1" w:rsidRDefault="00A30565" w:rsidP="002E2043">
            <w:pPr>
              <w:pStyle w:val="TAC"/>
              <w:rPr>
                <w:lang w:eastAsia="ko-KR"/>
              </w:rPr>
            </w:pPr>
            <w:r w:rsidRPr="00D462F1">
              <w:rPr>
                <w:lang w:val="en-US" w:eastAsia="zh-CN"/>
              </w:rPr>
              <w:t>N/A</w:t>
            </w:r>
          </w:p>
        </w:tc>
      </w:tr>
      <w:tr w:rsidR="00A30565" w:rsidRPr="00D462F1" w14:paraId="11E42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AEEF1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16B52B" w14:textId="77777777" w:rsidR="00A30565" w:rsidRPr="00D462F1" w:rsidRDefault="00A30565" w:rsidP="002E2043">
            <w:pPr>
              <w:pStyle w:val="TAC"/>
              <w:rPr>
                <w:lang w:val="en-US" w:eastAsia="ko-KR"/>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13129D5"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61EA9EB" w14:textId="77777777" w:rsidR="00A30565" w:rsidRPr="00D462F1" w:rsidRDefault="00A30565" w:rsidP="002E2043">
            <w:pPr>
              <w:pStyle w:val="TAC"/>
              <w:rPr>
                <w:lang w:val="en-US" w:eastAsia="ko-KR"/>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1697889"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641E347" w14:textId="77777777" w:rsidR="00A30565" w:rsidRPr="00D462F1" w:rsidRDefault="00A30565" w:rsidP="002E2043">
            <w:pPr>
              <w:pStyle w:val="TAC"/>
              <w:rPr>
                <w:lang w:val="en-US" w:eastAsia="ko-KR"/>
              </w:rPr>
            </w:pPr>
            <w:r w:rsidRPr="00D462F1">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14:paraId="08B90DE3" w14:textId="77777777" w:rsidR="00A30565" w:rsidRPr="00D462F1" w:rsidRDefault="00A30565" w:rsidP="002E2043">
            <w:pPr>
              <w:pStyle w:val="TAC"/>
              <w:rPr>
                <w:lang w:val="en-US" w:eastAsia="zh-CN"/>
              </w:rPr>
            </w:pPr>
            <w:r w:rsidRPr="00D462F1">
              <w:rPr>
                <w:lang w:val="en-US" w:eastAsia="zh-CN"/>
              </w:rPr>
              <w:t>16</w:t>
            </w:r>
          </w:p>
        </w:tc>
        <w:tc>
          <w:tcPr>
            <w:tcW w:w="828" w:type="dxa"/>
            <w:tcBorders>
              <w:top w:val="single" w:sz="4" w:space="0" w:color="auto"/>
              <w:left w:val="single" w:sz="4" w:space="0" w:color="auto"/>
              <w:bottom w:val="single" w:sz="4" w:space="0" w:color="auto"/>
              <w:right w:val="single" w:sz="4" w:space="0" w:color="auto"/>
            </w:tcBorders>
            <w:vAlign w:val="center"/>
          </w:tcPr>
          <w:p w14:paraId="3E5670F1"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379F3A" w14:textId="77777777" w:rsidR="00A30565" w:rsidRPr="00D462F1" w:rsidRDefault="00A30565" w:rsidP="002E2043">
            <w:pPr>
              <w:pStyle w:val="TAC"/>
              <w:rPr>
                <w:lang w:eastAsia="ko-KR"/>
              </w:rPr>
            </w:pPr>
            <w:r w:rsidRPr="00D462F1">
              <w:rPr>
                <w:lang w:val="en-US" w:eastAsia="zh-CN"/>
              </w:rPr>
              <w:t>IMD3</w:t>
            </w:r>
          </w:p>
        </w:tc>
      </w:tr>
      <w:tr w:rsidR="00A30565" w:rsidRPr="00D462F1" w14:paraId="0FFA6E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BCB8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F77A73" w14:textId="77777777" w:rsidR="00A30565" w:rsidRPr="00D462F1" w:rsidRDefault="00A30565" w:rsidP="002E2043">
            <w:pPr>
              <w:pStyle w:val="TAC"/>
              <w:rPr>
                <w:lang w:val="en-US" w:eastAsia="ko-KR"/>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03218032" w14:textId="77777777" w:rsidR="00A30565" w:rsidRPr="00D462F1" w:rsidRDefault="00A30565" w:rsidP="002E2043">
            <w:pPr>
              <w:pStyle w:val="TAC"/>
              <w:rPr>
                <w:lang w:val="en-US" w:eastAsia="ko-KR"/>
              </w:rPr>
            </w:pPr>
            <w:r w:rsidRPr="00D462F1">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14:paraId="373FBFBA"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3AB19F1"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0EF516" w14:textId="77777777" w:rsidR="00A30565" w:rsidRPr="00D462F1" w:rsidRDefault="00A30565" w:rsidP="002E2043">
            <w:pPr>
              <w:pStyle w:val="TAC"/>
              <w:rPr>
                <w:lang w:val="en-US" w:eastAsia="ko-KR"/>
              </w:rPr>
            </w:pPr>
            <w:r w:rsidRPr="00D462F1">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14:paraId="36DD3239"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DC7777"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E00A5D" w14:textId="77777777" w:rsidR="00A30565" w:rsidRPr="00D462F1" w:rsidRDefault="00A30565" w:rsidP="002E2043">
            <w:pPr>
              <w:pStyle w:val="TAC"/>
              <w:rPr>
                <w:lang w:eastAsia="ko-KR"/>
              </w:rPr>
            </w:pPr>
            <w:r w:rsidRPr="00D462F1">
              <w:rPr>
                <w:lang w:val="en-US" w:eastAsia="zh-CN"/>
              </w:rPr>
              <w:t>N/A</w:t>
            </w:r>
          </w:p>
        </w:tc>
      </w:tr>
      <w:tr w:rsidR="00A30565" w:rsidRPr="00D462F1" w14:paraId="7F8D88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6CE5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BBE559" w14:textId="77777777" w:rsidR="00A30565" w:rsidRPr="00D462F1" w:rsidRDefault="00A30565" w:rsidP="002E2043">
            <w:pPr>
              <w:pStyle w:val="TAC"/>
              <w:rPr>
                <w:lang w:val="en-US"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7C5A3D6D"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CF38459"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2906A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1F0F09C" w14:textId="77777777" w:rsidR="00A30565" w:rsidRPr="00D462F1" w:rsidRDefault="00A30565" w:rsidP="002E2043">
            <w:pPr>
              <w:pStyle w:val="TAC"/>
              <w:rPr>
                <w:lang w:val="en-US" w:eastAsia="ko-KR"/>
              </w:rPr>
            </w:pPr>
            <w:r w:rsidRPr="00D462F1">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14:paraId="734B767F" w14:textId="77777777" w:rsidR="00A30565" w:rsidRPr="00D462F1" w:rsidRDefault="00A30565" w:rsidP="002E2043">
            <w:pPr>
              <w:pStyle w:val="TAC"/>
              <w:rPr>
                <w:lang w:val="en-US" w:eastAsia="zh-CN"/>
              </w:rPr>
            </w:pPr>
            <w:r w:rsidRPr="00D462F1">
              <w:rPr>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310DE092"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C6D1362" w14:textId="77777777" w:rsidR="00A30565" w:rsidRPr="00D462F1" w:rsidRDefault="00A30565" w:rsidP="002E2043">
            <w:pPr>
              <w:pStyle w:val="TAC"/>
              <w:rPr>
                <w:lang w:eastAsia="ko-KR"/>
              </w:rPr>
            </w:pPr>
            <w:r w:rsidRPr="00D462F1">
              <w:rPr>
                <w:lang w:val="en-US" w:eastAsia="zh-CN"/>
              </w:rPr>
              <w:t>IMD3</w:t>
            </w:r>
          </w:p>
        </w:tc>
      </w:tr>
      <w:tr w:rsidR="00A30565" w:rsidRPr="00D462F1" w14:paraId="78AE81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B467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AF7F588" w14:textId="77777777" w:rsidR="00A30565" w:rsidRPr="00D462F1" w:rsidRDefault="00A30565" w:rsidP="002E2043">
            <w:pPr>
              <w:pStyle w:val="TAC"/>
              <w:rPr>
                <w:lang w:val="en-US" w:eastAsia="ko-KR"/>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5935A37" w14:textId="77777777" w:rsidR="00A30565" w:rsidRPr="00D462F1" w:rsidRDefault="00A30565" w:rsidP="002E2043">
            <w:pPr>
              <w:pStyle w:val="TAC"/>
              <w:rPr>
                <w:lang w:val="en-US" w:eastAsia="ko-KR"/>
              </w:rPr>
            </w:pPr>
            <w:r w:rsidRPr="00D462F1">
              <w:rPr>
                <w:rFonts w:cs="Arial"/>
                <w:color w:val="000000"/>
                <w:szCs w:val="18"/>
              </w:rPr>
              <w:t>3708</w:t>
            </w:r>
          </w:p>
        </w:tc>
        <w:tc>
          <w:tcPr>
            <w:tcW w:w="964" w:type="dxa"/>
            <w:tcBorders>
              <w:top w:val="single" w:sz="4" w:space="0" w:color="auto"/>
              <w:left w:val="single" w:sz="4" w:space="0" w:color="auto"/>
              <w:bottom w:val="single" w:sz="4" w:space="0" w:color="auto"/>
              <w:right w:val="single" w:sz="4" w:space="0" w:color="auto"/>
            </w:tcBorders>
          </w:tcPr>
          <w:p w14:paraId="40F8DAE7" w14:textId="77777777" w:rsidR="00A30565" w:rsidRPr="00D462F1" w:rsidRDefault="00A30565" w:rsidP="002E2043">
            <w:pPr>
              <w:pStyle w:val="TAC"/>
              <w:rPr>
                <w:lang w:val="en-US" w:eastAsia="ko-KR"/>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5F2B17A" w14:textId="77777777" w:rsidR="00A30565" w:rsidRPr="00D462F1" w:rsidRDefault="00A30565" w:rsidP="002E2043">
            <w:pPr>
              <w:pStyle w:val="TAC"/>
              <w:rPr>
                <w:lang w:val="en-US" w:eastAsia="ko-KR"/>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6A8F5BD3" w14:textId="77777777" w:rsidR="00A30565" w:rsidRPr="00D462F1" w:rsidRDefault="00A30565" w:rsidP="002E2043">
            <w:pPr>
              <w:pStyle w:val="TAC"/>
              <w:rPr>
                <w:lang w:val="en-US" w:eastAsia="ko-KR"/>
              </w:rPr>
            </w:pPr>
            <w:r w:rsidRPr="00D462F1">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14:paraId="18C2AAEF"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246145"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B49B17" w14:textId="77777777" w:rsidR="00A30565" w:rsidRPr="00D462F1" w:rsidRDefault="00A30565" w:rsidP="002E2043">
            <w:pPr>
              <w:pStyle w:val="TAC"/>
              <w:rPr>
                <w:lang w:eastAsia="ko-KR"/>
              </w:rPr>
            </w:pPr>
            <w:r w:rsidRPr="00D462F1">
              <w:rPr>
                <w:lang w:val="en-US" w:eastAsia="zh-CN"/>
              </w:rPr>
              <w:t>N/A</w:t>
            </w:r>
          </w:p>
        </w:tc>
      </w:tr>
      <w:tr w:rsidR="00A30565" w:rsidRPr="00D462F1" w14:paraId="642E35CD" w14:textId="77777777" w:rsidTr="002E2043">
        <w:trPr>
          <w:trHeight w:val="187"/>
          <w:jc w:val="center"/>
        </w:trPr>
        <w:tc>
          <w:tcPr>
            <w:tcW w:w="2007" w:type="dxa"/>
            <w:tcBorders>
              <w:top w:val="nil"/>
              <w:left w:val="single" w:sz="4" w:space="0" w:color="auto"/>
              <w:right w:val="single" w:sz="4" w:space="0" w:color="auto"/>
            </w:tcBorders>
            <w:shd w:val="clear" w:color="auto" w:fill="auto"/>
            <w:vAlign w:val="center"/>
          </w:tcPr>
          <w:p w14:paraId="599C4B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165F54" w14:textId="77777777" w:rsidR="00A30565" w:rsidRPr="00D462F1" w:rsidRDefault="00A30565" w:rsidP="002E2043">
            <w:pPr>
              <w:pStyle w:val="TAC"/>
              <w:rPr>
                <w:lang w:val="en-US" w:eastAsia="ko-KR"/>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61540CC1" w14:textId="77777777" w:rsidR="00A30565" w:rsidRPr="00D462F1" w:rsidRDefault="00A30565" w:rsidP="002E2043">
            <w:pPr>
              <w:pStyle w:val="TAC"/>
              <w:rPr>
                <w:lang w:val="en-US" w:eastAsia="ko-KR"/>
              </w:rPr>
            </w:pPr>
            <w:r w:rsidRPr="00D462F1">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14:paraId="707A2FE3"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A8C0743"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8FF491E" w14:textId="77777777" w:rsidR="00A30565" w:rsidRPr="00D462F1" w:rsidRDefault="00A30565" w:rsidP="002E2043">
            <w:pPr>
              <w:pStyle w:val="TAC"/>
              <w:rPr>
                <w:lang w:val="en-US" w:eastAsia="ko-KR"/>
              </w:rPr>
            </w:pPr>
            <w:r w:rsidRPr="00D462F1">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14:paraId="44A4CB1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0FAD8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81307E" w14:textId="77777777" w:rsidR="00A30565" w:rsidRPr="00D462F1" w:rsidRDefault="00A30565" w:rsidP="002E2043">
            <w:pPr>
              <w:pStyle w:val="TAC"/>
              <w:rPr>
                <w:lang w:eastAsia="ko-KR"/>
              </w:rPr>
            </w:pPr>
            <w:r w:rsidRPr="00D462F1">
              <w:rPr>
                <w:lang w:val="en-US" w:eastAsia="zh-CN"/>
              </w:rPr>
              <w:t>N/A</w:t>
            </w:r>
          </w:p>
        </w:tc>
      </w:tr>
      <w:tr w:rsidR="00A30565" w:rsidRPr="00D462F1" w14:paraId="32C2DA6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D2F195" w14:textId="77777777" w:rsidR="00A30565" w:rsidRPr="00D462F1" w:rsidRDefault="00A30565" w:rsidP="002E2043">
            <w:pPr>
              <w:pStyle w:val="TAC"/>
              <w:rPr>
                <w:lang w:val="en-US" w:eastAsia="zh-CN"/>
              </w:rPr>
            </w:pPr>
            <w:r w:rsidRPr="00D462F1">
              <w:t>CA_n41-n66-n77</w:t>
            </w:r>
          </w:p>
        </w:tc>
        <w:tc>
          <w:tcPr>
            <w:tcW w:w="1146" w:type="dxa"/>
            <w:tcBorders>
              <w:top w:val="single" w:sz="4" w:space="0" w:color="auto"/>
              <w:left w:val="single" w:sz="4" w:space="0" w:color="auto"/>
              <w:bottom w:val="single" w:sz="4" w:space="0" w:color="auto"/>
              <w:right w:val="single" w:sz="4" w:space="0" w:color="auto"/>
            </w:tcBorders>
          </w:tcPr>
          <w:p w14:paraId="468AC17D" w14:textId="77777777" w:rsidR="00A30565" w:rsidRPr="00D462F1" w:rsidRDefault="00A30565" w:rsidP="002E2043">
            <w:pPr>
              <w:pStyle w:val="TAC"/>
              <w:rPr>
                <w:lang w:val="en-US" w:eastAsia="ko-KR"/>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42DA283" w14:textId="77777777" w:rsidR="00A30565" w:rsidRPr="00D462F1" w:rsidRDefault="00A30565" w:rsidP="002E2043">
            <w:pPr>
              <w:pStyle w:val="TAC"/>
              <w:rPr>
                <w:lang w:val="en-US" w:eastAsia="ko-KR"/>
              </w:rPr>
            </w:pPr>
            <w:r w:rsidRPr="00D462F1">
              <w:rPr>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75C06E14" w14:textId="77777777" w:rsidR="00A30565" w:rsidRPr="00D462F1" w:rsidRDefault="00A30565" w:rsidP="002E2043">
            <w:pPr>
              <w:pStyle w:val="TAC"/>
              <w:rPr>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4BE415" w14:textId="77777777" w:rsidR="00A30565" w:rsidRPr="00D462F1" w:rsidRDefault="00A30565" w:rsidP="002E2043">
            <w:pPr>
              <w:pStyle w:val="TAC"/>
              <w:rPr>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79EC58" w14:textId="77777777" w:rsidR="00A30565" w:rsidRPr="00D462F1" w:rsidRDefault="00A30565" w:rsidP="002E2043">
            <w:pPr>
              <w:pStyle w:val="TAC"/>
              <w:rPr>
                <w:lang w:val="en-US" w:eastAsia="ko-KR"/>
              </w:rPr>
            </w:pPr>
            <w:r w:rsidRPr="00D462F1">
              <w:rPr>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346CC968"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C7761A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AEA8A28" w14:textId="77777777" w:rsidR="00A30565" w:rsidRPr="00D462F1" w:rsidRDefault="00A30565" w:rsidP="002E2043">
            <w:pPr>
              <w:pStyle w:val="TAC"/>
              <w:rPr>
                <w:lang w:eastAsia="ko-KR"/>
              </w:rPr>
            </w:pPr>
            <w:r w:rsidRPr="00D462F1">
              <w:t>N/A</w:t>
            </w:r>
          </w:p>
        </w:tc>
      </w:tr>
      <w:tr w:rsidR="00A30565" w:rsidRPr="00D462F1" w14:paraId="1E8B333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40776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31A526" w14:textId="77777777" w:rsidR="00A30565" w:rsidRPr="00D462F1" w:rsidRDefault="00A30565" w:rsidP="002E2043">
            <w:pPr>
              <w:pStyle w:val="TAC"/>
              <w:rPr>
                <w:lang w:val="en-US" w:eastAsia="ko-KR"/>
              </w:rPr>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7999105" w14:textId="77777777" w:rsidR="00A30565" w:rsidRPr="00D462F1" w:rsidRDefault="00A30565" w:rsidP="002E2043">
            <w:pPr>
              <w:pStyle w:val="TAC"/>
              <w:rPr>
                <w:lang w:val="en-US" w:eastAsia="ko-KR"/>
              </w:rPr>
            </w:pPr>
            <w:r w:rsidRPr="00D462F1">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595D746F" w14:textId="77777777" w:rsidR="00A30565" w:rsidRPr="00D462F1" w:rsidRDefault="00A30565" w:rsidP="002E2043">
            <w:pPr>
              <w:pStyle w:val="TAC"/>
              <w:rPr>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48BDD5" w14:textId="77777777" w:rsidR="00A30565" w:rsidRPr="00D462F1" w:rsidRDefault="00A30565" w:rsidP="002E2043">
            <w:pPr>
              <w:pStyle w:val="TAC"/>
              <w:rPr>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EA789B8" w14:textId="77777777" w:rsidR="00A30565" w:rsidRPr="00D462F1" w:rsidRDefault="00A30565" w:rsidP="002E2043">
            <w:pPr>
              <w:pStyle w:val="TAC"/>
              <w:rPr>
                <w:lang w:val="en-US" w:eastAsia="ko-KR"/>
              </w:rPr>
            </w:pPr>
            <w:r w:rsidRPr="00D462F1">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4C5B1CB4"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E68FC7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CA9F0E3" w14:textId="77777777" w:rsidR="00A30565" w:rsidRPr="00D462F1" w:rsidRDefault="00A30565" w:rsidP="002E2043">
            <w:pPr>
              <w:pStyle w:val="TAC"/>
              <w:rPr>
                <w:lang w:eastAsia="ko-KR"/>
              </w:rPr>
            </w:pPr>
            <w:r w:rsidRPr="00D462F1">
              <w:t>N/A</w:t>
            </w:r>
          </w:p>
        </w:tc>
      </w:tr>
      <w:tr w:rsidR="00A30565" w:rsidRPr="00D462F1" w14:paraId="20729A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39B84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5E4A37" w14:textId="77777777" w:rsidR="00A30565" w:rsidRPr="00D462F1" w:rsidRDefault="00A30565" w:rsidP="002E2043">
            <w:pPr>
              <w:pStyle w:val="TAC"/>
              <w:rPr>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E51E716" w14:textId="77777777" w:rsidR="00A30565" w:rsidRPr="00D462F1" w:rsidRDefault="00A30565" w:rsidP="002E2043">
            <w:pPr>
              <w:pStyle w:val="TAC"/>
              <w:rPr>
                <w:lang w:val="en-US" w:eastAsia="ko-KR"/>
              </w:rPr>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14:paraId="071B1F4C" w14:textId="77777777" w:rsidR="00A30565" w:rsidRPr="00D462F1" w:rsidRDefault="00A30565" w:rsidP="002E2043">
            <w:pPr>
              <w:pStyle w:val="TAC"/>
              <w:rPr>
                <w:lang w:val="en-US"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8C541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082DA03" w14:textId="77777777" w:rsidR="00A30565" w:rsidRPr="00D462F1" w:rsidRDefault="00A30565" w:rsidP="002E2043">
            <w:pPr>
              <w:pStyle w:val="TAC"/>
              <w:rPr>
                <w:lang w:val="en-US" w:eastAsia="ko-KR"/>
              </w:rPr>
            </w:pPr>
            <w:r w:rsidRPr="00D462F1">
              <w:rPr>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76F26EE4" w14:textId="77777777" w:rsidR="00A30565" w:rsidRPr="00D462F1" w:rsidRDefault="00A30565" w:rsidP="002E2043">
            <w:pPr>
              <w:pStyle w:val="TAC"/>
              <w:rPr>
                <w:lang w:val="en-US" w:eastAsia="zh-CN"/>
              </w:rPr>
            </w:pPr>
            <w:r w:rsidRPr="00D462F1">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4D951DC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CA56723" w14:textId="77777777" w:rsidR="00A30565" w:rsidRPr="00D462F1" w:rsidRDefault="00A30565" w:rsidP="002E2043">
            <w:pPr>
              <w:pStyle w:val="TAC"/>
              <w:rPr>
                <w:lang w:eastAsia="ko-KR"/>
              </w:rPr>
            </w:pPr>
            <w:r w:rsidRPr="00D462F1">
              <w:rPr>
                <w:kern w:val="2"/>
                <w:szCs w:val="24"/>
                <w:lang w:eastAsia="ko-KR"/>
              </w:rPr>
              <w:t>IMD3</w:t>
            </w:r>
            <w:r w:rsidRPr="00D462F1">
              <w:rPr>
                <w:kern w:val="2"/>
                <w:szCs w:val="24"/>
                <w:vertAlign w:val="superscript"/>
                <w:lang w:eastAsia="ko-KR"/>
              </w:rPr>
              <w:t>1,2</w:t>
            </w:r>
          </w:p>
        </w:tc>
      </w:tr>
      <w:tr w:rsidR="00A30565" w:rsidRPr="00D462F1" w14:paraId="58C2CE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ABA82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60111B" w14:textId="77777777" w:rsidR="00A30565" w:rsidRPr="00D462F1" w:rsidRDefault="00A30565" w:rsidP="002E2043">
            <w:pPr>
              <w:pStyle w:val="TAC"/>
              <w:rPr>
                <w:lang w:val="en-US" w:eastAsia="ko-KR"/>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37D0037" w14:textId="77777777" w:rsidR="00A30565" w:rsidRPr="00D462F1" w:rsidRDefault="00A30565" w:rsidP="002E2043">
            <w:pPr>
              <w:pStyle w:val="TAC"/>
              <w:rPr>
                <w:lang w:val="en-US" w:eastAsia="ko-KR"/>
              </w:rPr>
            </w:pPr>
            <w:r>
              <w:rPr>
                <w:rFonts w:eastAsia="Malgun Gothic"/>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D7E1BCA" w14:textId="77777777" w:rsidR="00A30565" w:rsidRPr="00D462F1" w:rsidRDefault="00A30565" w:rsidP="002E2043">
            <w:pPr>
              <w:pStyle w:val="TAC"/>
              <w:rPr>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9FCFE1A"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9AD36F5" w14:textId="77777777" w:rsidR="00A30565" w:rsidRPr="00D462F1" w:rsidRDefault="00A30565" w:rsidP="002E2043">
            <w:pPr>
              <w:pStyle w:val="TAC"/>
              <w:rPr>
                <w:lang w:val="en-US" w:eastAsia="ko-KR"/>
              </w:rPr>
            </w:pPr>
            <w:r w:rsidRPr="00D462F1">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05225D9A" w14:textId="77777777" w:rsidR="00A30565" w:rsidRPr="00D462F1" w:rsidRDefault="00A30565" w:rsidP="002E2043">
            <w:pPr>
              <w:pStyle w:val="TAC"/>
              <w:rPr>
                <w:lang w:val="en-US" w:eastAsia="zh-CN"/>
              </w:rPr>
            </w:pPr>
            <w:r w:rsidRPr="00D462F1">
              <w:rPr>
                <w:lang w:eastAsia="zh-TW"/>
              </w:rPr>
              <w:t>5.2</w:t>
            </w:r>
          </w:p>
        </w:tc>
        <w:tc>
          <w:tcPr>
            <w:tcW w:w="828" w:type="dxa"/>
            <w:tcBorders>
              <w:top w:val="single" w:sz="4" w:space="0" w:color="auto"/>
              <w:left w:val="single" w:sz="4" w:space="0" w:color="auto"/>
              <w:bottom w:val="single" w:sz="4" w:space="0" w:color="auto"/>
              <w:right w:val="single" w:sz="4" w:space="0" w:color="auto"/>
            </w:tcBorders>
          </w:tcPr>
          <w:p w14:paraId="126D9585"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10DC81E" w14:textId="77777777" w:rsidR="00A30565" w:rsidRPr="00D462F1" w:rsidRDefault="00A30565" w:rsidP="002E2043">
            <w:pPr>
              <w:pStyle w:val="TAC"/>
              <w:rPr>
                <w:lang w:eastAsia="ko-KR"/>
              </w:rPr>
            </w:pPr>
            <w:r w:rsidRPr="00D462F1">
              <w:t>IMD5</w:t>
            </w:r>
            <w:r w:rsidRPr="00D462F1">
              <w:rPr>
                <w:vertAlign w:val="superscript"/>
              </w:rPr>
              <w:t>5</w:t>
            </w:r>
          </w:p>
        </w:tc>
      </w:tr>
      <w:tr w:rsidR="00A30565" w:rsidRPr="00D462F1" w14:paraId="3459A9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6EBB7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1BDFF6" w14:textId="77777777" w:rsidR="00A30565" w:rsidRPr="00D462F1" w:rsidRDefault="00A30565" w:rsidP="002E2043">
            <w:pPr>
              <w:pStyle w:val="TAC"/>
              <w:rPr>
                <w:lang w:val="en-US" w:eastAsia="ko-KR"/>
              </w:rPr>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336BBEA1" w14:textId="77777777" w:rsidR="00A30565" w:rsidRPr="00D462F1" w:rsidRDefault="00A30565" w:rsidP="002E2043">
            <w:pPr>
              <w:pStyle w:val="TAC"/>
              <w:rPr>
                <w:lang w:val="en-US" w:eastAsia="ko-KR"/>
              </w:rPr>
            </w:pPr>
            <w:r w:rsidRPr="00D462F1">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477CED4C" w14:textId="77777777" w:rsidR="00A30565" w:rsidRPr="00D462F1" w:rsidRDefault="00A30565" w:rsidP="002E2043">
            <w:pPr>
              <w:pStyle w:val="TAC"/>
              <w:rPr>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A8490A" w14:textId="77777777" w:rsidR="00A30565" w:rsidRPr="00D462F1" w:rsidRDefault="00A30565" w:rsidP="002E2043">
            <w:pPr>
              <w:pStyle w:val="TAC"/>
              <w:rPr>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906C299" w14:textId="77777777" w:rsidR="00A30565" w:rsidRPr="00D462F1" w:rsidRDefault="00A30565" w:rsidP="002E2043">
            <w:pPr>
              <w:pStyle w:val="TAC"/>
              <w:rPr>
                <w:lang w:val="en-US" w:eastAsia="ko-KR"/>
              </w:rPr>
            </w:pPr>
            <w:r w:rsidRPr="00D462F1">
              <w:t>2115</w:t>
            </w:r>
          </w:p>
        </w:tc>
        <w:tc>
          <w:tcPr>
            <w:tcW w:w="977" w:type="dxa"/>
            <w:tcBorders>
              <w:top w:val="single" w:sz="4" w:space="0" w:color="auto"/>
              <w:left w:val="single" w:sz="4" w:space="0" w:color="auto"/>
              <w:bottom w:val="single" w:sz="4" w:space="0" w:color="auto"/>
              <w:right w:val="single" w:sz="4" w:space="0" w:color="auto"/>
            </w:tcBorders>
          </w:tcPr>
          <w:p w14:paraId="536449BD" w14:textId="77777777" w:rsidR="00A30565" w:rsidRPr="00D462F1" w:rsidRDefault="00A30565" w:rsidP="002E2043">
            <w:pPr>
              <w:pStyle w:val="TAC"/>
              <w:rPr>
                <w:lang w:val="en-US"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96DAF8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FF4908A" w14:textId="77777777" w:rsidR="00A30565" w:rsidRPr="00D462F1" w:rsidRDefault="00A30565" w:rsidP="002E2043">
            <w:pPr>
              <w:pStyle w:val="TAC"/>
              <w:rPr>
                <w:lang w:eastAsia="ko-KR"/>
              </w:rPr>
            </w:pPr>
            <w:r w:rsidRPr="00D462F1">
              <w:rPr>
                <w:lang w:eastAsia="ko-KR"/>
              </w:rPr>
              <w:t>N/A</w:t>
            </w:r>
          </w:p>
        </w:tc>
      </w:tr>
      <w:tr w:rsidR="00A30565" w:rsidRPr="00D462F1" w14:paraId="1151B43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BD8DD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F6D89A" w14:textId="77777777" w:rsidR="00A30565" w:rsidRPr="00D462F1" w:rsidRDefault="00A30565" w:rsidP="002E2043">
            <w:pPr>
              <w:pStyle w:val="TAC"/>
              <w:rPr>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0E07D03" w14:textId="77777777" w:rsidR="00A30565" w:rsidRPr="00D462F1" w:rsidRDefault="00A30565" w:rsidP="002E2043">
            <w:pPr>
              <w:pStyle w:val="TAC"/>
              <w:rPr>
                <w:lang w:val="en-US" w:eastAsia="ko-KR"/>
              </w:rPr>
            </w:pPr>
            <w:r w:rsidRPr="00D462F1">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2F28B9AD" w14:textId="77777777" w:rsidR="00A30565" w:rsidRPr="00D462F1" w:rsidRDefault="00A30565" w:rsidP="002E2043">
            <w:pPr>
              <w:pStyle w:val="TAC"/>
              <w:rPr>
                <w:lang w:val="en-US" w:eastAsia="ko-KR"/>
              </w:rPr>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867F6AB" w14:textId="77777777" w:rsidR="00A30565" w:rsidRPr="00D462F1" w:rsidRDefault="00A30565" w:rsidP="002E2043">
            <w:pPr>
              <w:pStyle w:val="TAC"/>
              <w:rPr>
                <w:lang w:val="en-US" w:eastAsia="ko-KR"/>
              </w:rPr>
            </w:pPr>
            <w:r w:rsidRPr="00D462F1">
              <w:rPr>
                <w:rFonts w:eastAsia="Malgun Gothic"/>
                <w:lang w:eastAsia="ko-KR"/>
              </w:rPr>
              <w:t>5</w:t>
            </w:r>
            <w:r w:rsidRPr="00D462F1">
              <w:rPr>
                <w:lang w:eastAsia="zh-TW"/>
              </w:rPr>
              <w:t>0</w:t>
            </w:r>
          </w:p>
        </w:tc>
        <w:tc>
          <w:tcPr>
            <w:tcW w:w="960" w:type="dxa"/>
            <w:tcBorders>
              <w:top w:val="single" w:sz="4" w:space="0" w:color="auto"/>
              <w:left w:val="single" w:sz="4" w:space="0" w:color="auto"/>
              <w:bottom w:val="single" w:sz="4" w:space="0" w:color="auto"/>
              <w:right w:val="single" w:sz="4" w:space="0" w:color="auto"/>
            </w:tcBorders>
          </w:tcPr>
          <w:p w14:paraId="576EC946" w14:textId="77777777" w:rsidR="00A30565" w:rsidRPr="00D462F1" w:rsidRDefault="00A30565" w:rsidP="002E2043">
            <w:pPr>
              <w:pStyle w:val="TAC"/>
              <w:rPr>
                <w:lang w:val="en-US" w:eastAsia="ko-KR"/>
              </w:rPr>
            </w:pPr>
            <w:r w:rsidRPr="00D462F1">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502C6363"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EDA87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5643BAA"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17F1BA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7B52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08E0FF" w14:textId="77777777" w:rsidR="00A30565" w:rsidRPr="00D462F1" w:rsidRDefault="00A30565" w:rsidP="002E2043">
            <w:pPr>
              <w:pStyle w:val="TAC"/>
              <w:rPr>
                <w:lang w:val="en-US" w:eastAsia="ko-KR"/>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3AC69A9" w14:textId="77777777" w:rsidR="00A30565" w:rsidRPr="00D462F1" w:rsidRDefault="00A30565" w:rsidP="002E2043">
            <w:pPr>
              <w:pStyle w:val="TAC"/>
              <w:rPr>
                <w:lang w:val="en-US" w:eastAsia="ko-KR"/>
              </w:rPr>
            </w:pPr>
            <w:r w:rsidRPr="00D462F1">
              <w:t>2640</w:t>
            </w:r>
          </w:p>
        </w:tc>
        <w:tc>
          <w:tcPr>
            <w:tcW w:w="964" w:type="dxa"/>
            <w:tcBorders>
              <w:top w:val="single" w:sz="4" w:space="0" w:color="auto"/>
              <w:left w:val="single" w:sz="4" w:space="0" w:color="auto"/>
              <w:bottom w:val="single" w:sz="4" w:space="0" w:color="auto"/>
              <w:right w:val="single" w:sz="4" w:space="0" w:color="auto"/>
            </w:tcBorders>
          </w:tcPr>
          <w:p w14:paraId="285E35C3"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1414A9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0D83B89" w14:textId="77777777" w:rsidR="00A30565" w:rsidRPr="00D462F1" w:rsidRDefault="00A30565" w:rsidP="002E2043">
            <w:pPr>
              <w:pStyle w:val="TAC"/>
              <w:rPr>
                <w:lang w:val="en-US" w:eastAsia="ko-KR"/>
              </w:rPr>
            </w:pPr>
            <w:r w:rsidRPr="00D462F1">
              <w:t>2640</w:t>
            </w:r>
          </w:p>
        </w:tc>
        <w:tc>
          <w:tcPr>
            <w:tcW w:w="977" w:type="dxa"/>
            <w:tcBorders>
              <w:top w:val="single" w:sz="4" w:space="0" w:color="auto"/>
              <w:left w:val="single" w:sz="4" w:space="0" w:color="auto"/>
              <w:bottom w:val="single" w:sz="4" w:space="0" w:color="auto"/>
              <w:right w:val="single" w:sz="4" w:space="0" w:color="auto"/>
            </w:tcBorders>
          </w:tcPr>
          <w:p w14:paraId="0270A9BA"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72BE57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A0EE19B" w14:textId="77777777" w:rsidR="00A30565" w:rsidRPr="00D462F1" w:rsidRDefault="00A30565" w:rsidP="002E2043">
            <w:pPr>
              <w:pStyle w:val="TAC"/>
              <w:rPr>
                <w:lang w:eastAsia="ko-KR"/>
              </w:rPr>
            </w:pPr>
            <w:r w:rsidRPr="00D462F1">
              <w:t>N/A</w:t>
            </w:r>
          </w:p>
        </w:tc>
      </w:tr>
      <w:tr w:rsidR="00A30565" w:rsidRPr="00D462F1" w14:paraId="6C6BC4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90376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AA509F" w14:textId="77777777" w:rsidR="00A30565" w:rsidRPr="00D462F1" w:rsidRDefault="00A30565" w:rsidP="002E2043">
            <w:pPr>
              <w:pStyle w:val="TAC"/>
              <w:rPr>
                <w:lang w:val="en-US" w:eastAsia="ko-KR"/>
              </w:rPr>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2E3B450"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bottom w:val="single" w:sz="4" w:space="0" w:color="auto"/>
              <w:right w:val="single" w:sz="4" w:space="0" w:color="auto"/>
            </w:tcBorders>
          </w:tcPr>
          <w:p w14:paraId="74891EA7"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B69D259"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5B77D78" w14:textId="77777777" w:rsidR="00A30565" w:rsidRPr="00D462F1" w:rsidRDefault="00A30565" w:rsidP="002E2043">
            <w:pPr>
              <w:pStyle w:val="TAC"/>
              <w:rPr>
                <w:lang w:val="en-US" w:eastAsia="ko-KR"/>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5B5535F7" w14:textId="77777777" w:rsidR="00A30565" w:rsidRPr="00D462F1" w:rsidRDefault="00A30565" w:rsidP="002E2043">
            <w:pPr>
              <w:pStyle w:val="TAC"/>
              <w:rPr>
                <w:lang w:val="en-US" w:eastAsia="zh-CN"/>
              </w:rPr>
            </w:pPr>
            <w:r w:rsidRPr="00D462F1">
              <w:t>9.0</w:t>
            </w:r>
          </w:p>
        </w:tc>
        <w:tc>
          <w:tcPr>
            <w:tcW w:w="828" w:type="dxa"/>
            <w:tcBorders>
              <w:top w:val="single" w:sz="4" w:space="0" w:color="auto"/>
              <w:left w:val="single" w:sz="4" w:space="0" w:color="auto"/>
              <w:bottom w:val="single" w:sz="4" w:space="0" w:color="auto"/>
              <w:right w:val="single" w:sz="4" w:space="0" w:color="auto"/>
            </w:tcBorders>
          </w:tcPr>
          <w:p w14:paraId="6F04289B"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D96C762" w14:textId="77777777" w:rsidR="00A30565" w:rsidRPr="00D462F1" w:rsidRDefault="00A30565" w:rsidP="002E2043">
            <w:pPr>
              <w:pStyle w:val="TAC"/>
              <w:rPr>
                <w:lang w:eastAsia="ko-KR"/>
              </w:rPr>
            </w:pPr>
            <w:r w:rsidRPr="00D462F1">
              <w:t>IMD4</w:t>
            </w:r>
          </w:p>
        </w:tc>
      </w:tr>
      <w:tr w:rsidR="00A30565" w:rsidRPr="00D462F1" w14:paraId="3BB3972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6BDF9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6EBD7D" w14:textId="77777777" w:rsidR="00A30565" w:rsidRPr="00D462F1" w:rsidRDefault="00A30565" w:rsidP="002E2043">
            <w:pPr>
              <w:pStyle w:val="TAC"/>
              <w:rPr>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9683F72" w14:textId="77777777" w:rsidR="00A30565" w:rsidRPr="00D462F1" w:rsidRDefault="00A30565" w:rsidP="002E2043">
            <w:pPr>
              <w:pStyle w:val="TAC"/>
              <w:rPr>
                <w:lang w:val="en-US" w:eastAsia="ko-KR"/>
              </w:rPr>
            </w:pPr>
            <w:r w:rsidRPr="00D462F1">
              <w:t>3720</w:t>
            </w:r>
          </w:p>
        </w:tc>
        <w:tc>
          <w:tcPr>
            <w:tcW w:w="964" w:type="dxa"/>
            <w:tcBorders>
              <w:top w:val="single" w:sz="4" w:space="0" w:color="auto"/>
              <w:left w:val="single" w:sz="4" w:space="0" w:color="auto"/>
              <w:bottom w:val="single" w:sz="4" w:space="0" w:color="auto"/>
              <w:right w:val="single" w:sz="4" w:space="0" w:color="auto"/>
            </w:tcBorders>
          </w:tcPr>
          <w:p w14:paraId="5F56ECDA" w14:textId="77777777" w:rsidR="00A30565" w:rsidRPr="00D462F1" w:rsidRDefault="00A30565" w:rsidP="002E2043">
            <w:pPr>
              <w:pStyle w:val="TAC"/>
              <w:rPr>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4C94B60" w14:textId="77777777" w:rsidR="00A30565" w:rsidRPr="00D462F1" w:rsidRDefault="00A30565" w:rsidP="002E2043">
            <w:pPr>
              <w:pStyle w:val="TAC"/>
              <w:rPr>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95D7618" w14:textId="77777777" w:rsidR="00A30565" w:rsidRPr="00D462F1" w:rsidRDefault="00A30565" w:rsidP="002E2043">
            <w:pPr>
              <w:pStyle w:val="TAC"/>
              <w:rPr>
                <w:lang w:val="en-US" w:eastAsia="ko-KR"/>
              </w:rPr>
            </w:pPr>
            <w:r w:rsidRPr="00D462F1">
              <w:t>3720</w:t>
            </w:r>
          </w:p>
        </w:tc>
        <w:tc>
          <w:tcPr>
            <w:tcW w:w="977" w:type="dxa"/>
            <w:tcBorders>
              <w:top w:val="single" w:sz="4" w:space="0" w:color="auto"/>
              <w:left w:val="single" w:sz="4" w:space="0" w:color="auto"/>
              <w:bottom w:val="single" w:sz="4" w:space="0" w:color="auto"/>
              <w:right w:val="single" w:sz="4" w:space="0" w:color="auto"/>
            </w:tcBorders>
          </w:tcPr>
          <w:p w14:paraId="718856D9"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678C4C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2211F1E" w14:textId="77777777" w:rsidR="00A30565" w:rsidRPr="00D462F1" w:rsidRDefault="00A30565" w:rsidP="002E2043">
            <w:pPr>
              <w:pStyle w:val="TAC"/>
              <w:rPr>
                <w:lang w:eastAsia="ko-KR"/>
              </w:rPr>
            </w:pPr>
            <w:r w:rsidRPr="00D462F1">
              <w:t>N/A</w:t>
            </w:r>
          </w:p>
        </w:tc>
      </w:tr>
      <w:tr w:rsidR="00A30565" w:rsidRPr="00D462F1" w14:paraId="0D35FD0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3BB1B38" w14:textId="77777777" w:rsidR="00A30565" w:rsidRPr="00D462F1" w:rsidRDefault="00A30565" w:rsidP="002E2043">
            <w:pPr>
              <w:pStyle w:val="TAC"/>
              <w:rPr>
                <w:lang w:val="en-US" w:eastAsia="zh-CN"/>
              </w:rPr>
            </w:pPr>
            <w:r w:rsidRPr="00D462F1">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6C1021EF"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1F2D1EC" w14:textId="77777777" w:rsidR="00A30565" w:rsidRPr="00D462F1" w:rsidRDefault="00A30565" w:rsidP="002E2043">
            <w:pPr>
              <w:pStyle w:val="TAC"/>
            </w:pPr>
            <w:r w:rsidRPr="00D462F1">
              <w:rPr>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1B6C2D91"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1CDD8F"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E6C6E2D" w14:textId="77777777" w:rsidR="00A30565" w:rsidRPr="00D462F1" w:rsidRDefault="00A30565" w:rsidP="002E2043">
            <w:pPr>
              <w:pStyle w:val="TAC"/>
            </w:pPr>
            <w:r w:rsidRPr="00D462F1">
              <w:rPr>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70CB62C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9A43F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A2F21F1" w14:textId="77777777" w:rsidR="00A30565" w:rsidRPr="00D462F1" w:rsidRDefault="00A30565" w:rsidP="002E2043">
            <w:pPr>
              <w:pStyle w:val="TAC"/>
            </w:pPr>
            <w:r w:rsidRPr="00D462F1">
              <w:t>N/A</w:t>
            </w:r>
          </w:p>
        </w:tc>
      </w:tr>
      <w:tr w:rsidR="00A30565" w:rsidRPr="00D462F1" w14:paraId="32306F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38032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DCD4D0" w14:textId="77777777" w:rsidR="00A30565" w:rsidRPr="00D462F1" w:rsidRDefault="00A30565" w:rsidP="002E2043">
            <w:pPr>
              <w:pStyle w:val="TAC"/>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58DD28DF" w14:textId="77777777" w:rsidR="00A30565" w:rsidRPr="00D462F1" w:rsidRDefault="00A30565" w:rsidP="002E2043">
            <w:pPr>
              <w:pStyle w:val="TAC"/>
            </w:pPr>
            <w:r w:rsidRPr="00D462F1">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3775CFC6"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DB0B3D3"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EEF77C6" w14:textId="77777777" w:rsidR="00A30565" w:rsidRPr="00D462F1" w:rsidRDefault="00A30565" w:rsidP="002E2043">
            <w:pPr>
              <w:pStyle w:val="TAC"/>
            </w:pPr>
            <w:r w:rsidRPr="00D462F1">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03D2C3C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7AD121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59AE42D" w14:textId="77777777" w:rsidR="00A30565" w:rsidRPr="00D462F1" w:rsidRDefault="00A30565" w:rsidP="002E2043">
            <w:pPr>
              <w:pStyle w:val="TAC"/>
            </w:pPr>
            <w:r w:rsidRPr="00D462F1">
              <w:t>N/A</w:t>
            </w:r>
          </w:p>
        </w:tc>
      </w:tr>
      <w:tr w:rsidR="00A30565" w:rsidRPr="00D462F1" w14:paraId="5D2A58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3499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98BA5"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59EF1AA" w14:textId="77777777" w:rsidR="00A30565" w:rsidRPr="00D462F1" w:rsidRDefault="00A30565" w:rsidP="002E2043">
            <w:pPr>
              <w:pStyle w:val="TAC"/>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14:paraId="5DA9CD7D" w14:textId="77777777" w:rsidR="00A30565" w:rsidRPr="00D462F1" w:rsidRDefault="00A30565" w:rsidP="002E2043">
            <w:pPr>
              <w:pStyle w:val="TAC"/>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63D203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20A5FE3" w14:textId="77777777" w:rsidR="00A30565" w:rsidRPr="00D462F1" w:rsidRDefault="00A30565" w:rsidP="002E2043">
            <w:pPr>
              <w:pStyle w:val="TAC"/>
            </w:pPr>
            <w:r w:rsidRPr="00D462F1">
              <w:rPr>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630D42E2" w14:textId="77777777" w:rsidR="00A30565" w:rsidRPr="00D462F1" w:rsidRDefault="00A30565" w:rsidP="002E2043">
            <w:pPr>
              <w:pStyle w:val="TAC"/>
            </w:pPr>
            <w:r w:rsidRPr="00D462F1">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0ECBB38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7B2B083" w14:textId="77777777" w:rsidR="00A30565" w:rsidRPr="00D462F1" w:rsidRDefault="00A30565" w:rsidP="002E2043">
            <w:pPr>
              <w:pStyle w:val="TAC"/>
            </w:pPr>
            <w:r w:rsidRPr="00D462F1">
              <w:rPr>
                <w:kern w:val="2"/>
                <w:szCs w:val="24"/>
                <w:lang w:eastAsia="ko-KR"/>
              </w:rPr>
              <w:t>IMD3</w:t>
            </w:r>
            <w:r w:rsidRPr="00D462F1">
              <w:rPr>
                <w:kern w:val="2"/>
                <w:szCs w:val="24"/>
                <w:vertAlign w:val="superscript"/>
                <w:lang w:eastAsia="ko-KR"/>
              </w:rPr>
              <w:t>1</w:t>
            </w:r>
          </w:p>
        </w:tc>
      </w:tr>
      <w:tr w:rsidR="00A30565" w:rsidRPr="00D462F1" w14:paraId="36BC91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828E0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8E6472"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CB07070" w14:textId="77777777" w:rsidR="00A30565" w:rsidRPr="00D462F1" w:rsidRDefault="00A30565" w:rsidP="002E2043">
            <w:pPr>
              <w:pStyle w:val="TAC"/>
            </w:pPr>
            <w:r w:rsidRPr="00D462F1">
              <w:t>2530</w:t>
            </w:r>
          </w:p>
        </w:tc>
        <w:tc>
          <w:tcPr>
            <w:tcW w:w="964" w:type="dxa"/>
            <w:tcBorders>
              <w:top w:val="single" w:sz="4" w:space="0" w:color="auto"/>
              <w:left w:val="single" w:sz="4" w:space="0" w:color="auto"/>
              <w:bottom w:val="single" w:sz="4" w:space="0" w:color="auto"/>
              <w:right w:val="single" w:sz="4" w:space="0" w:color="auto"/>
            </w:tcBorders>
          </w:tcPr>
          <w:p w14:paraId="07D6387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04083B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0A11EC" w14:textId="77777777" w:rsidR="00A30565" w:rsidRPr="00D462F1" w:rsidRDefault="00A30565" w:rsidP="002E2043">
            <w:pPr>
              <w:pStyle w:val="TAC"/>
            </w:pPr>
            <w:r w:rsidRPr="00D462F1">
              <w:t>2530</w:t>
            </w:r>
          </w:p>
        </w:tc>
        <w:tc>
          <w:tcPr>
            <w:tcW w:w="977" w:type="dxa"/>
            <w:tcBorders>
              <w:top w:val="single" w:sz="4" w:space="0" w:color="auto"/>
              <w:left w:val="single" w:sz="4" w:space="0" w:color="auto"/>
              <w:bottom w:val="single" w:sz="4" w:space="0" w:color="auto"/>
              <w:right w:val="single" w:sz="4" w:space="0" w:color="auto"/>
            </w:tcBorders>
          </w:tcPr>
          <w:p w14:paraId="4B5E49A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B3D3B8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7208C8A" w14:textId="77777777" w:rsidR="00A30565" w:rsidRPr="00D462F1" w:rsidRDefault="00A30565" w:rsidP="002E2043">
            <w:pPr>
              <w:pStyle w:val="TAC"/>
            </w:pPr>
            <w:r w:rsidRPr="00D462F1">
              <w:t>N/A</w:t>
            </w:r>
          </w:p>
        </w:tc>
      </w:tr>
      <w:tr w:rsidR="00A30565" w:rsidRPr="00D462F1" w14:paraId="202302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334A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ACE555" w14:textId="77777777" w:rsidR="00A30565" w:rsidRPr="00D462F1" w:rsidRDefault="00A30565" w:rsidP="002E2043">
            <w:pPr>
              <w:pStyle w:val="TAC"/>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8E6DD98"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BD009D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715DC5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CB3A729" w14:textId="77777777" w:rsidR="00A30565" w:rsidRPr="00D462F1" w:rsidRDefault="00A30565" w:rsidP="002E2043">
            <w:pPr>
              <w:pStyle w:val="TAC"/>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4320C5C2" w14:textId="77777777" w:rsidR="00A30565" w:rsidRPr="00D462F1" w:rsidRDefault="00A30565" w:rsidP="002E2043">
            <w:pPr>
              <w:pStyle w:val="TAC"/>
            </w:pPr>
            <w:r w:rsidRPr="00D462F1">
              <w:t>9.0</w:t>
            </w:r>
          </w:p>
        </w:tc>
        <w:tc>
          <w:tcPr>
            <w:tcW w:w="828" w:type="dxa"/>
            <w:tcBorders>
              <w:top w:val="single" w:sz="4" w:space="0" w:color="auto"/>
              <w:left w:val="single" w:sz="4" w:space="0" w:color="auto"/>
              <w:bottom w:val="single" w:sz="4" w:space="0" w:color="auto"/>
              <w:right w:val="single" w:sz="4" w:space="0" w:color="auto"/>
            </w:tcBorders>
          </w:tcPr>
          <w:p w14:paraId="5B4F72AD"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1EF3077" w14:textId="77777777" w:rsidR="00A30565" w:rsidRPr="00D462F1" w:rsidRDefault="00A30565" w:rsidP="002E2043">
            <w:pPr>
              <w:pStyle w:val="TAC"/>
            </w:pPr>
            <w:r w:rsidRPr="00D462F1">
              <w:t>IMD4</w:t>
            </w:r>
          </w:p>
        </w:tc>
      </w:tr>
      <w:tr w:rsidR="00A30565" w:rsidRPr="00D462F1" w14:paraId="1375F14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A1079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0DBE6D"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B4F585A" w14:textId="77777777" w:rsidR="00A30565" w:rsidRPr="00D462F1" w:rsidRDefault="00A30565" w:rsidP="002E2043">
            <w:pPr>
              <w:pStyle w:val="TAC"/>
            </w:pPr>
            <w:r w:rsidRPr="00D462F1">
              <w:t>3610</w:t>
            </w:r>
          </w:p>
        </w:tc>
        <w:tc>
          <w:tcPr>
            <w:tcW w:w="964" w:type="dxa"/>
            <w:tcBorders>
              <w:top w:val="single" w:sz="4" w:space="0" w:color="auto"/>
              <w:left w:val="single" w:sz="4" w:space="0" w:color="auto"/>
              <w:bottom w:val="single" w:sz="4" w:space="0" w:color="auto"/>
              <w:right w:val="single" w:sz="4" w:space="0" w:color="auto"/>
            </w:tcBorders>
          </w:tcPr>
          <w:p w14:paraId="0DFD5F1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C35F2DC"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CB2C547" w14:textId="77777777" w:rsidR="00A30565" w:rsidRPr="00D462F1" w:rsidRDefault="00A30565" w:rsidP="002E2043">
            <w:pPr>
              <w:pStyle w:val="TAC"/>
            </w:pPr>
            <w:r w:rsidRPr="00D462F1">
              <w:t>3610</w:t>
            </w:r>
          </w:p>
        </w:tc>
        <w:tc>
          <w:tcPr>
            <w:tcW w:w="977" w:type="dxa"/>
            <w:tcBorders>
              <w:top w:val="single" w:sz="4" w:space="0" w:color="auto"/>
              <w:left w:val="single" w:sz="4" w:space="0" w:color="auto"/>
              <w:bottom w:val="single" w:sz="4" w:space="0" w:color="auto"/>
              <w:right w:val="single" w:sz="4" w:space="0" w:color="auto"/>
            </w:tcBorders>
          </w:tcPr>
          <w:p w14:paraId="0147091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D34781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0F0082A" w14:textId="77777777" w:rsidR="00A30565" w:rsidRPr="00D462F1" w:rsidRDefault="00A30565" w:rsidP="002E2043">
            <w:pPr>
              <w:pStyle w:val="TAC"/>
            </w:pPr>
            <w:r w:rsidRPr="00D462F1">
              <w:t>N/A</w:t>
            </w:r>
          </w:p>
        </w:tc>
      </w:tr>
      <w:tr w:rsidR="00A30565" w:rsidRPr="00D462F1" w14:paraId="0A2381F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B569CD" w14:textId="77777777" w:rsidR="00A30565" w:rsidRPr="00D462F1" w:rsidRDefault="00A30565" w:rsidP="002E2043">
            <w:pPr>
              <w:pStyle w:val="TAC"/>
              <w:rPr>
                <w:lang w:val="en-US" w:eastAsia="zh-CN"/>
              </w:rPr>
            </w:pPr>
            <w:r w:rsidRPr="00D462F1">
              <w:rPr>
                <w:rFonts w:eastAsia="宋体"/>
                <w:lang w:eastAsia="zh-CN"/>
              </w:rPr>
              <w:t>CA_n41-n66-n85</w:t>
            </w:r>
          </w:p>
        </w:tc>
        <w:tc>
          <w:tcPr>
            <w:tcW w:w="1146" w:type="dxa"/>
            <w:tcBorders>
              <w:top w:val="single" w:sz="4" w:space="0" w:color="auto"/>
              <w:left w:val="single" w:sz="4" w:space="0" w:color="auto"/>
              <w:bottom w:val="single" w:sz="4" w:space="0" w:color="auto"/>
              <w:right w:val="single" w:sz="4" w:space="0" w:color="auto"/>
            </w:tcBorders>
          </w:tcPr>
          <w:p w14:paraId="00A8ABA1" w14:textId="77777777" w:rsidR="00A30565" w:rsidRPr="00D462F1" w:rsidRDefault="00A30565" w:rsidP="002E2043">
            <w:pPr>
              <w:pStyle w:val="TAC"/>
            </w:pPr>
            <w:r w:rsidRPr="00D462F1">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61CCDDE8" w14:textId="77777777" w:rsidR="00A30565" w:rsidRPr="00D462F1" w:rsidRDefault="00A30565" w:rsidP="002E204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0B6A03BF"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D1E7BF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587B5AA" w14:textId="77777777" w:rsidR="00A30565" w:rsidRPr="00D462F1" w:rsidRDefault="00A30565" w:rsidP="002E2043">
            <w:pPr>
              <w:pStyle w:val="TAC"/>
            </w:pPr>
            <w:r w:rsidRPr="00D462F1">
              <w:rPr>
                <w:lang w:eastAsia="zh-CN"/>
              </w:rPr>
              <w:t>2498.5</w:t>
            </w:r>
          </w:p>
        </w:tc>
        <w:tc>
          <w:tcPr>
            <w:tcW w:w="977" w:type="dxa"/>
            <w:tcBorders>
              <w:top w:val="single" w:sz="4" w:space="0" w:color="auto"/>
              <w:left w:val="single" w:sz="4" w:space="0" w:color="auto"/>
              <w:bottom w:val="single" w:sz="4" w:space="0" w:color="auto"/>
              <w:right w:val="single" w:sz="4" w:space="0" w:color="auto"/>
            </w:tcBorders>
          </w:tcPr>
          <w:p w14:paraId="1250EDF0" w14:textId="77777777" w:rsidR="00A30565" w:rsidRPr="00D462F1" w:rsidRDefault="00A30565" w:rsidP="002E2043">
            <w:pPr>
              <w:pStyle w:val="TAC"/>
            </w:pPr>
            <w:r w:rsidRPr="00D462F1">
              <w:rPr>
                <w:lang w:eastAsia="zh-CN"/>
              </w:rPr>
              <w:t>27.6</w:t>
            </w:r>
          </w:p>
        </w:tc>
        <w:tc>
          <w:tcPr>
            <w:tcW w:w="828" w:type="dxa"/>
            <w:tcBorders>
              <w:top w:val="single" w:sz="4" w:space="0" w:color="auto"/>
              <w:left w:val="single" w:sz="4" w:space="0" w:color="auto"/>
              <w:bottom w:val="single" w:sz="4" w:space="0" w:color="auto"/>
              <w:right w:val="single" w:sz="4" w:space="0" w:color="auto"/>
            </w:tcBorders>
          </w:tcPr>
          <w:p w14:paraId="45C4C5FC" w14:textId="77777777" w:rsidR="00A30565" w:rsidRPr="00D462F1" w:rsidRDefault="00A30565" w:rsidP="002E2043">
            <w:pPr>
              <w:pStyle w:val="TAC"/>
            </w:pPr>
            <w:r w:rsidRPr="00D462F1">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8EC3E6C" w14:textId="77777777" w:rsidR="00A30565" w:rsidRPr="00D462F1" w:rsidRDefault="00A30565" w:rsidP="002E2043">
            <w:pPr>
              <w:pStyle w:val="TAC"/>
            </w:pPr>
            <w:r w:rsidRPr="00D462F1">
              <w:rPr>
                <w:lang w:eastAsia="ja-JP"/>
              </w:rPr>
              <w:t>IMD</w:t>
            </w:r>
            <w:r w:rsidRPr="00D462F1">
              <w:t>2</w:t>
            </w:r>
          </w:p>
        </w:tc>
      </w:tr>
      <w:tr w:rsidR="00A30565" w:rsidRPr="00D462F1" w14:paraId="08D48A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3D94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6B86ED" w14:textId="77777777" w:rsidR="00A30565" w:rsidRPr="00D462F1" w:rsidRDefault="00A30565" w:rsidP="002E2043">
            <w:pPr>
              <w:pStyle w:val="TAC"/>
            </w:pPr>
            <w:r w:rsidRPr="00D462F1">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0240B7C" w14:textId="77777777" w:rsidR="00A30565" w:rsidRPr="00D462F1" w:rsidRDefault="00A30565" w:rsidP="002E2043">
            <w:pPr>
              <w:pStyle w:val="TAC"/>
            </w:pPr>
            <w:r w:rsidRPr="00D462F1">
              <w:rPr>
                <w:lang w:eastAsia="zh-CN"/>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61D988A2"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15BA0F7"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33B1612" w14:textId="77777777" w:rsidR="00A30565" w:rsidRPr="00D462F1" w:rsidRDefault="00A30565" w:rsidP="002E2043">
            <w:pPr>
              <w:pStyle w:val="TAC"/>
            </w:pPr>
            <w:r w:rsidRPr="00D462F1">
              <w:rPr>
                <w:lang w:eastAsia="zh-CN"/>
              </w:rPr>
              <w:t>2197.5</w:t>
            </w:r>
          </w:p>
        </w:tc>
        <w:tc>
          <w:tcPr>
            <w:tcW w:w="977" w:type="dxa"/>
            <w:tcBorders>
              <w:top w:val="single" w:sz="4" w:space="0" w:color="auto"/>
              <w:left w:val="single" w:sz="4" w:space="0" w:color="auto"/>
              <w:bottom w:val="single" w:sz="4" w:space="0" w:color="auto"/>
              <w:right w:val="single" w:sz="4" w:space="0" w:color="auto"/>
            </w:tcBorders>
            <w:vAlign w:val="center"/>
          </w:tcPr>
          <w:p w14:paraId="6CCA9192"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3F707F"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6CB85B0" w14:textId="77777777" w:rsidR="00A30565" w:rsidRPr="00D462F1" w:rsidRDefault="00A30565" w:rsidP="002E2043">
            <w:pPr>
              <w:pStyle w:val="TAC"/>
            </w:pPr>
            <w:r w:rsidRPr="00D462F1">
              <w:rPr>
                <w:rFonts w:eastAsia="Malgun Gothic"/>
                <w:lang w:eastAsia="ko-KR"/>
              </w:rPr>
              <w:t>N/A</w:t>
            </w:r>
          </w:p>
        </w:tc>
      </w:tr>
      <w:tr w:rsidR="00A30565" w:rsidRPr="00D462F1" w14:paraId="29C62C5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D9E6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5D043B" w14:textId="77777777" w:rsidR="00A30565" w:rsidRPr="00D462F1" w:rsidRDefault="00A30565" w:rsidP="002E2043">
            <w:pPr>
              <w:pStyle w:val="TAC"/>
            </w:pPr>
            <w:r w:rsidRPr="00D462F1">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14:paraId="41781949" w14:textId="77777777" w:rsidR="00A30565" w:rsidRPr="00D462F1" w:rsidRDefault="00A30565" w:rsidP="002E2043">
            <w:pPr>
              <w:pStyle w:val="TAC"/>
            </w:pPr>
            <w:r w:rsidRPr="00D462F1">
              <w:rPr>
                <w:lang w:eastAsia="zh-CN"/>
              </w:rPr>
              <w:t>713.5</w:t>
            </w:r>
          </w:p>
        </w:tc>
        <w:tc>
          <w:tcPr>
            <w:tcW w:w="964" w:type="dxa"/>
            <w:tcBorders>
              <w:top w:val="single" w:sz="4" w:space="0" w:color="auto"/>
              <w:left w:val="single" w:sz="4" w:space="0" w:color="auto"/>
              <w:bottom w:val="single" w:sz="4" w:space="0" w:color="auto"/>
              <w:right w:val="single" w:sz="4" w:space="0" w:color="auto"/>
            </w:tcBorders>
            <w:vAlign w:val="center"/>
          </w:tcPr>
          <w:p w14:paraId="376ED4CB"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31E65054"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BA48586" w14:textId="77777777" w:rsidR="00A30565" w:rsidRPr="00D462F1" w:rsidRDefault="00A30565" w:rsidP="002E2043">
            <w:pPr>
              <w:pStyle w:val="TAC"/>
            </w:pPr>
            <w:r w:rsidRPr="00D462F1">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14:paraId="21A34BCF" w14:textId="77777777" w:rsidR="00A30565" w:rsidRPr="00D462F1" w:rsidRDefault="00A30565" w:rsidP="002E2043">
            <w:pPr>
              <w:pStyle w:val="TAC"/>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0A00DDB"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740533D" w14:textId="77777777" w:rsidR="00A30565" w:rsidRPr="00D462F1" w:rsidRDefault="00A30565" w:rsidP="002E2043">
            <w:pPr>
              <w:pStyle w:val="TAC"/>
            </w:pPr>
            <w:r w:rsidRPr="00D462F1">
              <w:rPr>
                <w:rFonts w:eastAsia="Malgun Gothic" w:cs="Arial"/>
                <w:kern w:val="2"/>
                <w:szCs w:val="24"/>
                <w:lang w:eastAsia="ko-KR"/>
              </w:rPr>
              <w:t>N/A</w:t>
            </w:r>
          </w:p>
        </w:tc>
      </w:tr>
      <w:tr w:rsidR="00A30565" w:rsidRPr="00D462F1" w14:paraId="0DAF8A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9FF60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AD2329" w14:textId="77777777" w:rsidR="00A30565" w:rsidRPr="00D462F1" w:rsidRDefault="00A30565" w:rsidP="002E2043">
            <w:pPr>
              <w:pStyle w:val="TAC"/>
            </w:pPr>
            <w:r w:rsidRPr="00D462F1">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62AA879" w14:textId="77777777" w:rsidR="00A30565" w:rsidRPr="00D462F1" w:rsidRDefault="00A30565" w:rsidP="002E2043">
            <w:pPr>
              <w:pStyle w:val="TAC"/>
            </w:pPr>
            <w:r w:rsidRPr="00D462F1">
              <w:rPr>
                <w:lang w:eastAsia="zh-CN"/>
              </w:rPr>
              <w:t>2501</w:t>
            </w:r>
          </w:p>
        </w:tc>
        <w:tc>
          <w:tcPr>
            <w:tcW w:w="964" w:type="dxa"/>
            <w:tcBorders>
              <w:top w:val="single" w:sz="4" w:space="0" w:color="auto"/>
              <w:left w:val="single" w:sz="4" w:space="0" w:color="auto"/>
              <w:bottom w:val="single" w:sz="4" w:space="0" w:color="auto"/>
              <w:right w:val="single" w:sz="4" w:space="0" w:color="auto"/>
            </w:tcBorders>
            <w:vAlign w:val="center"/>
          </w:tcPr>
          <w:p w14:paraId="1D8DF5DD"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1DD2D5"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52E3463" w14:textId="77777777" w:rsidR="00A30565" w:rsidRPr="00D462F1" w:rsidRDefault="00A30565" w:rsidP="002E2043">
            <w:pPr>
              <w:pStyle w:val="TAC"/>
            </w:pPr>
            <w:r w:rsidRPr="00D462F1">
              <w:rPr>
                <w:lang w:eastAsia="zh-CN"/>
              </w:rPr>
              <w:t>2501</w:t>
            </w:r>
          </w:p>
        </w:tc>
        <w:tc>
          <w:tcPr>
            <w:tcW w:w="977" w:type="dxa"/>
            <w:tcBorders>
              <w:top w:val="single" w:sz="4" w:space="0" w:color="auto"/>
              <w:left w:val="single" w:sz="4" w:space="0" w:color="auto"/>
              <w:bottom w:val="single" w:sz="4" w:space="0" w:color="auto"/>
              <w:right w:val="single" w:sz="4" w:space="0" w:color="auto"/>
            </w:tcBorders>
            <w:vAlign w:val="center"/>
          </w:tcPr>
          <w:p w14:paraId="289C68DF"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370019D" w14:textId="77777777" w:rsidR="00A30565" w:rsidRPr="00D462F1" w:rsidRDefault="00A30565" w:rsidP="002E2043">
            <w:pPr>
              <w:pStyle w:val="TAC"/>
            </w:pPr>
            <w:r w:rsidRPr="00D462F1">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AFAAC44" w14:textId="77777777" w:rsidR="00A30565" w:rsidRPr="00D462F1" w:rsidRDefault="00A30565" w:rsidP="002E2043">
            <w:pPr>
              <w:pStyle w:val="TAC"/>
            </w:pPr>
            <w:r w:rsidRPr="00D462F1">
              <w:rPr>
                <w:rFonts w:eastAsia="Malgun Gothic"/>
                <w:lang w:eastAsia="ko-KR"/>
              </w:rPr>
              <w:t>N/A</w:t>
            </w:r>
          </w:p>
        </w:tc>
      </w:tr>
      <w:tr w:rsidR="00A30565" w:rsidRPr="00D462F1" w14:paraId="4C505F0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5ECD7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FC5154" w14:textId="77777777" w:rsidR="00A30565" w:rsidRPr="00D462F1" w:rsidRDefault="00A30565" w:rsidP="002E2043">
            <w:pPr>
              <w:pStyle w:val="TAC"/>
            </w:pPr>
            <w:r w:rsidRPr="00D462F1">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14:paraId="4FC8BEDC" w14:textId="77777777" w:rsidR="00A30565" w:rsidRPr="00D462F1" w:rsidRDefault="00A30565" w:rsidP="002E2043">
            <w:pPr>
              <w:pStyle w:val="TAC"/>
            </w:pPr>
            <w:r w:rsidRPr="00D462F1">
              <w:rPr>
                <w:lang w:eastAsia="zh-CN"/>
              </w:rPr>
              <w:t>1770</w:t>
            </w:r>
          </w:p>
        </w:tc>
        <w:tc>
          <w:tcPr>
            <w:tcW w:w="964" w:type="dxa"/>
            <w:tcBorders>
              <w:top w:val="single" w:sz="4" w:space="0" w:color="auto"/>
              <w:left w:val="single" w:sz="4" w:space="0" w:color="auto"/>
              <w:bottom w:val="single" w:sz="4" w:space="0" w:color="auto"/>
              <w:right w:val="single" w:sz="4" w:space="0" w:color="auto"/>
            </w:tcBorders>
            <w:vAlign w:val="center"/>
          </w:tcPr>
          <w:p w14:paraId="634ED25D"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E92ED2"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49B623DA" w14:textId="77777777" w:rsidR="00A30565" w:rsidRPr="00D462F1" w:rsidRDefault="00A30565" w:rsidP="002E2043">
            <w:pPr>
              <w:pStyle w:val="TAC"/>
            </w:pPr>
            <w:r w:rsidRPr="00D462F1">
              <w:rPr>
                <w:lang w:eastAsia="zh-CN"/>
              </w:rPr>
              <w:t>2190</w:t>
            </w:r>
          </w:p>
        </w:tc>
        <w:tc>
          <w:tcPr>
            <w:tcW w:w="977" w:type="dxa"/>
            <w:tcBorders>
              <w:top w:val="single" w:sz="4" w:space="0" w:color="auto"/>
              <w:left w:val="single" w:sz="4" w:space="0" w:color="auto"/>
              <w:bottom w:val="single" w:sz="4" w:space="0" w:color="auto"/>
              <w:right w:val="single" w:sz="4" w:space="0" w:color="auto"/>
            </w:tcBorders>
            <w:vAlign w:val="center"/>
          </w:tcPr>
          <w:p w14:paraId="6B8A3BCF" w14:textId="77777777" w:rsidR="00A30565" w:rsidRPr="00D462F1" w:rsidRDefault="00A30565" w:rsidP="002E2043">
            <w:pPr>
              <w:pStyle w:val="TAC"/>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255755"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941759" w14:textId="77777777" w:rsidR="00A30565" w:rsidRPr="00D462F1" w:rsidRDefault="00A30565" w:rsidP="002E2043">
            <w:pPr>
              <w:pStyle w:val="TAC"/>
            </w:pPr>
            <w:r w:rsidRPr="00D462F1">
              <w:rPr>
                <w:rFonts w:eastAsia="Malgun Gothic" w:cs="Arial"/>
                <w:kern w:val="2"/>
                <w:szCs w:val="24"/>
                <w:lang w:eastAsia="ko-KR"/>
              </w:rPr>
              <w:t>N/A</w:t>
            </w:r>
          </w:p>
        </w:tc>
      </w:tr>
      <w:tr w:rsidR="00A30565" w:rsidRPr="00D462F1" w14:paraId="5AAEF53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25AD4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A3B849" w14:textId="77777777" w:rsidR="00A30565" w:rsidRPr="00D462F1" w:rsidRDefault="00A30565" w:rsidP="002E2043">
            <w:pPr>
              <w:pStyle w:val="TAC"/>
            </w:pPr>
            <w:r w:rsidRPr="00D462F1">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14:paraId="70E1983E" w14:textId="77777777" w:rsidR="00A30565" w:rsidRPr="00D462F1" w:rsidRDefault="00A30565" w:rsidP="002E204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199A668E"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535D1BF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605DBE5" w14:textId="77777777" w:rsidR="00A30565" w:rsidRPr="00D462F1" w:rsidRDefault="00A30565" w:rsidP="002E2043">
            <w:pPr>
              <w:pStyle w:val="TAC"/>
            </w:pPr>
            <w:r w:rsidRPr="00D462F1">
              <w:rPr>
                <w:lang w:eastAsia="zh-CN"/>
              </w:rPr>
              <w:t>731</w:t>
            </w:r>
          </w:p>
        </w:tc>
        <w:tc>
          <w:tcPr>
            <w:tcW w:w="977" w:type="dxa"/>
            <w:tcBorders>
              <w:top w:val="single" w:sz="4" w:space="0" w:color="auto"/>
              <w:left w:val="single" w:sz="4" w:space="0" w:color="auto"/>
              <w:bottom w:val="single" w:sz="4" w:space="0" w:color="auto"/>
              <w:right w:val="single" w:sz="4" w:space="0" w:color="auto"/>
            </w:tcBorders>
            <w:vAlign w:val="center"/>
          </w:tcPr>
          <w:p w14:paraId="19D1B6E3" w14:textId="77777777" w:rsidR="00A30565" w:rsidRPr="00D462F1" w:rsidRDefault="00A30565" w:rsidP="002E2043">
            <w:pPr>
              <w:pStyle w:val="TAC"/>
            </w:pPr>
            <w:r w:rsidRPr="00D462F1">
              <w:rPr>
                <w:lang w:eastAsia="zh-CN"/>
              </w:rPr>
              <w:t>31</w:t>
            </w:r>
          </w:p>
        </w:tc>
        <w:tc>
          <w:tcPr>
            <w:tcW w:w="828" w:type="dxa"/>
            <w:tcBorders>
              <w:top w:val="single" w:sz="4" w:space="0" w:color="auto"/>
              <w:left w:val="single" w:sz="4" w:space="0" w:color="auto"/>
              <w:bottom w:val="single" w:sz="4" w:space="0" w:color="auto"/>
              <w:right w:val="single" w:sz="4" w:space="0" w:color="auto"/>
            </w:tcBorders>
          </w:tcPr>
          <w:p w14:paraId="1D61DC03"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tcPr>
          <w:p w14:paraId="4E4225BF" w14:textId="77777777" w:rsidR="00A30565" w:rsidRPr="00D462F1" w:rsidRDefault="00A30565" w:rsidP="002E2043">
            <w:pPr>
              <w:pStyle w:val="TAC"/>
            </w:pPr>
            <w:r w:rsidRPr="00D462F1">
              <w:rPr>
                <w:lang w:eastAsia="ja-JP"/>
              </w:rPr>
              <w:t>IMD</w:t>
            </w:r>
            <w:r w:rsidRPr="00D462F1">
              <w:t>2</w:t>
            </w:r>
            <w:r w:rsidRPr="00D462F1">
              <w:rPr>
                <w:vertAlign w:val="superscript"/>
              </w:rPr>
              <w:t>1</w:t>
            </w:r>
          </w:p>
        </w:tc>
      </w:tr>
      <w:tr w:rsidR="00A30565" w:rsidRPr="00D462F1" w14:paraId="326F0C5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0311BC" w14:textId="77777777" w:rsidR="00A30565" w:rsidRPr="00D462F1" w:rsidRDefault="00A30565" w:rsidP="002E2043">
            <w:pPr>
              <w:pStyle w:val="TAC"/>
              <w:rPr>
                <w:lang w:val="en-US" w:eastAsia="zh-CN"/>
              </w:rPr>
            </w:pPr>
            <w:r w:rsidRPr="00D462F1">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14:paraId="61CC1457" w14:textId="77777777" w:rsidR="00A30565" w:rsidRPr="00D462F1" w:rsidRDefault="00A30565" w:rsidP="002E2043">
            <w:pPr>
              <w:pStyle w:val="TAC"/>
            </w:pPr>
            <w:r w:rsidRPr="00D462F1">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D352C8A" w14:textId="77777777" w:rsidR="00A30565" w:rsidRPr="00D462F1" w:rsidRDefault="00A30565" w:rsidP="002E2043">
            <w:pPr>
              <w:pStyle w:val="TAC"/>
            </w:pPr>
            <w:r w:rsidRPr="00D462F1">
              <w:rPr>
                <w:rFonts w:eastAsia="Malgun Gothic"/>
                <w:szCs w:val="18"/>
                <w:lang w:eastAsia="ko-KR"/>
              </w:rPr>
              <w:t>26</w:t>
            </w:r>
            <w:r w:rsidRPr="00D462F1">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2BFA894B"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571D019"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A491E5B" w14:textId="77777777" w:rsidR="00A30565" w:rsidRPr="00D462F1" w:rsidRDefault="00A30565" w:rsidP="002E2043">
            <w:pPr>
              <w:pStyle w:val="TAC"/>
            </w:pPr>
            <w:r w:rsidRPr="00D462F1">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221E69A5"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3C79797"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B0F3B9F" w14:textId="77777777" w:rsidR="00A30565" w:rsidRPr="00D462F1" w:rsidRDefault="00A30565" w:rsidP="002E2043">
            <w:pPr>
              <w:pStyle w:val="TAC"/>
            </w:pPr>
            <w:r w:rsidRPr="00D462F1">
              <w:rPr>
                <w:kern w:val="2"/>
                <w:szCs w:val="18"/>
                <w:lang w:eastAsia="ko-KR"/>
              </w:rPr>
              <w:t>N/A</w:t>
            </w:r>
          </w:p>
        </w:tc>
      </w:tr>
      <w:tr w:rsidR="00A30565" w:rsidRPr="00D462F1" w14:paraId="5B45C1A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394DA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65F183"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FEF1E9C"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3760F5A" w14:textId="77777777" w:rsidR="00A30565" w:rsidRPr="00D462F1" w:rsidRDefault="00A30565" w:rsidP="002E2043">
            <w:pPr>
              <w:pStyle w:val="TAC"/>
            </w:pPr>
            <w:r w:rsidRPr="00D462F1">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37D0E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F5511C5" w14:textId="77777777" w:rsidR="00A30565" w:rsidRPr="00D462F1" w:rsidRDefault="00A30565" w:rsidP="002E2043">
            <w:pPr>
              <w:pStyle w:val="TAC"/>
            </w:pPr>
            <w:r w:rsidRPr="00D462F1">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1D9777BA" w14:textId="77777777" w:rsidR="00A30565" w:rsidRPr="00D462F1" w:rsidRDefault="00A30565" w:rsidP="002E2043">
            <w:pPr>
              <w:pStyle w:val="TAC"/>
            </w:pPr>
            <w:r w:rsidRPr="00D462F1">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56D8E725"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2868B5" w14:textId="77777777" w:rsidR="00A30565" w:rsidRPr="00D462F1" w:rsidRDefault="00A30565" w:rsidP="002E2043">
            <w:pPr>
              <w:pStyle w:val="TAC"/>
            </w:pPr>
            <w:r w:rsidRPr="00D462F1">
              <w:rPr>
                <w:kern w:val="2"/>
                <w:szCs w:val="18"/>
                <w:lang w:eastAsia="ja-JP"/>
              </w:rPr>
              <w:t>IMD</w:t>
            </w:r>
            <w:r w:rsidRPr="00D462F1">
              <w:rPr>
                <w:kern w:val="2"/>
                <w:szCs w:val="18"/>
                <w:lang w:eastAsia="zh-CN"/>
              </w:rPr>
              <w:t>3</w:t>
            </w:r>
          </w:p>
        </w:tc>
      </w:tr>
      <w:tr w:rsidR="00A30565" w:rsidRPr="00D462F1" w14:paraId="27A3FE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2395C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352F1B"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15D13C5" w14:textId="77777777" w:rsidR="00A30565" w:rsidRPr="00D462F1" w:rsidRDefault="00A30565" w:rsidP="002E2043">
            <w:pPr>
              <w:pStyle w:val="TAC"/>
            </w:pPr>
            <w:r w:rsidRPr="00D462F1">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7ACC5B28"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CD211A2"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1FB3051" w14:textId="77777777" w:rsidR="00A30565" w:rsidRPr="00D462F1" w:rsidRDefault="00A30565" w:rsidP="002E2043">
            <w:pPr>
              <w:pStyle w:val="TAC"/>
            </w:pPr>
            <w:r w:rsidRPr="00D462F1">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4C7983AB" w14:textId="77777777" w:rsidR="00A30565" w:rsidRPr="00D462F1" w:rsidRDefault="00A30565" w:rsidP="002E2043">
            <w:pPr>
              <w:pStyle w:val="TAC"/>
            </w:pPr>
            <w:r w:rsidRPr="00D462F1">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CBD14DB"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D5F851" w14:textId="77777777" w:rsidR="00A30565" w:rsidRPr="00D462F1" w:rsidRDefault="00A30565" w:rsidP="002E2043">
            <w:pPr>
              <w:pStyle w:val="TAC"/>
            </w:pPr>
            <w:r w:rsidRPr="00D462F1">
              <w:rPr>
                <w:kern w:val="2"/>
                <w:szCs w:val="18"/>
                <w:lang w:eastAsia="ko-KR"/>
              </w:rPr>
              <w:t>N/A</w:t>
            </w:r>
          </w:p>
        </w:tc>
      </w:tr>
      <w:tr w:rsidR="00A30565" w:rsidRPr="00D462F1" w14:paraId="0E85DD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66CAB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7AB480" w14:textId="77777777" w:rsidR="00A30565" w:rsidRPr="00D462F1" w:rsidRDefault="00A30565" w:rsidP="002E2043">
            <w:pPr>
              <w:pStyle w:val="TAC"/>
            </w:pPr>
            <w:r w:rsidRPr="00D462F1">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96B884A" w14:textId="77777777" w:rsidR="00A30565" w:rsidRPr="00D462F1" w:rsidRDefault="00A30565" w:rsidP="002E2043">
            <w:pPr>
              <w:pStyle w:val="TAC"/>
            </w:pPr>
            <w:r w:rsidRPr="00D462F1">
              <w:rPr>
                <w:rFonts w:eastAsia="Malgun Gothic"/>
                <w:szCs w:val="18"/>
                <w:lang w:eastAsia="ko-KR"/>
              </w:rPr>
              <w:t>25</w:t>
            </w:r>
            <w:r w:rsidRPr="00D462F1">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4D58470A"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EAA2166"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FD02CEE" w14:textId="77777777" w:rsidR="00A30565" w:rsidRPr="00D462F1" w:rsidRDefault="00A30565" w:rsidP="002E2043">
            <w:pPr>
              <w:pStyle w:val="TAC"/>
            </w:pPr>
            <w:r w:rsidRPr="00D462F1">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20588F5D"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080A1A7"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1C6465A" w14:textId="77777777" w:rsidR="00A30565" w:rsidRPr="00D462F1" w:rsidRDefault="00A30565" w:rsidP="002E2043">
            <w:pPr>
              <w:pStyle w:val="TAC"/>
            </w:pPr>
            <w:r w:rsidRPr="00D462F1">
              <w:rPr>
                <w:kern w:val="2"/>
                <w:szCs w:val="18"/>
                <w:lang w:eastAsia="ko-KR"/>
              </w:rPr>
              <w:t>N/A</w:t>
            </w:r>
          </w:p>
        </w:tc>
      </w:tr>
      <w:tr w:rsidR="00A30565" w:rsidRPr="00D462F1" w14:paraId="1B8FAA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9D2D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DB9CB2"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4C174815"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4352B4A" w14:textId="77777777" w:rsidR="00A30565" w:rsidRPr="00D462F1" w:rsidRDefault="00A30565" w:rsidP="002E2043">
            <w:pPr>
              <w:pStyle w:val="TAC"/>
            </w:pPr>
            <w:r w:rsidRPr="00D462F1">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6CA91A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4433A84" w14:textId="77777777" w:rsidR="00A30565" w:rsidRPr="00D462F1" w:rsidRDefault="00A30565" w:rsidP="002E2043">
            <w:pPr>
              <w:pStyle w:val="TAC"/>
            </w:pPr>
            <w:r w:rsidRPr="00D462F1">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3228BB49" w14:textId="77777777" w:rsidR="00A30565" w:rsidRPr="00D462F1" w:rsidRDefault="00A30565" w:rsidP="002E2043">
            <w:pPr>
              <w:pStyle w:val="TAC"/>
            </w:pPr>
            <w:r w:rsidRPr="00D462F1">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5FA5B77C"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7CF353" w14:textId="77777777" w:rsidR="00A30565" w:rsidRPr="00D462F1" w:rsidRDefault="00A30565" w:rsidP="002E2043">
            <w:pPr>
              <w:pStyle w:val="TAC"/>
            </w:pPr>
            <w:r w:rsidRPr="00D462F1">
              <w:rPr>
                <w:kern w:val="2"/>
                <w:szCs w:val="18"/>
                <w:lang w:eastAsia="ja-JP"/>
              </w:rPr>
              <w:t>IMD</w:t>
            </w:r>
            <w:r w:rsidRPr="00D462F1">
              <w:rPr>
                <w:kern w:val="2"/>
                <w:szCs w:val="18"/>
                <w:lang w:eastAsia="zh-CN"/>
              </w:rPr>
              <w:t>4</w:t>
            </w:r>
          </w:p>
        </w:tc>
      </w:tr>
      <w:tr w:rsidR="00A30565" w:rsidRPr="00D462F1" w14:paraId="04492A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99E5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FF9E95"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7396AA" w14:textId="77777777" w:rsidR="00A30565" w:rsidRPr="00D462F1" w:rsidRDefault="00A30565" w:rsidP="002E2043">
            <w:pPr>
              <w:pStyle w:val="TAC"/>
            </w:pPr>
            <w:r w:rsidRPr="00D462F1">
              <w:rPr>
                <w:rFonts w:eastAsia="Malgun Gothic"/>
                <w:kern w:val="2"/>
                <w:szCs w:val="18"/>
                <w:lang w:eastAsia="ko-KR"/>
              </w:rPr>
              <w:t>35</w:t>
            </w:r>
            <w:r w:rsidRPr="00D462F1">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4167DE1C"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8C0B6A8"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42C26BF" w14:textId="77777777" w:rsidR="00A30565" w:rsidRPr="00D462F1" w:rsidRDefault="00A30565" w:rsidP="002E2043">
            <w:pPr>
              <w:pStyle w:val="TAC"/>
            </w:pPr>
            <w:r w:rsidRPr="00D462F1">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4CD72D73" w14:textId="77777777" w:rsidR="00A30565" w:rsidRPr="00D462F1" w:rsidRDefault="00A30565" w:rsidP="002E2043">
            <w:pPr>
              <w:pStyle w:val="TAC"/>
            </w:pPr>
            <w:r w:rsidRPr="00D462F1">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5F77A3A"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190107" w14:textId="77777777" w:rsidR="00A30565" w:rsidRPr="00D462F1" w:rsidRDefault="00A30565" w:rsidP="002E2043">
            <w:pPr>
              <w:pStyle w:val="TAC"/>
            </w:pPr>
            <w:r w:rsidRPr="00D462F1">
              <w:rPr>
                <w:rFonts w:eastAsia="Malgun Gothic"/>
                <w:kern w:val="2"/>
                <w:szCs w:val="18"/>
                <w:lang w:eastAsia="ko-KR"/>
              </w:rPr>
              <w:t>N/A</w:t>
            </w:r>
          </w:p>
        </w:tc>
      </w:tr>
      <w:tr w:rsidR="00A30565" w:rsidRPr="00D462F1" w14:paraId="4070B2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DF43F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3FFFC6" w14:textId="77777777" w:rsidR="00A30565" w:rsidRPr="00D462F1" w:rsidRDefault="00A30565" w:rsidP="002E2043">
            <w:pPr>
              <w:pStyle w:val="TAC"/>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F4437FA" w14:textId="77777777" w:rsidR="00A30565" w:rsidRPr="00D462F1" w:rsidRDefault="00A30565" w:rsidP="002E2043">
            <w:pPr>
              <w:pStyle w:val="TAC"/>
            </w:pPr>
            <w:r>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272464FD" w14:textId="77777777" w:rsidR="00A30565" w:rsidRPr="00D462F1" w:rsidRDefault="00A30565" w:rsidP="002E2043">
            <w:pPr>
              <w:pStyle w:val="TAC"/>
            </w:pPr>
            <w:r w:rsidRPr="00D462F1">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A42F86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641687B" w14:textId="77777777" w:rsidR="00A30565" w:rsidRPr="00D462F1" w:rsidRDefault="00A30565" w:rsidP="002E2043">
            <w:pPr>
              <w:pStyle w:val="TAC"/>
            </w:pPr>
            <w:r w:rsidRPr="00D462F1">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06520C55" w14:textId="77777777" w:rsidR="00A30565" w:rsidRPr="00D462F1" w:rsidRDefault="00A30565" w:rsidP="002E2043">
            <w:pPr>
              <w:pStyle w:val="TAC"/>
            </w:pPr>
            <w:r w:rsidRPr="00D462F1">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4AFBD99" w14:textId="77777777" w:rsidR="00A30565" w:rsidRPr="00D462F1" w:rsidRDefault="00A30565" w:rsidP="002E2043">
            <w:pPr>
              <w:pStyle w:val="TAC"/>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5094A35" w14:textId="77777777" w:rsidR="00A30565" w:rsidRPr="00D462F1" w:rsidRDefault="00A30565" w:rsidP="002E2043">
            <w:pPr>
              <w:pStyle w:val="TAC"/>
            </w:pPr>
            <w:r w:rsidRPr="00D462F1">
              <w:t>IMD5</w:t>
            </w:r>
          </w:p>
        </w:tc>
      </w:tr>
      <w:tr w:rsidR="00A30565" w:rsidRPr="00D462F1" w14:paraId="7E7AAE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8A996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2D064C"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68577CAE" w14:textId="77777777" w:rsidR="00A30565" w:rsidRPr="00D462F1" w:rsidRDefault="00A30565" w:rsidP="002E2043">
            <w:pPr>
              <w:pStyle w:val="TAC"/>
            </w:pPr>
            <w:r w:rsidRPr="00D462F1">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7F570EB3" w14:textId="77777777" w:rsidR="00A30565" w:rsidRPr="00D462F1" w:rsidRDefault="00A30565" w:rsidP="002E2043">
            <w:pPr>
              <w:pStyle w:val="TAC"/>
            </w:pPr>
            <w:r w:rsidRPr="00D462F1">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DBF405" w14:textId="77777777" w:rsidR="00A30565" w:rsidRPr="00D462F1" w:rsidRDefault="00A30565" w:rsidP="002E2043">
            <w:pPr>
              <w:pStyle w:val="TAC"/>
            </w:pPr>
            <w:r w:rsidRPr="00D462F1">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2D3B8F" w14:textId="77777777" w:rsidR="00A30565" w:rsidRPr="00D462F1" w:rsidRDefault="00A30565" w:rsidP="002E2043">
            <w:pPr>
              <w:pStyle w:val="TAC"/>
            </w:pPr>
            <w:r w:rsidRPr="00D462F1">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6052AB53" w14:textId="77777777" w:rsidR="00A30565" w:rsidRPr="00D462F1" w:rsidRDefault="00A30565" w:rsidP="002E2043">
            <w:pPr>
              <w:pStyle w:val="TAC"/>
            </w:pPr>
            <w:r w:rsidRPr="00D462F1">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8368D7"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59EA34" w14:textId="77777777" w:rsidR="00A30565" w:rsidRPr="00D462F1" w:rsidRDefault="00A30565" w:rsidP="002E2043">
            <w:pPr>
              <w:pStyle w:val="TAC"/>
            </w:pPr>
            <w:r w:rsidRPr="00D462F1">
              <w:rPr>
                <w:rFonts w:eastAsia="Malgun Gothic"/>
                <w:kern w:val="2"/>
                <w:szCs w:val="18"/>
                <w:lang w:eastAsia="ko-KR"/>
              </w:rPr>
              <w:t>N/A</w:t>
            </w:r>
          </w:p>
        </w:tc>
      </w:tr>
      <w:tr w:rsidR="00A30565" w:rsidRPr="00D462F1" w14:paraId="7E5209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86183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5C6947" w14:textId="77777777" w:rsidR="00A30565" w:rsidRPr="00D462F1" w:rsidRDefault="00A30565" w:rsidP="002E2043">
            <w:pPr>
              <w:pStyle w:val="TAC"/>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63F741B" w14:textId="77777777" w:rsidR="00A30565" w:rsidRPr="00D462F1" w:rsidRDefault="00A30565" w:rsidP="002E2043">
            <w:pPr>
              <w:pStyle w:val="TAC"/>
            </w:pPr>
            <w:r w:rsidRPr="00D462F1">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1B55E2D6"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8EBF9F8"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FE16AD9" w14:textId="77777777" w:rsidR="00A30565" w:rsidRPr="00D462F1" w:rsidRDefault="00A30565" w:rsidP="002E2043">
            <w:pPr>
              <w:pStyle w:val="TAC"/>
            </w:pPr>
            <w:r w:rsidRPr="00D462F1">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25CCD2D0" w14:textId="77777777" w:rsidR="00A30565" w:rsidRPr="00D462F1" w:rsidRDefault="00A30565" w:rsidP="002E2043">
            <w:pPr>
              <w:pStyle w:val="TAC"/>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DC03015" w14:textId="77777777" w:rsidR="00A30565" w:rsidRPr="00D462F1" w:rsidRDefault="00A30565" w:rsidP="002E2043">
            <w:pPr>
              <w:pStyle w:val="TAC"/>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1016A27" w14:textId="77777777" w:rsidR="00A30565" w:rsidRPr="00D462F1" w:rsidRDefault="00A30565" w:rsidP="002E2043">
            <w:pPr>
              <w:pStyle w:val="TAC"/>
            </w:pPr>
            <w:r w:rsidRPr="00D462F1">
              <w:rPr>
                <w:lang w:val="en-US" w:eastAsia="ko-KR"/>
              </w:rPr>
              <w:t>N/A</w:t>
            </w:r>
          </w:p>
        </w:tc>
      </w:tr>
      <w:tr w:rsidR="00A30565" w:rsidRPr="00D462F1" w14:paraId="3D06E5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414B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7EAB2" w14:textId="77777777" w:rsidR="00A30565" w:rsidRPr="00D462F1" w:rsidRDefault="00A30565" w:rsidP="002E2043">
            <w:pPr>
              <w:pStyle w:val="TAC"/>
            </w:pPr>
            <w:r w:rsidRPr="00D462F1">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AC39C36" w14:textId="77777777" w:rsidR="00A30565" w:rsidRPr="00D462F1" w:rsidRDefault="00A30565" w:rsidP="002E2043">
            <w:pPr>
              <w:pStyle w:val="TAC"/>
            </w:pPr>
            <w:r w:rsidRPr="00D462F1">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2D4C8C86"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CB7C067"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05D1372" w14:textId="77777777" w:rsidR="00A30565" w:rsidRPr="00D462F1" w:rsidRDefault="00A30565" w:rsidP="002E2043">
            <w:pPr>
              <w:pStyle w:val="TAC"/>
            </w:pPr>
            <w:r w:rsidRPr="00D462F1">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6DBFE922" w14:textId="77777777" w:rsidR="00A30565" w:rsidRPr="00D462F1" w:rsidRDefault="00A30565" w:rsidP="002E2043">
            <w:pPr>
              <w:pStyle w:val="TAC"/>
            </w:pPr>
            <w:r w:rsidRPr="00D462F1">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5FACB1"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70FF81" w14:textId="77777777" w:rsidR="00A30565" w:rsidRPr="00D462F1" w:rsidRDefault="00A30565" w:rsidP="002E2043">
            <w:pPr>
              <w:pStyle w:val="TAC"/>
            </w:pPr>
            <w:r w:rsidRPr="00D462F1">
              <w:rPr>
                <w:rFonts w:cs="Arial"/>
                <w:kern w:val="2"/>
                <w:szCs w:val="18"/>
                <w:lang w:eastAsia="ko-KR"/>
              </w:rPr>
              <w:t>N/A</w:t>
            </w:r>
          </w:p>
        </w:tc>
      </w:tr>
      <w:tr w:rsidR="00A30565" w:rsidRPr="00D462F1" w14:paraId="161E57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AA156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03F1E7"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663EA76" w14:textId="77777777" w:rsidR="00A30565" w:rsidRPr="00D462F1" w:rsidRDefault="00A30565" w:rsidP="002E2043">
            <w:pPr>
              <w:pStyle w:val="TAC"/>
            </w:pPr>
            <w:r w:rsidRPr="00D462F1">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1226658B" w14:textId="77777777" w:rsidR="00A30565" w:rsidRPr="00D462F1" w:rsidRDefault="00A30565" w:rsidP="002E2043">
            <w:pPr>
              <w:pStyle w:val="TAC"/>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6125392" w14:textId="77777777" w:rsidR="00A30565" w:rsidRPr="00D462F1" w:rsidRDefault="00A30565" w:rsidP="002E2043">
            <w:pPr>
              <w:pStyle w:val="TAC"/>
            </w:pPr>
            <w:r w:rsidRPr="00D462F1">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81CEC37" w14:textId="77777777" w:rsidR="00A30565" w:rsidRPr="00D462F1" w:rsidRDefault="00A30565" w:rsidP="002E2043">
            <w:pPr>
              <w:pStyle w:val="TAC"/>
            </w:pPr>
            <w:r w:rsidRPr="00D462F1">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389EF490" w14:textId="77777777" w:rsidR="00A30565" w:rsidRPr="00D462F1" w:rsidRDefault="00A30565" w:rsidP="002E2043">
            <w:pPr>
              <w:pStyle w:val="TAC"/>
            </w:pPr>
            <w:r w:rsidRPr="00D462F1">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5191872"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CBA8F9" w14:textId="77777777" w:rsidR="00A30565" w:rsidRPr="00D462F1" w:rsidRDefault="00A30565" w:rsidP="002E2043">
            <w:pPr>
              <w:pStyle w:val="TAC"/>
            </w:pPr>
            <w:r w:rsidRPr="00D462F1">
              <w:rPr>
                <w:rFonts w:cs="Arial"/>
                <w:kern w:val="2"/>
                <w:szCs w:val="18"/>
                <w:lang w:eastAsia="ko-KR"/>
              </w:rPr>
              <w:t>N/A</w:t>
            </w:r>
          </w:p>
        </w:tc>
      </w:tr>
      <w:tr w:rsidR="00A30565" w:rsidRPr="00D462F1" w14:paraId="12D59D8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5085F7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435C67"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C3CC525"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263DB3C" w14:textId="77777777" w:rsidR="00A30565" w:rsidRPr="00D462F1" w:rsidRDefault="00A30565" w:rsidP="002E2043">
            <w:pPr>
              <w:pStyle w:val="TAC"/>
            </w:pPr>
            <w:r w:rsidRPr="00D462F1">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DE488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990C0E0" w14:textId="77777777" w:rsidR="00A30565" w:rsidRPr="00D462F1" w:rsidRDefault="00A30565" w:rsidP="002E2043">
            <w:pPr>
              <w:pStyle w:val="TAC"/>
            </w:pPr>
            <w:r w:rsidRPr="00D462F1">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214431CF" w14:textId="77777777" w:rsidR="00A30565" w:rsidRPr="00D462F1" w:rsidRDefault="00A30565" w:rsidP="002E2043">
            <w:pPr>
              <w:pStyle w:val="TAC"/>
            </w:pPr>
            <w:r w:rsidRPr="00D462F1">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5037A345"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7F7C71" w14:textId="77777777" w:rsidR="00A30565" w:rsidRPr="00D462F1" w:rsidRDefault="00A30565" w:rsidP="002E2043">
            <w:pPr>
              <w:pStyle w:val="TAC"/>
            </w:pPr>
            <w:r w:rsidRPr="00D462F1">
              <w:rPr>
                <w:rFonts w:cs="Arial"/>
                <w:kern w:val="2"/>
                <w:szCs w:val="18"/>
                <w:lang w:eastAsia="ko-KR"/>
              </w:rPr>
              <w:t>IMD3</w:t>
            </w:r>
          </w:p>
        </w:tc>
      </w:tr>
      <w:tr w:rsidR="00A30565" w:rsidRPr="00D462F1" w14:paraId="2B26B1C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08C013" w14:textId="77777777" w:rsidR="00A30565" w:rsidRPr="00D462F1" w:rsidRDefault="00A30565" w:rsidP="002E2043">
            <w:pPr>
              <w:pStyle w:val="TAC"/>
              <w:rPr>
                <w:lang w:val="en-US" w:eastAsia="zh-CN"/>
              </w:rPr>
            </w:pPr>
            <w:r w:rsidRPr="00D462F1">
              <w:t>CA_n41-n71-n77</w:t>
            </w:r>
          </w:p>
        </w:tc>
        <w:tc>
          <w:tcPr>
            <w:tcW w:w="1146" w:type="dxa"/>
            <w:tcBorders>
              <w:top w:val="single" w:sz="4" w:space="0" w:color="auto"/>
              <w:left w:val="single" w:sz="4" w:space="0" w:color="auto"/>
              <w:bottom w:val="single" w:sz="4" w:space="0" w:color="auto"/>
              <w:right w:val="single" w:sz="4" w:space="0" w:color="auto"/>
            </w:tcBorders>
          </w:tcPr>
          <w:p w14:paraId="72BD6630"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7063A5B" w14:textId="77777777" w:rsidR="00A30565" w:rsidRPr="00D462F1" w:rsidRDefault="00A30565" w:rsidP="002E2043">
            <w:pPr>
              <w:pStyle w:val="TAC"/>
            </w:pPr>
            <w:r w:rsidRPr="00D462F1">
              <w:t>2615</w:t>
            </w:r>
          </w:p>
        </w:tc>
        <w:tc>
          <w:tcPr>
            <w:tcW w:w="964" w:type="dxa"/>
            <w:tcBorders>
              <w:top w:val="single" w:sz="4" w:space="0" w:color="auto"/>
              <w:left w:val="single" w:sz="4" w:space="0" w:color="auto"/>
              <w:bottom w:val="single" w:sz="4" w:space="0" w:color="auto"/>
              <w:right w:val="single" w:sz="4" w:space="0" w:color="auto"/>
            </w:tcBorders>
          </w:tcPr>
          <w:p w14:paraId="74F9A17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7B4BF2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C16227E" w14:textId="77777777" w:rsidR="00A30565" w:rsidRPr="00D462F1" w:rsidRDefault="00A30565" w:rsidP="002E2043">
            <w:pPr>
              <w:pStyle w:val="TAC"/>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5836281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0ADF9C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D539924" w14:textId="77777777" w:rsidR="00A30565" w:rsidRPr="00D462F1" w:rsidRDefault="00A30565" w:rsidP="002E2043">
            <w:pPr>
              <w:pStyle w:val="TAC"/>
            </w:pPr>
            <w:r w:rsidRPr="00D462F1">
              <w:t>N/A</w:t>
            </w:r>
          </w:p>
        </w:tc>
      </w:tr>
      <w:tr w:rsidR="00A30565" w:rsidRPr="00D462F1" w14:paraId="67C9BC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7DEB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ADD13F"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2411ABA"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26AB3E4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818C3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EED63C4"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44190FC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07DFF6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CBC1DA2" w14:textId="77777777" w:rsidR="00A30565" w:rsidRPr="00D462F1" w:rsidRDefault="00A30565" w:rsidP="002E2043">
            <w:pPr>
              <w:pStyle w:val="TAC"/>
            </w:pPr>
            <w:r w:rsidRPr="00D462F1">
              <w:t>N/A</w:t>
            </w:r>
          </w:p>
        </w:tc>
      </w:tr>
      <w:tr w:rsidR="00A30565" w:rsidRPr="00D462F1" w14:paraId="60D3534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4E5C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44DE8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B1926C0"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EF0619A"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06DD203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C29E4ED" w14:textId="77777777" w:rsidR="00A30565" w:rsidRPr="00D462F1" w:rsidRDefault="00A30565" w:rsidP="002E2043">
            <w:pPr>
              <w:pStyle w:val="TAC"/>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E40371C" w14:textId="77777777" w:rsidR="00A30565" w:rsidRPr="00D462F1" w:rsidRDefault="00A30565" w:rsidP="002E2043">
            <w:pPr>
              <w:pStyle w:val="TAC"/>
            </w:pPr>
            <w:r w:rsidRPr="00D462F1">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208EECF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6247CC5" w14:textId="77777777" w:rsidR="00A30565" w:rsidRPr="00D462F1" w:rsidRDefault="00A30565" w:rsidP="002E2043">
            <w:pPr>
              <w:pStyle w:val="TAC"/>
            </w:pPr>
            <w:r w:rsidRPr="00D462F1">
              <w:t>IMD2</w:t>
            </w:r>
            <w:r w:rsidRPr="00D462F1">
              <w:rPr>
                <w:vertAlign w:val="superscript"/>
              </w:rPr>
              <w:t>1,5</w:t>
            </w:r>
          </w:p>
        </w:tc>
      </w:tr>
      <w:tr w:rsidR="00A30565" w:rsidRPr="00D462F1" w14:paraId="117AFC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2EB0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2678BC"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6F2B358" w14:textId="77777777" w:rsidR="00A30565" w:rsidRPr="00D462F1" w:rsidRDefault="00A30565" w:rsidP="002E2043">
            <w:pPr>
              <w:pStyle w:val="TAC"/>
            </w:pPr>
            <w:r w:rsidRPr="00D462F1">
              <w:t>2564</w:t>
            </w:r>
          </w:p>
        </w:tc>
        <w:tc>
          <w:tcPr>
            <w:tcW w:w="964" w:type="dxa"/>
            <w:tcBorders>
              <w:top w:val="single" w:sz="4" w:space="0" w:color="auto"/>
              <w:left w:val="single" w:sz="4" w:space="0" w:color="auto"/>
              <w:bottom w:val="single" w:sz="4" w:space="0" w:color="auto"/>
              <w:right w:val="single" w:sz="4" w:space="0" w:color="auto"/>
            </w:tcBorders>
          </w:tcPr>
          <w:p w14:paraId="47D6F1C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C069C6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4AB53AB" w14:textId="77777777" w:rsidR="00A30565" w:rsidRPr="00D462F1" w:rsidRDefault="00A30565" w:rsidP="002E2043">
            <w:pPr>
              <w:pStyle w:val="TAC"/>
            </w:pPr>
            <w:r w:rsidRPr="00D462F1">
              <w:t>2564</w:t>
            </w:r>
          </w:p>
        </w:tc>
        <w:tc>
          <w:tcPr>
            <w:tcW w:w="977" w:type="dxa"/>
            <w:tcBorders>
              <w:top w:val="single" w:sz="4" w:space="0" w:color="auto"/>
              <w:left w:val="single" w:sz="4" w:space="0" w:color="auto"/>
              <w:bottom w:val="single" w:sz="4" w:space="0" w:color="auto"/>
              <w:right w:val="single" w:sz="4" w:space="0" w:color="auto"/>
            </w:tcBorders>
          </w:tcPr>
          <w:p w14:paraId="7BB593B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FF005E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6205573" w14:textId="77777777" w:rsidR="00A30565" w:rsidRPr="00D462F1" w:rsidRDefault="00A30565" w:rsidP="002E2043">
            <w:pPr>
              <w:pStyle w:val="TAC"/>
            </w:pPr>
            <w:r w:rsidRPr="00D462F1">
              <w:t>N/A</w:t>
            </w:r>
          </w:p>
        </w:tc>
      </w:tr>
      <w:tr w:rsidR="00A30565" w:rsidRPr="00D462F1" w14:paraId="5A05CD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3412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C91867"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BB9EC80"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56B2D67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DAB00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1A0E998"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252E444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AFD823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A79B446" w14:textId="77777777" w:rsidR="00A30565" w:rsidRPr="00D462F1" w:rsidRDefault="00A30565" w:rsidP="002E2043">
            <w:pPr>
              <w:pStyle w:val="TAC"/>
            </w:pPr>
            <w:r w:rsidRPr="00D462F1">
              <w:t>N/A</w:t>
            </w:r>
          </w:p>
        </w:tc>
      </w:tr>
      <w:tr w:rsidR="00A30565" w:rsidRPr="00D462F1" w14:paraId="2F7738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B9A38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87F90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9695C35"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A032EDA"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0729339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2AE06BE" w14:textId="77777777" w:rsidR="00A30565" w:rsidRPr="00D462F1" w:rsidRDefault="00A30565" w:rsidP="002E2043">
            <w:pPr>
              <w:pStyle w:val="TAC"/>
            </w:pPr>
            <w:r w:rsidRPr="00D462F1">
              <w:t>3950</w:t>
            </w:r>
          </w:p>
        </w:tc>
        <w:tc>
          <w:tcPr>
            <w:tcW w:w="977" w:type="dxa"/>
            <w:tcBorders>
              <w:top w:val="single" w:sz="4" w:space="0" w:color="auto"/>
              <w:left w:val="single" w:sz="4" w:space="0" w:color="auto"/>
              <w:bottom w:val="single" w:sz="4" w:space="0" w:color="auto"/>
              <w:right w:val="single" w:sz="4" w:space="0" w:color="auto"/>
            </w:tcBorders>
          </w:tcPr>
          <w:p w14:paraId="794598C3" w14:textId="77777777" w:rsidR="00A30565" w:rsidRPr="00D462F1" w:rsidRDefault="00A30565" w:rsidP="002E2043">
            <w:pPr>
              <w:pStyle w:val="TAC"/>
            </w:pPr>
            <w:r w:rsidRPr="00D462F1">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7E0266B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D2AD697" w14:textId="77777777" w:rsidR="00A30565" w:rsidRPr="00D462F1" w:rsidRDefault="00A30565" w:rsidP="002E2043">
            <w:pPr>
              <w:pStyle w:val="TAC"/>
            </w:pPr>
            <w:r w:rsidRPr="00D462F1">
              <w:t>IMD3</w:t>
            </w:r>
            <w:r w:rsidRPr="00D462F1">
              <w:rPr>
                <w:vertAlign w:val="superscript"/>
              </w:rPr>
              <w:t>1</w:t>
            </w:r>
          </w:p>
        </w:tc>
      </w:tr>
      <w:tr w:rsidR="00A30565" w:rsidRPr="00D462F1" w14:paraId="647C8B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BC116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8CA6DB"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3E9C6AB" w14:textId="77777777" w:rsidR="00A30565" w:rsidRPr="00D462F1" w:rsidRDefault="00A30565" w:rsidP="002E2043">
            <w:pPr>
              <w:pStyle w:val="TAC"/>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6A77874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68DA40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2DB9132" w14:textId="77777777" w:rsidR="00A30565" w:rsidRPr="00D462F1" w:rsidRDefault="00A30565" w:rsidP="002E2043">
            <w:pPr>
              <w:pStyle w:val="TAC"/>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3C5DD20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5020F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B0E0902" w14:textId="77777777" w:rsidR="00A30565" w:rsidRPr="00D462F1" w:rsidRDefault="00A30565" w:rsidP="002E2043">
            <w:pPr>
              <w:pStyle w:val="TAC"/>
            </w:pPr>
            <w:r w:rsidRPr="00D462F1">
              <w:t>N/A</w:t>
            </w:r>
          </w:p>
        </w:tc>
      </w:tr>
      <w:tr w:rsidR="00A30565" w:rsidRPr="00D462F1" w14:paraId="30E506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EEB5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A6A8AC"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CA19C7C"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6EFD1E4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7EA25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825DD43"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1FA6131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37BC6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2430A0B" w14:textId="77777777" w:rsidR="00A30565" w:rsidRPr="00D462F1" w:rsidRDefault="00A30565" w:rsidP="002E2043">
            <w:pPr>
              <w:pStyle w:val="TAC"/>
            </w:pPr>
            <w:r w:rsidRPr="00D462F1">
              <w:t>N/A</w:t>
            </w:r>
          </w:p>
        </w:tc>
      </w:tr>
      <w:tr w:rsidR="00A30565" w:rsidRPr="00D462F1" w14:paraId="01CA8A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47EE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A29D2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18739BFD"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63402F1"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4619CB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FC5BEB2" w14:textId="77777777" w:rsidR="00A30565" w:rsidRPr="00D462F1" w:rsidRDefault="00A30565" w:rsidP="002E2043">
            <w:pPr>
              <w:pStyle w:val="TAC"/>
            </w:pPr>
            <w:r w:rsidRPr="00D462F1">
              <w:t>3</w:t>
            </w:r>
            <w:r w:rsidRPr="00D462F1">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00317E92" w14:textId="77777777" w:rsidR="00A30565" w:rsidRPr="00D462F1" w:rsidRDefault="00A30565" w:rsidP="002E2043">
            <w:pPr>
              <w:pStyle w:val="TAC"/>
            </w:pPr>
            <w:r w:rsidRPr="00D462F1">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5D15A9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B8D2B7F" w14:textId="77777777" w:rsidR="00A30565" w:rsidRPr="00D462F1" w:rsidRDefault="00A30565" w:rsidP="002E2043">
            <w:pPr>
              <w:pStyle w:val="TAC"/>
            </w:pPr>
            <w:r w:rsidRPr="00D462F1">
              <w:t>IMD4</w:t>
            </w:r>
            <w:r w:rsidRPr="00D462F1">
              <w:rPr>
                <w:vertAlign w:val="superscript"/>
              </w:rPr>
              <w:t>1</w:t>
            </w:r>
          </w:p>
        </w:tc>
      </w:tr>
      <w:tr w:rsidR="00A30565" w:rsidRPr="00D462F1" w14:paraId="370E3C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3ACD9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EA0EF"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1A0B156"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CC0192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0915F4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4021C62" w14:textId="77777777" w:rsidR="00A30565" w:rsidRPr="00D462F1" w:rsidRDefault="00A30565" w:rsidP="002E2043">
            <w:pPr>
              <w:pStyle w:val="TAC"/>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4007CEC5" w14:textId="77777777" w:rsidR="00A30565" w:rsidRPr="00D462F1" w:rsidRDefault="00A30565" w:rsidP="002E2043">
            <w:pPr>
              <w:pStyle w:val="TAC"/>
            </w:pPr>
            <w:r w:rsidRPr="00D462F1">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694217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BD50ADA" w14:textId="77777777" w:rsidR="00A30565" w:rsidRPr="00D462F1" w:rsidRDefault="00A30565" w:rsidP="002E2043">
            <w:pPr>
              <w:pStyle w:val="TAC"/>
            </w:pPr>
            <w:r w:rsidRPr="00D462F1">
              <w:t>IMD2</w:t>
            </w:r>
            <w:r w:rsidRPr="00D462F1">
              <w:rPr>
                <w:vertAlign w:val="superscript"/>
              </w:rPr>
              <w:t>5</w:t>
            </w:r>
          </w:p>
        </w:tc>
      </w:tr>
      <w:tr w:rsidR="00A30565" w:rsidRPr="00D462F1" w14:paraId="41179E2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83830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B3D852"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47EAB10"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7A75668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4EAD0C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F579797"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1E5F520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9DA85A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F46FAFD" w14:textId="77777777" w:rsidR="00A30565" w:rsidRPr="00D462F1" w:rsidRDefault="00A30565" w:rsidP="002E2043">
            <w:pPr>
              <w:pStyle w:val="TAC"/>
            </w:pPr>
            <w:r w:rsidRPr="00D462F1">
              <w:t>N/A</w:t>
            </w:r>
          </w:p>
        </w:tc>
      </w:tr>
      <w:tr w:rsidR="00A30565" w:rsidRPr="00D462F1" w14:paraId="42EEC7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1AA9F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F6346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7443F0F" w14:textId="77777777" w:rsidR="00A30565" w:rsidRPr="00D462F1" w:rsidRDefault="00A30565" w:rsidP="002E2043">
            <w:pPr>
              <w:pStyle w:val="TAC"/>
            </w:pPr>
            <w:r w:rsidRPr="00D462F1">
              <w:t>3308</w:t>
            </w:r>
          </w:p>
        </w:tc>
        <w:tc>
          <w:tcPr>
            <w:tcW w:w="964" w:type="dxa"/>
            <w:tcBorders>
              <w:top w:val="single" w:sz="4" w:space="0" w:color="auto"/>
              <w:left w:val="single" w:sz="4" w:space="0" w:color="auto"/>
              <w:bottom w:val="single" w:sz="4" w:space="0" w:color="auto"/>
              <w:right w:val="single" w:sz="4" w:space="0" w:color="auto"/>
            </w:tcBorders>
          </w:tcPr>
          <w:p w14:paraId="403409C7"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767DD47" w14:textId="77777777" w:rsidR="00A30565" w:rsidRPr="00D462F1" w:rsidRDefault="00A30565" w:rsidP="002E2043">
            <w:pPr>
              <w:pStyle w:val="TAC"/>
            </w:pPr>
            <w:r w:rsidRPr="00D462F1">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56A0B94B" w14:textId="77777777" w:rsidR="00A30565" w:rsidRPr="00D462F1" w:rsidRDefault="00A30565" w:rsidP="002E2043">
            <w:pPr>
              <w:pStyle w:val="TAC"/>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6EF15D8A"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C9E7B8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6F5E8C0" w14:textId="77777777" w:rsidR="00A30565" w:rsidRPr="00D462F1" w:rsidRDefault="00A30565" w:rsidP="002E2043">
            <w:pPr>
              <w:pStyle w:val="TAC"/>
            </w:pPr>
            <w:r w:rsidRPr="00D462F1">
              <w:t>N/A</w:t>
            </w:r>
          </w:p>
        </w:tc>
      </w:tr>
      <w:tr w:rsidR="00A30565" w:rsidRPr="00D462F1" w14:paraId="3657D1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5AB5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F2C2C6"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B2711C1"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4E0DB4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148F52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6F2BD01" w14:textId="77777777" w:rsidR="00A30565" w:rsidRPr="00D462F1" w:rsidRDefault="00A30565" w:rsidP="002E2043">
            <w:pPr>
              <w:pStyle w:val="TAC"/>
            </w:pPr>
            <w:r w:rsidRPr="00D462F1">
              <w:t>2564</w:t>
            </w:r>
          </w:p>
        </w:tc>
        <w:tc>
          <w:tcPr>
            <w:tcW w:w="977" w:type="dxa"/>
            <w:tcBorders>
              <w:top w:val="single" w:sz="4" w:space="0" w:color="auto"/>
              <w:left w:val="single" w:sz="4" w:space="0" w:color="auto"/>
              <w:bottom w:val="single" w:sz="4" w:space="0" w:color="auto"/>
              <w:right w:val="single" w:sz="4" w:space="0" w:color="auto"/>
            </w:tcBorders>
          </w:tcPr>
          <w:p w14:paraId="19499A4B" w14:textId="77777777" w:rsidR="00A30565" w:rsidRPr="00D462F1" w:rsidRDefault="00A30565" w:rsidP="002E2043">
            <w:pPr>
              <w:pStyle w:val="TAC"/>
            </w:pPr>
            <w:r w:rsidRPr="00D462F1">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37B0FB4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BA57A76" w14:textId="77777777" w:rsidR="00A30565" w:rsidRPr="00D462F1" w:rsidRDefault="00A30565" w:rsidP="002E2043">
            <w:pPr>
              <w:pStyle w:val="TAC"/>
            </w:pPr>
            <w:r w:rsidRPr="00D462F1">
              <w:t>IMD3</w:t>
            </w:r>
          </w:p>
        </w:tc>
      </w:tr>
      <w:tr w:rsidR="00A30565" w:rsidRPr="00D462F1" w14:paraId="7E77FF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203F3B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A9C7C3"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8616F97"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3D02AEF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AFF6C5C"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3ECE076"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516BDCF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207EDB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537F326" w14:textId="77777777" w:rsidR="00A30565" w:rsidRPr="00D462F1" w:rsidRDefault="00A30565" w:rsidP="002E2043">
            <w:pPr>
              <w:pStyle w:val="TAC"/>
            </w:pPr>
            <w:r w:rsidRPr="00D462F1">
              <w:t>N/A</w:t>
            </w:r>
          </w:p>
        </w:tc>
      </w:tr>
      <w:tr w:rsidR="00A30565" w:rsidRPr="00D462F1" w14:paraId="7D7A19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8A089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792835"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108436E" w14:textId="77777777" w:rsidR="00A30565" w:rsidRPr="00D462F1" w:rsidRDefault="00A30565" w:rsidP="002E2043">
            <w:pPr>
              <w:pStyle w:val="TAC"/>
            </w:pPr>
            <w:r w:rsidRPr="00D462F1">
              <w:t>3950</w:t>
            </w:r>
          </w:p>
        </w:tc>
        <w:tc>
          <w:tcPr>
            <w:tcW w:w="964" w:type="dxa"/>
            <w:tcBorders>
              <w:top w:val="single" w:sz="4" w:space="0" w:color="auto"/>
              <w:left w:val="single" w:sz="4" w:space="0" w:color="auto"/>
              <w:bottom w:val="single" w:sz="4" w:space="0" w:color="auto"/>
              <w:right w:val="single" w:sz="4" w:space="0" w:color="auto"/>
            </w:tcBorders>
          </w:tcPr>
          <w:p w14:paraId="150FCC6C"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A220F9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7BC20B1" w14:textId="77777777" w:rsidR="00A30565" w:rsidRPr="00D462F1" w:rsidRDefault="00A30565" w:rsidP="002E2043">
            <w:pPr>
              <w:pStyle w:val="TAC"/>
            </w:pPr>
            <w:r w:rsidRPr="00D462F1">
              <w:t>3950</w:t>
            </w:r>
          </w:p>
        </w:tc>
        <w:tc>
          <w:tcPr>
            <w:tcW w:w="977" w:type="dxa"/>
            <w:tcBorders>
              <w:top w:val="single" w:sz="4" w:space="0" w:color="auto"/>
              <w:left w:val="single" w:sz="4" w:space="0" w:color="auto"/>
              <w:bottom w:val="single" w:sz="4" w:space="0" w:color="auto"/>
              <w:right w:val="single" w:sz="4" w:space="0" w:color="auto"/>
            </w:tcBorders>
          </w:tcPr>
          <w:p w14:paraId="773EF92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E9E2C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8ADC562" w14:textId="77777777" w:rsidR="00A30565" w:rsidRPr="00D462F1" w:rsidRDefault="00A30565" w:rsidP="002E2043">
            <w:pPr>
              <w:pStyle w:val="TAC"/>
            </w:pPr>
            <w:r w:rsidRPr="00D462F1">
              <w:t>N/A</w:t>
            </w:r>
          </w:p>
        </w:tc>
      </w:tr>
      <w:tr w:rsidR="00A30565" w:rsidRPr="00D462F1" w14:paraId="776D95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02A14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67884F" w14:textId="77777777" w:rsidR="00A30565" w:rsidRPr="00D462F1" w:rsidRDefault="00A30565" w:rsidP="002E2043">
            <w:pPr>
              <w:pStyle w:val="TAC"/>
            </w:pPr>
            <w:r w:rsidRPr="00D462F1">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3E534A4" w14:textId="77777777" w:rsidR="00A30565" w:rsidRPr="00D462F1" w:rsidRDefault="00A30565" w:rsidP="002E2043">
            <w:pPr>
              <w:pStyle w:val="TAC"/>
            </w:pPr>
            <w:r w:rsidRPr="00D462F1">
              <w:t>2680</w:t>
            </w:r>
          </w:p>
        </w:tc>
        <w:tc>
          <w:tcPr>
            <w:tcW w:w="964" w:type="dxa"/>
            <w:tcBorders>
              <w:top w:val="single" w:sz="4" w:space="0" w:color="auto"/>
              <w:left w:val="single" w:sz="4" w:space="0" w:color="auto"/>
              <w:bottom w:val="single" w:sz="4" w:space="0" w:color="auto"/>
              <w:right w:val="single" w:sz="4" w:space="0" w:color="auto"/>
            </w:tcBorders>
          </w:tcPr>
          <w:p w14:paraId="5B21277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1F38FF8"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7E6D61E" w14:textId="77777777" w:rsidR="00A30565" w:rsidRPr="00D462F1" w:rsidRDefault="00A30565" w:rsidP="002E2043">
            <w:pPr>
              <w:pStyle w:val="TAC"/>
            </w:pPr>
            <w:r w:rsidRPr="00D462F1">
              <w:t>2680</w:t>
            </w:r>
          </w:p>
        </w:tc>
        <w:tc>
          <w:tcPr>
            <w:tcW w:w="977" w:type="dxa"/>
            <w:tcBorders>
              <w:top w:val="single" w:sz="4" w:space="0" w:color="auto"/>
              <w:left w:val="single" w:sz="4" w:space="0" w:color="auto"/>
              <w:bottom w:val="single" w:sz="4" w:space="0" w:color="auto"/>
              <w:right w:val="single" w:sz="4" w:space="0" w:color="auto"/>
            </w:tcBorders>
          </w:tcPr>
          <w:p w14:paraId="0DB0F92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952B56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5068D75" w14:textId="77777777" w:rsidR="00A30565" w:rsidRPr="00D462F1" w:rsidRDefault="00A30565" w:rsidP="002E2043">
            <w:pPr>
              <w:pStyle w:val="TAC"/>
            </w:pPr>
            <w:r w:rsidRPr="00D462F1">
              <w:t>N/A</w:t>
            </w:r>
          </w:p>
        </w:tc>
      </w:tr>
      <w:tr w:rsidR="00A30565" w:rsidRPr="00D462F1" w14:paraId="78DA07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019B3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AD91EF" w14:textId="77777777" w:rsidR="00A30565" w:rsidRPr="00D462F1" w:rsidRDefault="00A30565" w:rsidP="002E2043">
            <w:pPr>
              <w:pStyle w:val="TAC"/>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67C453B1"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1CB8D4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8F7F72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BD1272C" w14:textId="77777777" w:rsidR="00A30565" w:rsidRPr="00D462F1" w:rsidRDefault="00A30565" w:rsidP="002E2043">
            <w:pPr>
              <w:pStyle w:val="TAC"/>
            </w:pPr>
            <w:r w:rsidRPr="00D462F1">
              <w:t>640</w:t>
            </w:r>
          </w:p>
        </w:tc>
        <w:tc>
          <w:tcPr>
            <w:tcW w:w="977" w:type="dxa"/>
            <w:tcBorders>
              <w:top w:val="single" w:sz="4" w:space="0" w:color="auto"/>
              <w:left w:val="single" w:sz="4" w:space="0" w:color="auto"/>
              <w:bottom w:val="single" w:sz="4" w:space="0" w:color="auto"/>
              <w:right w:val="single" w:sz="4" w:space="0" w:color="auto"/>
            </w:tcBorders>
          </w:tcPr>
          <w:p w14:paraId="31D8AFEE" w14:textId="77777777" w:rsidR="00A30565" w:rsidRPr="00D462F1" w:rsidRDefault="00A30565" w:rsidP="002E2043">
            <w:pPr>
              <w:pStyle w:val="TAC"/>
            </w:pPr>
            <w:r w:rsidRPr="00D462F1">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0E21B5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D3FEFA9" w14:textId="77777777" w:rsidR="00A30565" w:rsidRPr="00D462F1" w:rsidRDefault="00A30565" w:rsidP="002E2043">
            <w:pPr>
              <w:pStyle w:val="TAC"/>
            </w:pPr>
            <w:r w:rsidRPr="00D462F1">
              <w:t>IMD2</w:t>
            </w:r>
            <w:r w:rsidRPr="00D462F1">
              <w:rPr>
                <w:vertAlign w:val="superscript"/>
              </w:rPr>
              <w:t>5</w:t>
            </w:r>
          </w:p>
        </w:tc>
      </w:tr>
      <w:tr w:rsidR="00A30565" w:rsidRPr="00D462F1" w14:paraId="47E4638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5BC30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56BDA3" w14:textId="77777777" w:rsidR="00A30565" w:rsidRPr="00D462F1" w:rsidRDefault="00A30565" w:rsidP="002E2043">
            <w:pPr>
              <w:pStyle w:val="TAC"/>
            </w:pPr>
            <w:r w:rsidRPr="00D462F1">
              <w:t>n7</w:t>
            </w:r>
            <w:r w:rsidRPr="00D462F1">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0B5EFFB" w14:textId="77777777" w:rsidR="00A30565" w:rsidRPr="00D462F1" w:rsidRDefault="00A30565" w:rsidP="002E2043">
            <w:pPr>
              <w:pStyle w:val="TAC"/>
            </w:pPr>
            <w:r w:rsidRPr="00D462F1">
              <w:t>3320</w:t>
            </w:r>
          </w:p>
        </w:tc>
        <w:tc>
          <w:tcPr>
            <w:tcW w:w="964" w:type="dxa"/>
            <w:tcBorders>
              <w:top w:val="single" w:sz="4" w:space="0" w:color="auto"/>
              <w:left w:val="single" w:sz="4" w:space="0" w:color="auto"/>
              <w:bottom w:val="single" w:sz="4" w:space="0" w:color="auto"/>
              <w:right w:val="single" w:sz="4" w:space="0" w:color="auto"/>
            </w:tcBorders>
          </w:tcPr>
          <w:p w14:paraId="1EC43AE4"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913F3F9" w14:textId="77777777" w:rsidR="00A30565" w:rsidRPr="00D462F1" w:rsidRDefault="00A30565" w:rsidP="002E2043">
            <w:pPr>
              <w:pStyle w:val="TAC"/>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D838BAC" w14:textId="77777777" w:rsidR="00A30565" w:rsidRPr="00D462F1" w:rsidRDefault="00A30565" w:rsidP="002E2043">
            <w:pPr>
              <w:pStyle w:val="TAC"/>
            </w:pPr>
            <w:r w:rsidRPr="00D462F1">
              <w:t>3320</w:t>
            </w:r>
          </w:p>
        </w:tc>
        <w:tc>
          <w:tcPr>
            <w:tcW w:w="977" w:type="dxa"/>
            <w:tcBorders>
              <w:top w:val="single" w:sz="4" w:space="0" w:color="auto"/>
              <w:left w:val="single" w:sz="4" w:space="0" w:color="auto"/>
              <w:bottom w:val="single" w:sz="4" w:space="0" w:color="auto"/>
              <w:right w:val="single" w:sz="4" w:space="0" w:color="auto"/>
            </w:tcBorders>
          </w:tcPr>
          <w:p w14:paraId="7A9214C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133370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4D41989" w14:textId="77777777" w:rsidR="00A30565" w:rsidRPr="00D462F1" w:rsidRDefault="00A30565" w:rsidP="002E2043">
            <w:pPr>
              <w:pStyle w:val="TAC"/>
            </w:pPr>
            <w:r w:rsidRPr="00D462F1">
              <w:t>N/A</w:t>
            </w:r>
          </w:p>
        </w:tc>
      </w:tr>
      <w:tr w:rsidR="00A30565" w:rsidRPr="00D462F1" w14:paraId="1A685C4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FCA1153" w14:textId="77777777" w:rsidR="00A30565" w:rsidRPr="00D462F1" w:rsidRDefault="00A30565" w:rsidP="002E2043">
            <w:pPr>
              <w:pStyle w:val="TAC"/>
            </w:pPr>
            <w:r w:rsidRPr="00D462F1">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26075F3E" w14:textId="77777777" w:rsidR="00A30565" w:rsidRPr="00D462F1" w:rsidRDefault="00A30565" w:rsidP="002E2043">
            <w:pPr>
              <w:pStyle w:val="TAC"/>
              <w:rPr>
                <w:lang w:val="en-US" w:eastAsia="zh-CN"/>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3DD88F2" w14:textId="77777777" w:rsidR="00A30565" w:rsidRPr="00D462F1" w:rsidRDefault="00A30565" w:rsidP="002E2043">
            <w:pPr>
              <w:pStyle w:val="TAC"/>
            </w:pPr>
            <w:r w:rsidRPr="00D462F1">
              <w:t>2615</w:t>
            </w:r>
          </w:p>
        </w:tc>
        <w:tc>
          <w:tcPr>
            <w:tcW w:w="964" w:type="dxa"/>
            <w:tcBorders>
              <w:top w:val="single" w:sz="4" w:space="0" w:color="auto"/>
              <w:left w:val="single" w:sz="4" w:space="0" w:color="auto"/>
              <w:bottom w:val="single" w:sz="4" w:space="0" w:color="auto"/>
              <w:right w:val="single" w:sz="4" w:space="0" w:color="auto"/>
            </w:tcBorders>
          </w:tcPr>
          <w:p w14:paraId="64DB60F6"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F23AE49"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6E1F618" w14:textId="77777777" w:rsidR="00A30565" w:rsidRPr="00D462F1" w:rsidRDefault="00A30565" w:rsidP="002E2043">
            <w:pPr>
              <w:pStyle w:val="TAC"/>
              <w:rPr>
                <w:lang w:val="en-US" w:eastAsia="zh-CN"/>
              </w:rPr>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45AACCD0"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480161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0DC319F" w14:textId="77777777" w:rsidR="00A30565" w:rsidRPr="00D462F1" w:rsidRDefault="00A30565" w:rsidP="002E2043">
            <w:pPr>
              <w:pStyle w:val="TAC"/>
              <w:rPr>
                <w:lang w:val="en-US" w:eastAsia="zh-CN"/>
              </w:rPr>
            </w:pPr>
            <w:r w:rsidRPr="00D462F1">
              <w:t>N/A</w:t>
            </w:r>
          </w:p>
        </w:tc>
      </w:tr>
      <w:tr w:rsidR="00A30565" w:rsidRPr="00D462F1" w14:paraId="1AF0F3E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A80BF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9E10792" w14:textId="77777777" w:rsidR="00A30565" w:rsidRPr="00D462F1" w:rsidRDefault="00A30565" w:rsidP="002E2043">
            <w:pPr>
              <w:pStyle w:val="TAC"/>
              <w:rPr>
                <w:lang w:val="en-US" w:eastAsia="zh-CN"/>
              </w:rPr>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08EC4AA4"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6BF8223C"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463B87"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667AE5" w14:textId="77777777" w:rsidR="00A30565" w:rsidRPr="00D462F1" w:rsidRDefault="00A30565" w:rsidP="002E2043">
            <w:pPr>
              <w:pStyle w:val="TAC"/>
              <w:rPr>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2485564B"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4C507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CB6C6AF" w14:textId="77777777" w:rsidR="00A30565" w:rsidRPr="00D462F1" w:rsidRDefault="00A30565" w:rsidP="002E2043">
            <w:pPr>
              <w:pStyle w:val="TAC"/>
              <w:rPr>
                <w:lang w:val="en-US" w:eastAsia="zh-CN"/>
              </w:rPr>
            </w:pPr>
            <w:r w:rsidRPr="00D462F1">
              <w:t>N/A</w:t>
            </w:r>
          </w:p>
        </w:tc>
      </w:tr>
      <w:tr w:rsidR="00A30565" w:rsidRPr="00D462F1" w14:paraId="0D4C24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CAA87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1AD76C9"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6B2AE2B"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FD0ADD2" w14:textId="77777777" w:rsidR="00A30565" w:rsidRPr="00D462F1" w:rsidRDefault="00A30565" w:rsidP="002E2043">
            <w:pPr>
              <w:pStyle w:val="TAC"/>
              <w:rPr>
                <w:lang w:val="en-US" w:eastAsia="zh-CN"/>
              </w:rPr>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43A927F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B6FA817" w14:textId="77777777" w:rsidR="00A30565" w:rsidRPr="00D462F1" w:rsidRDefault="00A30565" w:rsidP="002E2043">
            <w:pPr>
              <w:pStyle w:val="TAC"/>
              <w:rPr>
                <w:lang w:val="en-US" w:eastAsia="zh-CN"/>
              </w:rPr>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5906761" w14:textId="77777777" w:rsidR="00A30565" w:rsidRPr="00D462F1" w:rsidRDefault="00A30565" w:rsidP="002E2043">
            <w:pPr>
              <w:pStyle w:val="TAC"/>
              <w:rPr>
                <w:lang w:val="en-US" w:eastAsia="zh-CN"/>
              </w:rPr>
            </w:pPr>
            <w:r w:rsidRPr="00D462F1">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5FDAB2B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4077624" w14:textId="77777777" w:rsidR="00A30565" w:rsidRPr="00D462F1" w:rsidRDefault="00A30565" w:rsidP="002E2043">
            <w:pPr>
              <w:pStyle w:val="TAC"/>
              <w:rPr>
                <w:lang w:val="en-US" w:eastAsia="zh-CN"/>
              </w:rPr>
            </w:pPr>
            <w:r w:rsidRPr="00D462F1">
              <w:t>IMD2</w:t>
            </w:r>
            <w:r w:rsidRPr="00D462F1">
              <w:rPr>
                <w:vertAlign w:val="superscript"/>
              </w:rPr>
              <w:t>1</w:t>
            </w:r>
          </w:p>
        </w:tc>
      </w:tr>
      <w:tr w:rsidR="00A30565" w:rsidRPr="00D462F1" w14:paraId="36B0F6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2087F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40D8758" w14:textId="77777777" w:rsidR="00A30565" w:rsidRPr="00D462F1" w:rsidRDefault="00A30565" w:rsidP="002E2043">
            <w:pPr>
              <w:pStyle w:val="TAC"/>
              <w:rPr>
                <w:lang w:val="en-US" w:eastAsia="zh-CN"/>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60E08AC" w14:textId="77777777" w:rsidR="00A30565" w:rsidRPr="00D462F1" w:rsidRDefault="00A30565" w:rsidP="002E2043">
            <w:pPr>
              <w:pStyle w:val="TAC"/>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536F6FD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521B41C"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9079ACC" w14:textId="77777777" w:rsidR="00A30565" w:rsidRPr="00D462F1" w:rsidRDefault="00A30565" w:rsidP="002E2043">
            <w:pPr>
              <w:pStyle w:val="TAC"/>
              <w:rPr>
                <w:lang w:val="en-US" w:eastAsia="zh-CN"/>
              </w:rPr>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23CA4B12"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2AEA58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1117B39" w14:textId="77777777" w:rsidR="00A30565" w:rsidRPr="00D462F1" w:rsidRDefault="00A30565" w:rsidP="002E2043">
            <w:pPr>
              <w:pStyle w:val="TAC"/>
              <w:rPr>
                <w:lang w:val="en-US" w:eastAsia="zh-CN"/>
              </w:rPr>
            </w:pPr>
            <w:r w:rsidRPr="00D462F1">
              <w:t>N/A</w:t>
            </w:r>
          </w:p>
        </w:tc>
      </w:tr>
      <w:tr w:rsidR="00A30565" w:rsidRPr="00D462F1" w14:paraId="308541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E3C61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633868B" w14:textId="77777777" w:rsidR="00A30565" w:rsidRPr="00D462F1" w:rsidRDefault="00A30565" w:rsidP="002E2043">
            <w:pPr>
              <w:pStyle w:val="TAC"/>
              <w:rPr>
                <w:lang w:val="en-US" w:eastAsia="zh-CN"/>
              </w:rPr>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1BD7E0D"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3D99A6B8"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A9DAD32"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E0A3487" w14:textId="77777777" w:rsidR="00A30565" w:rsidRPr="00D462F1" w:rsidRDefault="00A30565" w:rsidP="002E2043">
            <w:pPr>
              <w:pStyle w:val="TAC"/>
              <w:rPr>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088DDEF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AF348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D7EB226" w14:textId="77777777" w:rsidR="00A30565" w:rsidRPr="00D462F1" w:rsidRDefault="00A30565" w:rsidP="002E2043">
            <w:pPr>
              <w:pStyle w:val="TAC"/>
              <w:rPr>
                <w:lang w:val="en-US" w:eastAsia="zh-CN"/>
              </w:rPr>
            </w:pPr>
            <w:r w:rsidRPr="00D462F1">
              <w:t>N/A</w:t>
            </w:r>
          </w:p>
        </w:tc>
      </w:tr>
      <w:tr w:rsidR="00A30565" w:rsidRPr="00D462F1" w14:paraId="59759E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3C57B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CFCA858" w14:textId="77777777" w:rsidR="00A30565" w:rsidRPr="00D462F1" w:rsidRDefault="00A30565" w:rsidP="002E2043">
            <w:pPr>
              <w:pStyle w:val="TAC"/>
              <w:rPr>
                <w:lang w:val="en-US"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3D314A8"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3CC55F6" w14:textId="77777777" w:rsidR="00A30565" w:rsidRPr="00D462F1" w:rsidRDefault="00A30565" w:rsidP="002E2043">
            <w:pPr>
              <w:pStyle w:val="TAC"/>
              <w:rPr>
                <w:lang w:val="en-US" w:eastAsia="zh-CN"/>
              </w:rPr>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10A8B8C"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C9830C9" w14:textId="77777777" w:rsidR="00A30565" w:rsidRPr="00D462F1" w:rsidRDefault="00A30565" w:rsidP="002E2043">
            <w:pPr>
              <w:pStyle w:val="TAC"/>
              <w:rPr>
                <w:lang w:val="en-US" w:eastAsia="zh-CN"/>
              </w:rPr>
            </w:pPr>
            <w:r w:rsidRPr="00D462F1">
              <w:t>3</w:t>
            </w:r>
            <w:r w:rsidRPr="00D462F1">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659447F7" w14:textId="77777777" w:rsidR="00A30565" w:rsidRPr="00D462F1" w:rsidRDefault="00A30565" w:rsidP="002E2043">
            <w:pPr>
              <w:pStyle w:val="TAC"/>
              <w:rPr>
                <w:lang w:val="en-US" w:eastAsia="zh-CN"/>
              </w:rPr>
            </w:pPr>
            <w:r w:rsidRPr="00D462F1">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499AA5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629B79C" w14:textId="77777777" w:rsidR="00A30565" w:rsidRPr="00D462F1" w:rsidRDefault="00A30565" w:rsidP="002E2043">
            <w:pPr>
              <w:pStyle w:val="TAC"/>
              <w:rPr>
                <w:lang w:val="en-US" w:eastAsia="zh-CN"/>
              </w:rPr>
            </w:pPr>
            <w:r w:rsidRPr="00D462F1">
              <w:t>IMD4</w:t>
            </w:r>
            <w:r w:rsidRPr="00D462F1">
              <w:rPr>
                <w:vertAlign w:val="superscript"/>
              </w:rPr>
              <w:t>1</w:t>
            </w:r>
          </w:p>
        </w:tc>
      </w:tr>
      <w:tr w:rsidR="00A30565" w:rsidRPr="00D462F1" w14:paraId="756B16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5D1B5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EEDDCBF" w14:textId="77777777" w:rsidR="00A30565" w:rsidRPr="00D462F1" w:rsidRDefault="00A30565" w:rsidP="002E2043">
            <w:pPr>
              <w:pStyle w:val="TAC"/>
              <w:rPr>
                <w:lang w:val="en-US" w:eastAsia="zh-CN"/>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63A81EC"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D972235"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084589"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A608365" w14:textId="77777777" w:rsidR="00A30565" w:rsidRPr="00D462F1" w:rsidRDefault="00A30565" w:rsidP="002E2043">
            <w:pPr>
              <w:pStyle w:val="TAC"/>
              <w:rPr>
                <w:lang w:val="en-US" w:eastAsia="zh-CN"/>
              </w:rPr>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339D7F60" w14:textId="77777777" w:rsidR="00A30565" w:rsidRPr="00D462F1" w:rsidRDefault="00A30565" w:rsidP="002E2043">
            <w:pPr>
              <w:pStyle w:val="TAC"/>
              <w:rPr>
                <w:lang w:val="en-US" w:eastAsia="zh-CN"/>
              </w:rPr>
            </w:pPr>
            <w:r w:rsidRPr="00D462F1">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3C2C5CDE"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CF38612" w14:textId="77777777" w:rsidR="00A30565" w:rsidRPr="00D462F1" w:rsidRDefault="00A30565" w:rsidP="002E2043">
            <w:pPr>
              <w:pStyle w:val="TAC"/>
              <w:rPr>
                <w:lang w:val="en-US" w:eastAsia="zh-CN"/>
              </w:rPr>
            </w:pPr>
            <w:r w:rsidRPr="00D462F1">
              <w:t>IMD2</w:t>
            </w:r>
          </w:p>
        </w:tc>
      </w:tr>
      <w:tr w:rsidR="00A30565" w:rsidRPr="00D462F1" w14:paraId="6446DF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532A7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9911C3B" w14:textId="77777777" w:rsidR="00A30565" w:rsidRPr="00D462F1" w:rsidRDefault="00A30565" w:rsidP="002E2043">
            <w:pPr>
              <w:pStyle w:val="TAC"/>
              <w:rPr>
                <w:lang w:val="en-US" w:eastAsia="zh-CN"/>
              </w:rPr>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EF4C6B7"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3F785F07"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7E275D3"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5CED0CF" w14:textId="77777777" w:rsidR="00A30565" w:rsidRPr="00D462F1" w:rsidRDefault="00A30565" w:rsidP="002E2043">
            <w:pPr>
              <w:pStyle w:val="TAC"/>
              <w:rPr>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3A2D4EAB"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72FDC2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21E6CF7" w14:textId="77777777" w:rsidR="00A30565" w:rsidRPr="00D462F1" w:rsidRDefault="00A30565" w:rsidP="002E2043">
            <w:pPr>
              <w:pStyle w:val="TAC"/>
              <w:rPr>
                <w:lang w:val="en-US" w:eastAsia="zh-CN"/>
              </w:rPr>
            </w:pPr>
            <w:r w:rsidRPr="00D462F1">
              <w:t>N/A</w:t>
            </w:r>
          </w:p>
        </w:tc>
      </w:tr>
      <w:tr w:rsidR="00A30565" w:rsidRPr="00D462F1" w14:paraId="1D1D72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F06C5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B78B293" w14:textId="77777777" w:rsidR="00A30565" w:rsidRPr="00D462F1" w:rsidRDefault="00A30565" w:rsidP="002E2043">
            <w:pPr>
              <w:pStyle w:val="TAC"/>
              <w:rPr>
                <w:lang w:val="en-US"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06785FF" w14:textId="77777777" w:rsidR="00A30565" w:rsidRPr="00D462F1" w:rsidRDefault="00A30565" w:rsidP="002E2043">
            <w:pPr>
              <w:pStyle w:val="TAC"/>
            </w:pPr>
            <w:r w:rsidRPr="00D462F1">
              <w:t>3308</w:t>
            </w:r>
          </w:p>
        </w:tc>
        <w:tc>
          <w:tcPr>
            <w:tcW w:w="964" w:type="dxa"/>
            <w:tcBorders>
              <w:top w:val="single" w:sz="4" w:space="0" w:color="auto"/>
              <w:left w:val="single" w:sz="4" w:space="0" w:color="auto"/>
              <w:bottom w:val="single" w:sz="4" w:space="0" w:color="auto"/>
              <w:right w:val="single" w:sz="4" w:space="0" w:color="auto"/>
            </w:tcBorders>
          </w:tcPr>
          <w:p w14:paraId="5E8C643F" w14:textId="77777777" w:rsidR="00A30565" w:rsidRPr="00D462F1" w:rsidRDefault="00A30565" w:rsidP="002E2043">
            <w:pPr>
              <w:pStyle w:val="TAC"/>
              <w:rPr>
                <w:lang w:val="en-US" w:eastAsia="zh-CN"/>
              </w:rPr>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4AEEB235" w14:textId="77777777" w:rsidR="00A30565" w:rsidRPr="00D462F1" w:rsidRDefault="00A30565" w:rsidP="002E2043">
            <w:pPr>
              <w:pStyle w:val="TAC"/>
              <w:rPr>
                <w:lang w:val="en-US" w:eastAsia="zh-CN"/>
              </w:rPr>
            </w:pPr>
            <w:r w:rsidRPr="00D462F1">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4237759E" w14:textId="77777777" w:rsidR="00A30565" w:rsidRPr="00D462F1" w:rsidRDefault="00A30565" w:rsidP="002E2043">
            <w:pPr>
              <w:pStyle w:val="TAC"/>
              <w:rPr>
                <w:lang w:val="en-US" w:eastAsia="zh-CN"/>
              </w:rPr>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64A80A7C"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DA719F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E9B767D" w14:textId="77777777" w:rsidR="00A30565" w:rsidRPr="00D462F1" w:rsidRDefault="00A30565" w:rsidP="002E2043">
            <w:pPr>
              <w:pStyle w:val="TAC"/>
              <w:rPr>
                <w:lang w:val="en-US" w:eastAsia="zh-CN"/>
              </w:rPr>
            </w:pPr>
            <w:r w:rsidRPr="00D462F1">
              <w:t>N/A</w:t>
            </w:r>
          </w:p>
        </w:tc>
      </w:tr>
      <w:tr w:rsidR="00A30565" w:rsidRPr="00D462F1" w14:paraId="2C1C932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CCD09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56A38AD" w14:textId="77777777" w:rsidR="00A30565" w:rsidRPr="00D462F1" w:rsidRDefault="00A30565" w:rsidP="002E2043">
            <w:pPr>
              <w:pStyle w:val="TAC"/>
              <w:rPr>
                <w:lang w:val="en-US" w:eastAsia="zh-CN"/>
              </w:rPr>
            </w:pPr>
            <w:r w:rsidRPr="00D462F1">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70CEAD6" w14:textId="77777777" w:rsidR="00A30565" w:rsidRPr="00D462F1" w:rsidRDefault="00A30565" w:rsidP="002E2043">
            <w:pPr>
              <w:pStyle w:val="TAC"/>
            </w:pPr>
            <w:r w:rsidRPr="00D462F1">
              <w:t>2642</w:t>
            </w:r>
          </w:p>
        </w:tc>
        <w:tc>
          <w:tcPr>
            <w:tcW w:w="964" w:type="dxa"/>
            <w:tcBorders>
              <w:top w:val="single" w:sz="4" w:space="0" w:color="auto"/>
              <w:left w:val="single" w:sz="4" w:space="0" w:color="auto"/>
              <w:bottom w:val="single" w:sz="4" w:space="0" w:color="auto"/>
              <w:right w:val="single" w:sz="4" w:space="0" w:color="auto"/>
            </w:tcBorders>
          </w:tcPr>
          <w:p w14:paraId="2599F11B"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DC358BA" w14:textId="77777777" w:rsidR="00A30565" w:rsidRPr="00D462F1" w:rsidRDefault="00A30565" w:rsidP="002E2043">
            <w:pPr>
              <w:pStyle w:val="TAC"/>
              <w:rPr>
                <w:lang w:val="en-US" w:eastAsia="zh-CN"/>
              </w:rPr>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A2F88B9" w14:textId="77777777" w:rsidR="00A30565" w:rsidRPr="00D462F1" w:rsidRDefault="00A30565" w:rsidP="002E2043">
            <w:pPr>
              <w:pStyle w:val="TAC"/>
              <w:rPr>
                <w:lang w:val="en-US" w:eastAsia="zh-CN"/>
              </w:rPr>
            </w:pPr>
            <w:r w:rsidRPr="00D462F1">
              <w:t>2642</w:t>
            </w:r>
          </w:p>
        </w:tc>
        <w:tc>
          <w:tcPr>
            <w:tcW w:w="977" w:type="dxa"/>
            <w:tcBorders>
              <w:top w:val="single" w:sz="4" w:space="0" w:color="auto"/>
              <w:left w:val="single" w:sz="4" w:space="0" w:color="auto"/>
              <w:bottom w:val="single" w:sz="4" w:space="0" w:color="auto"/>
              <w:right w:val="single" w:sz="4" w:space="0" w:color="auto"/>
            </w:tcBorders>
          </w:tcPr>
          <w:p w14:paraId="3C9D010A"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E3DC2A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2629C8C" w14:textId="77777777" w:rsidR="00A30565" w:rsidRPr="00D462F1" w:rsidRDefault="00A30565" w:rsidP="002E2043">
            <w:pPr>
              <w:pStyle w:val="TAC"/>
              <w:rPr>
                <w:lang w:val="en-US" w:eastAsia="zh-CN"/>
              </w:rPr>
            </w:pPr>
            <w:r w:rsidRPr="00D462F1">
              <w:t>N/A</w:t>
            </w:r>
          </w:p>
        </w:tc>
      </w:tr>
      <w:tr w:rsidR="00A30565" w:rsidRPr="00D462F1" w14:paraId="0349E4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4544E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F708184" w14:textId="77777777" w:rsidR="00A30565" w:rsidRPr="00D462F1" w:rsidRDefault="00A30565" w:rsidP="002E2043">
            <w:pPr>
              <w:pStyle w:val="TAC"/>
              <w:rPr>
                <w:lang w:val="en-US" w:eastAsia="zh-CN"/>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1A25A8FB"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1D05AC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136997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6A98381" w14:textId="77777777" w:rsidR="00A30565" w:rsidRPr="00D462F1" w:rsidRDefault="00A30565" w:rsidP="002E2043">
            <w:pPr>
              <w:pStyle w:val="TAC"/>
              <w:rPr>
                <w:lang w:val="en-US" w:eastAsia="zh-CN"/>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7026C493" w14:textId="77777777" w:rsidR="00A30565" w:rsidRPr="00D462F1" w:rsidRDefault="00A30565" w:rsidP="002E2043">
            <w:pPr>
              <w:pStyle w:val="TAC"/>
              <w:rPr>
                <w:lang w:val="en-US" w:eastAsia="zh-CN"/>
              </w:rPr>
            </w:pPr>
            <w:r w:rsidRPr="00D462F1">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1A503E0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36776EC" w14:textId="77777777" w:rsidR="00A30565" w:rsidRPr="00D462F1" w:rsidRDefault="00A30565" w:rsidP="002E2043">
            <w:pPr>
              <w:pStyle w:val="TAC"/>
              <w:rPr>
                <w:lang w:val="en-US" w:eastAsia="zh-CN"/>
              </w:rPr>
            </w:pPr>
            <w:r w:rsidRPr="00D462F1">
              <w:t>IMD2</w:t>
            </w:r>
          </w:p>
        </w:tc>
      </w:tr>
      <w:tr w:rsidR="00A30565" w:rsidRPr="00D462F1" w14:paraId="65C6FA9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E0EE0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4179142" w14:textId="77777777" w:rsidR="00A30565" w:rsidRPr="00D462F1" w:rsidRDefault="00A30565" w:rsidP="002E2043">
            <w:pPr>
              <w:pStyle w:val="TAC"/>
              <w:rPr>
                <w:lang w:val="en-US" w:eastAsia="zh-CN"/>
              </w:rPr>
            </w:pPr>
            <w:r w:rsidRPr="00D462F1">
              <w:t>n7</w:t>
            </w:r>
            <w:r w:rsidRPr="00D462F1">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172C42E2" w14:textId="77777777" w:rsidR="00A30565" w:rsidRPr="00D462F1" w:rsidRDefault="00A30565" w:rsidP="002E2043">
            <w:pPr>
              <w:pStyle w:val="TAC"/>
            </w:pPr>
            <w:r w:rsidRPr="00D462F1">
              <w:t>3440</w:t>
            </w:r>
          </w:p>
        </w:tc>
        <w:tc>
          <w:tcPr>
            <w:tcW w:w="964" w:type="dxa"/>
            <w:tcBorders>
              <w:top w:val="single" w:sz="4" w:space="0" w:color="auto"/>
              <w:left w:val="single" w:sz="4" w:space="0" w:color="auto"/>
              <w:bottom w:val="single" w:sz="4" w:space="0" w:color="auto"/>
              <w:right w:val="single" w:sz="4" w:space="0" w:color="auto"/>
            </w:tcBorders>
          </w:tcPr>
          <w:p w14:paraId="180E8A88"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0E54041" w14:textId="77777777" w:rsidR="00A30565" w:rsidRPr="00D462F1" w:rsidRDefault="00A30565" w:rsidP="002E2043">
            <w:pPr>
              <w:pStyle w:val="TAC"/>
              <w:rPr>
                <w:lang w:val="en-US" w:eastAsia="zh-CN"/>
              </w:rPr>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5DE9D9B" w14:textId="77777777" w:rsidR="00A30565" w:rsidRPr="00D462F1" w:rsidRDefault="00A30565" w:rsidP="002E2043">
            <w:pPr>
              <w:pStyle w:val="TAC"/>
              <w:rPr>
                <w:lang w:val="en-US" w:eastAsia="zh-CN"/>
              </w:rPr>
            </w:pPr>
            <w:r w:rsidRPr="00D462F1">
              <w:t>3440</w:t>
            </w:r>
          </w:p>
        </w:tc>
        <w:tc>
          <w:tcPr>
            <w:tcW w:w="977" w:type="dxa"/>
            <w:tcBorders>
              <w:top w:val="single" w:sz="4" w:space="0" w:color="auto"/>
              <w:left w:val="single" w:sz="4" w:space="0" w:color="auto"/>
              <w:bottom w:val="single" w:sz="4" w:space="0" w:color="auto"/>
              <w:right w:val="single" w:sz="4" w:space="0" w:color="auto"/>
            </w:tcBorders>
          </w:tcPr>
          <w:p w14:paraId="785132A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E1112E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00EE07D" w14:textId="77777777" w:rsidR="00A30565" w:rsidRPr="00D462F1" w:rsidRDefault="00A30565" w:rsidP="002E2043">
            <w:pPr>
              <w:pStyle w:val="TAC"/>
              <w:rPr>
                <w:lang w:val="en-US" w:eastAsia="zh-CN"/>
              </w:rPr>
            </w:pPr>
            <w:r w:rsidRPr="00D462F1">
              <w:t>N/A</w:t>
            </w:r>
          </w:p>
        </w:tc>
      </w:tr>
      <w:tr w:rsidR="00A30565" w:rsidRPr="00D462F1" w14:paraId="2E5C11A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D8780BE" w14:textId="77777777" w:rsidR="00A30565" w:rsidRPr="00D462F1" w:rsidRDefault="00A30565" w:rsidP="002E2043">
            <w:pPr>
              <w:pStyle w:val="TAC"/>
            </w:pPr>
            <w:r w:rsidRPr="00D462F1">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14:paraId="7262BA5C"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094443F" w14:textId="77777777" w:rsidR="00A30565" w:rsidRPr="00D462F1" w:rsidRDefault="00A30565" w:rsidP="002E2043">
            <w:pPr>
              <w:pStyle w:val="TAC"/>
            </w:pPr>
            <w:r w:rsidRPr="00D462F1">
              <w:t>3600</w:t>
            </w:r>
          </w:p>
        </w:tc>
        <w:tc>
          <w:tcPr>
            <w:tcW w:w="964" w:type="dxa"/>
            <w:tcBorders>
              <w:top w:val="single" w:sz="4" w:space="0" w:color="auto"/>
              <w:left w:val="single" w:sz="4" w:space="0" w:color="auto"/>
              <w:bottom w:val="single" w:sz="4" w:space="0" w:color="auto"/>
              <w:right w:val="single" w:sz="4" w:space="0" w:color="auto"/>
            </w:tcBorders>
          </w:tcPr>
          <w:p w14:paraId="630B0338"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8876F7C" w14:textId="77777777" w:rsidR="00A30565" w:rsidRPr="00D462F1" w:rsidRDefault="00A30565" w:rsidP="002E2043">
            <w:pPr>
              <w:pStyle w:val="TAC"/>
              <w:rPr>
                <w:lang w:eastAsia="zh-CN"/>
              </w:rPr>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ECCB05A" w14:textId="77777777" w:rsidR="00A30565" w:rsidRPr="00D462F1" w:rsidRDefault="00A30565" w:rsidP="002E2043">
            <w:pPr>
              <w:pStyle w:val="TAC"/>
            </w:pPr>
            <w:r w:rsidRPr="00D462F1">
              <w:t>3600</w:t>
            </w:r>
          </w:p>
        </w:tc>
        <w:tc>
          <w:tcPr>
            <w:tcW w:w="977" w:type="dxa"/>
            <w:tcBorders>
              <w:top w:val="single" w:sz="4" w:space="0" w:color="auto"/>
              <w:left w:val="single" w:sz="4" w:space="0" w:color="auto"/>
              <w:bottom w:val="single" w:sz="4" w:space="0" w:color="auto"/>
              <w:right w:val="single" w:sz="4" w:space="0" w:color="auto"/>
            </w:tcBorders>
          </w:tcPr>
          <w:p w14:paraId="4D96516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1ABD94B1"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5FE0D95" w14:textId="77777777" w:rsidR="00A30565" w:rsidRPr="00D462F1" w:rsidRDefault="00A30565" w:rsidP="002E2043">
            <w:pPr>
              <w:pStyle w:val="TAC"/>
            </w:pPr>
            <w:r w:rsidRPr="00D462F1">
              <w:t>N/A</w:t>
            </w:r>
          </w:p>
        </w:tc>
      </w:tr>
      <w:tr w:rsidR="00A30565" w:rsidRPr="00D462F1" w14:paraId="740268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1F002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54A324" w14:textId="77777777" w:rsidR="00A30565" w:rsidRPr="00D462F1" w:rsidRDefault="00A30565" w:rsidP="002E2043">
            <w:pPr>
              <w:pStyle w:val="TAC"/>
            </w:pPr>
            <w:r w:rsidRPr="00D462F1">
              <w:t>n79</w:t>
            </w:r>
          </w:p>
        </w:tc>
        <w:tc>
          <w:tcPr>
            <w:tcW w:w="960" w:type="dxa"/>
            <w:tcBorders>
              <w:top w:val="single" w:sz="4" w:space="0" w:color="auto"/>
              <w:left w:val="single" w:sz="4" w:space="0" w:color="auto"/>
              <w:bottom w:val="single" w:sz="4" w:space="0" w:color="auto"/>
              <w:right w:val="single" w:sz="4" w:space="0" w:color="auto"/>
            </w:tcBorders>
          </w:tcPr>
          <w:p w14:paraId="4F037BE9" w14:textId="77777777" w:rsidR="00A30565" w:rsidRPr="00D462F1" w:rsidRDefault="00A30565" w:rsidP="002E2043">
            <w:pPr>
              <w:pStyle w:val="TAC"/>
            </w:pPr>
            <w:r w:rsidRPr="00D462F1">
              <w:t>4600</w:t>
            </w:r>
          </w:p>
        </w:tc>
        <w:tc>
          <w:tcPr>
            <w:tcW w:w="964" w:type="dxa"/>
            <w:tcBorders>
              <w:top w:val="single" w:sz="4" w:space="0" w:color="auto"/>
              <w:left w:val="single" w:sz="4" w:space="0" w:color="auto"/>
              <w:bottom w:val="single" w:sz="4" w:space="0" w:color="auto"/>
              <w:right w:val="single" w:sz="4" w:space="0" w:color="auto"/>
            </w:tcBorders>
          </w:tcPr>
          <w:p w14:paraId="53B57FB2" w14:textId="77777777" w:rsidR="00A30565" w:rsidRPr="00D462F1" w:rsidRDefault="00A30565" w:rsidP="002E2043">
            <w:pPr>
              <w:pStyle w:val="TAC"/>
            </w:pPr>
            <w:r w:rsidRPr="00D462F1">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74F0B8A3" w14:textId="77777777" w:rsidR="00A30565" w:rsidRPr="00D462F1" w:rsidRDefault="00A30565" w:rsidP="002E2043">
            <w:pPr>
              <w:pStyle w:val="TAC"/>
              <w:rPr>
                <w:lang w:eastAsia="zh-CN"/>
              </w:rPr>
            </w:pPr>
            <w:r w:rsidRPr="00D462F1">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51E83169" w14:textId="77777777" w:rsidR="00A30565" w:rsidRPr="00D462F1" w:rsidRDefault="00A30565" w:rsidP="002E2043">
            <w:pPr>
              <w:pStyle w:val="TAC"/>
            </w:pPr>
            <w:r w:rsidRPr="00D462F1">
              <w:t>4600</w:t>
            </w:r>
          </w:p>
        </w:tc>
        <w:tc>
          <w:tcPr>
            <w:tcW w:w="977" w:type="dxa"/>
            <w:tcBorders>
              <w:top w:val="single" w:sz="4" w:space="0" w:color="auto"/>
              <w:left w:val="single" w:sz="4" w:space="0" w:color="auto"/>
              <w:bottom w:val="single" w:sz="4" w:space="0" w:color="auto"/>
              <w:right w:val="single" w:sz="4" w:space="0" w:color="auto"/>
            </w:tcBorders>
          </w:tcPr>
          <w:p w14:paraId="53BC6E1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ED79C13"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08B888D" w14:textId="77777777" w:rsidR="00A30565" w:rsidRPr="00D462F1" w:rsidRDefault="00A30565" w:rsidP="002E2043">
            <w:pPr>
              <w:pStyle w:val="TAC"/>
            </w:pPr>
            <w:r w:rsidRPr="00D462F1">
              <w:t>N/A</w:t>
            </w:r>
          </w:p>
        </w:tc>
      </w:tr>
      <w:tr w:rsidR="00A30565" w:rsidRPr="00D462F1" w14:paraId="4BFDD6D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B73E4E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21C058" w14:textId="77777777" w:rsidR="00A30565" w:rsidRPr="00D462F1" w:rsidRDefault="00A30565" w:rsidP="002E2043">
            <w:pPr>
              <w:pStyle w:val="TAC"/>
            </w:pPr>
            <w:r w:rsidRPr="00D462F1">
              <w:rPr>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51DCD9EB"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0A0E011"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6C0C1E5"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3BDB403D" w14:textId="77777777" w:rsidR="00A30565" w:rsidRPr="00D462F1" w:rsidRDefault="00A30565" w:rsidP="002E2043">
            <w:pPr>
              <w:pStyle w:val="TAC"/>
            </w:pPr>
            <w:r w:rsidRPr="00D462F1">
              <w:t>2600</w:t>
            </w:r>
          </w:p>
        </w:tc>
        <w:tc>
          <w:tcPr>
            <w:tcW w:w="977" w:type="dxa"/>
            <w:tcBorders>
              <w:top w:val="single" w:sz="4" w:space="0" w:color="auto"/>
              <w:left w:val="single" w:sz="4" w:space="0" w:color="auto"/>
              <w:bottom w:val="single" w:sz="4" w:space="0" w:color="auto"/>
              <w:right w:val="single" w:sz="4" w:space="0" w:color="auto"/>
            </w:tcBorders>
          </w:tcPr>
          <w:p w14:paraId="653C3A07" w14:textId="77777777" w:rsidR="00A30565" w:rsidRPr="00D462F1" w:rsidRDefault="00A30565" w:rsidP="002E2043">
            <w:pPr>
              <w:pStyle w:val="TAC"/>
            </w:pPr>
            <w:r w:rsidRPr="00D462F1">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14:paraId="528AFE86"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9534EAB" w14:textId="77777777" w:rsidR="00A30565" w:rsidRPr="00D462F1" w:rsidRDefault="00A30565" w:rsidP="002E2043">
            <w:pPr>
              <w:pStyle w:val="TAC"/>
            </w:pPr>
            <w:r w:rsidRPr="00D462F1">
              <w:t>IMD3</w:t>
            </w:r>
            <w:r w:rsidRPr="00D462F1">
              <w:rPr>
                <w:vertAlign w:val="superscript"/>
              </w:rPr>
              <w:t>1,2</w:t>
            </w:r>
          </w:p>
        </w:tc>
      </w:tr>
      <w:tr w:rsidR="00A30565" w:rsidRPr="00D462F1" w14:paraId="61F4658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4285624" w14:textId="77777777" w:rsidR="00A30565" w:rsidRPr="00D462F1" w:rsidRDefault="00A30565" w:rsidP="002E2043">
            <w:pPr>
              <w:pStyle w:val="TAC"/>
            </w:pPr>
            <w:r w:rsidRPr="00D462F1">
              <w:rPr>
                <w:rFonts w:eastAsia="宋体"/>
                <w:lang w:eastAsia="zh-CN"/>
              </w:rPr>
              <w:t>CA_n41-n77-n85</w:t>
            </w:r>
          </w:p>
        </w:tc>
        <w:tc>
          <w:tcPr>
            <w:tcW w:w="1146" w:type="dxa"/>
            <w:tcBorders>
              <w:top w:val="single" w:sz="4" w:space="0" w:color="auto"/>
              <w:left w:val="single" w:sz="4" w:space="0" w:color="auto"/>
              <w:bottom w:val="single" w:sz="4" w:space="0" w:color="auto"/>
              <w:right w:val="single" w:sz="4" w:space="0" w:color="auto"/>
            </w:tcBorders>
            <w:vAlign w:val="center"/>
          </w:tcPr>
          <w:p w14:paraId="7A7D80F6" w14:textId="77777777" w:rsidR="00A30565" w:rsidRPr="00D462F1" w:rsidRDefault="00A30565" w:rsidP="002E2043">
            <w:pPr>
              <w:pStyle w:val="TAC"/>
              <w:rPr>
                <w:lang w:eastAsia="zh-CN"/>
              </w:rPr>
            </w:pPr>
            <w:r w:rsidRPr="00D462F1">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14:paraId="3BC94E0F" w14:textId="77777777" w:rsidR="00A30565" w:rsidRPr="00D462F1" w:rsidRDefault="00A30565" w:rsidP="002E2043">
            <w:pPr>
              <w:pStyle w:val="TAC"/>
            </w:pPr>
            <w:r w:rsidRPr="00D462F1">
              <w:rPr>
                <w:rFonts w:cs="Arial"/>
                <w:szCs w:val="18"/>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34C4767B"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70022F23"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ED7457B" w14:textId="77777777" w:rsidR="00A30565" w:rsidRPr="00D462F1" w:rsidRDefault="00A30565" w:rsidP="002E2043">
            <w:pPr>
              <w:pStyle w:val="TAC"/>
            </w:pPr>
            <w:r w:rsidRPr="00D462F1">
              <w:rPr>
                <w:rFonts w:cs="Arial"/>
                <w:szCs w:val="18"/>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43914B96"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0D9368"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BDCD56B" w14:textId="77777777" w:rsidR="00A30565" w:rsidRPr="00D462F1" w:rsidRDefault="00A30565" w:rsidP="002E2043">
            <w:pPr>
              <w:pStyle w:val="TAC"/>
            </w:pPr>
            <w:r w:rsidRPr="00D462F1">
              <w:rPr>
                <w:rFonts w:cs="Arial"/>
                <w:szCs w:val="18"/>
                <w:lang w:eastAsia="ko-KR"/>
              </w:rPr>
              <w:t>N/A</w:t>
            </w:r>
          </w:p>
        </w:tc>
      </w:tr>
      <w:tr w:rsidR="00A30565" w:rsidRPr="00D462F1" w14:paraId="29CC01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E6D49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776133" w14:textId="77777777" w:rsidR="00A30565" w:rsidRPr="00D462F1" w:rsidRDefault="00A30565" w:rsidP="002E2043">
            <w:pPr>
              <w:pStyle w:val="TAC"/>
              <w:rPr>
                <w:lang w:eastAsia="zh-CN"/>
              </w:rPr>
            </w:pPr>
            <w:r w:rsidRPr="00D462F1">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17D8DD89" w14:textId="77777777" w:rsidR="00A30565" w:rsidRPr="00D462F1" w:rsidRDefault="00A30565" w:rsidP="002E2043">
            <w:pPr>
              <w:pStyle w:val="TAC"/>
            </w:pPr>
            <w:r w:rsidRPr="00D462F1">
              <w:rPr>
                <w:rFonts w:cs="Arial"/>
                <w:szCs w:val="18"/>
                <w:lang w:eastAsia="zh-CN"/>
              </w:rPr>
              <w:t>3420</w:t>
            </w:r>
          </w:p>
        </w:tc>
        <w:tc>
          <w:tcPr>
            <w:tcW w:w="964" w:type="dxa"/>
            <w:tcBorders>
              <w:top w:val="single" w:sz="4" w:space="0" w:color="auto"/>
              <w:left w:val="single" w:sz="4" w:space="0" w:color="auto"/>
              <w:bottom w:val="single" w:sz="4" w:space="0" w:color="auto"/>
              <w:right w:val="single" w:sz="4" w:space="0" w:color="auto"/>
            </w:tcBorders>
          </w:tcPr>
          <w:p w14:paraId="75B79BEB" w14:textId="77777777" w:rsidR="00A30565" w:rsidRPr="00D462F1" w:rsidRDefault="00A30565" w:rsidP="002E2043">
            <w:pPr>
              <w:pStyle w:val="TAC"/>
              <w:rPr>
                <w:rFonts w:eastAsia="Malgun Gothic"/>
                <w:lang w:eastAsia="ko-KR"/>
              </w:rPr>
            </w:pPr>
            <w:r w:rsidRPr="00D462F1">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14:paraId="1FE58DB2" w14:textId="77777777" w:rsidR="00A30565" w:rsidRPr="00D462F1" w:rsidRDefault="00A30565" w:rsidP="002E2043">
            <w:pPr>
              <w:pStyle w:val="TAC"/>
              <w:rPr>
                <w:rFonts w:eastAsia="Malgun Gothic"/>
                <w:lang w:eastAsia="ko-KR"/>
              </w:rPr>
            </w:pPr>
            <w:r w:rsidRPr="00D462F1">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4799AF0" w14:textId="77777777" w:rsidR="00A30565" w:rsidRPr="00D462F1" w:rsidRDefault="00A30565" w:rsidP="002E2043">
            <w:pPr>
              <w:pStyle w:val="TAC"/>
            </w:pPr>
            <w:r w:rsidRPr="00D462F1">
              <w:rPr>
                <w:rFonts w:cs="Arial"/>
                <w:szCs w:val="18"/>
                <w:lang w:eastAsia="zh-CN"/>
              </w:rPr>
              <w:t>3420</w:t>
            </w:r>
          </w:p>
        </w:tc>
        <w:tc>
          <w:tcPr>
            <w:tcW w:w="977" w:type="dxa"/>
            <w:tcBorders>
              <w:top w:val="single" w:sz="4" w:space="0" w:color="auto"/>
              <w:left w:val="single" w:sz="4" w:space="0" w:color="auto"/>
              <w:bottom w:val="single" w:sz="4" w:space="0" w:color="auto"/>
              <w:right w:val="single" w:sz="4" w:space="0" w:color="auto"/>
            </w:tcBorders>
          </w:tcPr>
          <w:p w14:paraId="0839C8A6"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D34B84"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404DE2B" w14:textId="77777777" w:rsidR="00A30565" w:rsidRPr="00D462F1" w:rsidRDefault="00A30565" w:rsidP="002E2043">
            <w:pPr>
              <w:pStyle w:val="TAC"/>
            </w:pPr>
            <w:r w:rsidRPr="00D462F1">
              <w:rPr>
                <w:rFonts w:cs="Arial"/>
                <w:szCs w:val="18"/>
                <w:lang w:eastAsia="ko-KR"/>
              </w:rPr>
              <w:t>N/A</w:t>
            </w:r>
          </w:p>
        </w:tc>
      </w:tr>
      <w:tr w:rsidR="00A30565" w:rsidRPr="00D462F1" w14:paraId="0CEE82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73711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C64077" w14:textId="77777777" w:rsidR="00A30565" w:rsidRPr="00D462F1" w:rsidRDefault="00A30565" w:rsidP="002E2043">
            <w:pPr>
              <w:pStyle w:val="TAC"/>
              <w:rPr>
                <w:lang w:eastAsia="zh-CN"/>
              </w:rPr>
            </w:pPr>
            <w:r w:rsidRPr="00D462F1">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14:paraId="5DA40F83" w14:textId="77777777" w:rsidR="00A30565" w:rsidRPr="00D462F1" w:rsidRDefault="00A30565" w:rsidP="002E2043">
            <w:pPr>
              <w:pStyle w:val="TAC"/>
            </w:pPr>
            <w:r>
              <w:rPr>
                <w:rFonts w:cs="Arial"/>
                <w:color w:val="000000"/>
                <w:szCs w:val="18"/>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9F3FF36"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2092A6AB"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5109EE7" w14:textId="77777777" w:rsidR="00A30565" w:rsidRPr="00D462F1" w:rsidRDefault="00A30565" w:rsidP="002E2043">
            <w:pPr>
              <w:pStyle w:val="TAC"/>
            </w:pPr>
            <w:r w:rsidRPr="00D462F1">
              <w:rPr>
                <w:rFonts w:cs="Arial"/>
                <w:color w:val="000000"/>
                <w:szCs w:val="18"/>
                <w:lang w:eastAsia="sv-SE"/>
              </w:rPr>
              <w:t>733</w:t>
            </w:r>
          </w:p>
        </w:tc>
        <w:tc>
          <w:tcPr>
            <w:tcW w:w="977" w:type="dxa"/>
            <w:tcBorders>
              <w:top w:val="single" w:sz="4" w:space="0" w:color="auto"/>
              <w:left w:val="single" w:sz="4" w:space="0" w:color="auto"/>
              <w:bottom w:val="single" w:sz="4" w:space="0" w:color="auto"/>
              <w:right w:val="single" w:sz="4" w:space="0" w:color="auto"/>
            </w:tcBorders>
          </w:tcPr>
          <w:p w14:paraId="59ACC0E9" w14:textId="77777777" w:rsidR="00A30565" w:rsidRPr="00D462F1" w:rsidRDefault="00A30565" w:rsidP="002E2043">
            <w:pPr>
              <w:pStyle w:val="TAC"/>
              <w:rPr>
                <w:rFonts w:eastAsia="Malgun Gothic"/>
                <w:lang w:eastAsia="ko-KR"/>
              </w:rPr>
            </w:pPr>
            <w:r w:rsidRPr="00D462F1">
              <w:rPr>
                <w:rFonts w:cs="Arial"/>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53717EF0" w14:textId="77777777" w:rsidR="00A30565" w:rsidRPr="00D462F1" w:rsidRDefault="00A30565" w:rsidP="002E2043">
            <w:pPr>
              <w:pStyle w:val="TAC"/>
              <w:rPr>
                <w:lang w:eastAsia="zh-CN"/>
              </w:rPr>
            </w:pPr>
            <w:r w:rsidRPr="00D462F1">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41FA44A" w14:textId="77777777" w:rsidR="00A30565" w:rsidRPr="00D462F1" w:rsidRDefault="00A30565" w:rsidP="002E2043">
            <w:pPr>
              <w:pStyle w:val="TAC"/>
            </w:pPr>
            <w:r w:rsidRPr="00D462F1">
              <w:rPr>
                <w:rFonts w:cs="Arial"/>
                <w:szCs w:val="18"/>
                <w:lang w:eastAsia="ko-KR"/>
              </w:rPr>
              <w:t>IMD2</w:t>
            </w:r>
            <w:r>
              <w:rPr>
                <w:rFonts w:cs="Arial"/>
                <w:szCs w:val="18"/>
                <w:vertAlign w:val="superscript"/>
                <w:lang w:eastAsia="ko-KR"/>
              </w:rPr>
              <w:t>5</w:t>
            </w:r>
          </w:p>
        </w:tc>
      </w:tr>
      <w:tr w:rsidR="00A30565" w:rsidRPr="00D462F1" w14:paraId="38E035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0A830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511AA0" w14:textId="77777777" w:rsidR="00A30565" w:rsidRPr="00D462F1" w:rsidRDefault="00A30565" w:rsidP="002E2043">
            <w:pPr>
              <w:pStyle w:val="TAC"/>
              <w:rPr>
                <w:lang w:eastAsia="zh-CN"/>
              </w:rPr>
            </w:pPr>
            <w:r w:rsidRPr="00D462F1">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14:paraId="157754BA" w14:textId="77777777" w:rsidR="00A30565" w:rsidRPr="00D462F1" w:rsidRDefault="00A30565" w:rsidP="002E2043">
            <w:pPr>
              <w:pStyle w:val="TAC"/>
            </w:pPr>
            <w:r>
              <w:rPr>
                <w:rFonts w:cs="Arial"/>
                <w:color w:val="000000"/>
                <w:szCs w:val="18"/>
                <w:lang w:eastAsia="sv-SE"/>
              </w:rPr>
              <w:t>N/A</w:t>
            </w:r>
          </w:p>
        </w:tc>
        <w:tc>
          <w:tcPr>
            <w:tcW w:w="964" w:type="dxa"/>
            <w:tcBorders>
              <w:top w:val="single" w:sz="4" w:space="0" w:color="auto"/>
              <w:left w:val="single" w:sz="4" w:space="0" w:color="auto"/>
              <w:bottom w:val="single" w:sz="4" w:space="0" w:color="auto"/>
              <w:right w:val="single" w:sz="4" w:space="0" w:color="auto"/>
            </w:tcBorders>
          </w:tcPr>
          <w:p w14:paraId="1DFA2CED" w14:textId="77777777" w:rsidR="00A30565" w:rsidRPr="00D462F1" w:rsidRDefault="00A30565" w:rsidP="002E2043">
            <w:pPr>
              <w:pStyle w:val="TAC"/>
              <w:rPr>
                <w:rFonts w:eastAsia="Malgun Gothic"/>
                <w:lang w:eastAsia="ko-KR"/>
              </w:rPr>
            </w:pP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19A5345"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879495F" w14:textId="77777777" w:rsidR="00A30565" w:rsidRPr="00D462F1" w:rsidRDefault="00A30565" w:rsidP="002E2043">
            <w:pPr>
              <w:pStyle w:val="TAC"/>
            </w:pPr>
            <w:r w:rsidRPr="00D462F1">
              <w:rPr>
                <w:rFonts w:cs="Arial"/>
                <w:color w:val="000000"/>
                <w:szCs w:val="18"/>
                <w:lang w:eastAsia="sv-SE"/>
              </w:rPr>
              <w:t>2 619</w:t>
            </w:r>
          </w:p>
        </w:tc>
        <w:tc>
          <w:tcPr>
            <w:tcW w:w="977" w:type="dxa"/>
            <w:tcBorders>
              <w:top w:val="single" w:sz="4" w:space="0" w:color="auto"/>
              <w:left w:val="single" w:sz="4" w:space="0" w:color="auto"/>
              <w:bottom w:val="single" w:sz="4" w:space="0" w:color="auto"/>
              <w:right w:val="single" w:sz="4" w:space="0" w:color="auto"/>
            </w:tcBorders>
          </w:tcPr>
          <w:p w14:paraId="20008A0B" w14:textId="77777777" w:rsidR="00A30565" w:rsidRPr="00D462F1" w:rsidRDefault="00A30565" w:rsidP="002E2043">
            <w:pPr>
              <w:pStyle w:val="TAC"/>
              <w:rPr>
                <w:rFonts w:eastAsia="Malgun Gothic"/>
                <w:lang w:eastAsia="ko-KR"/>
              </w:rPr>
            </w:pPr>
            <w:r w:rsidRPr="00D462F1">
              <w:rPr>
                <w:rFonts w:cs="Arial"/>
                <w:szCs w:val="18"/>
                <w:lang w:eastAsia="sv-SE"/>
              </w:rPr>
              <w:t>29.5</w:t>
            </w:r>
          </w:p>
        </w:tc>
        <w:tc>
          <w:tcPr>
            <w:tcW w:w="828" w:type="dxa"/>
            <w:tcBorders>
              <w:top w:val="single" w:sz="4" w:space="0" w:color="auto"/>
              <w:left w:val="single" w:sz="4" w:space="0" w:color="auto"/>
              <w:bottom w:val="single" w:sz="4" w:space="0" w:color="auto"/>
              <w:right w:val="single" w:sz="4" w:space="0" w:color="auto"/>
            </w:tcBorders>
          </w:tcPr>
          <w:p w14:paraId="4FBC9B3E" w14:textId="77777777" w:rsidR="00A30565" w:rsidRPr="00D462F1" w:rsidRDefault="00A30565" w:rsidP="002E2043">
            <w:pPr>
              <w:pStyle w:val="TAC"/>
              <w:rPr>
                <w:lang w:eastAsia="zh-CN"/>
              </w:rPr>
            </w:pPr>
            <w:r w:rsidRPr="00D462F1">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19C6BCC" w14:textId="77777777" w:rsidR="00A30565" w:rsidRPr="00D462F1" w:rsidRDefault="00A30565" w:rsidP="002E2043">
            <w:pPr>
              <w:pStyle w:val="TAC"/>
            </w:pPr>
            <w:r w:rsidRPr="00D462F1">
              <w:rPr>
                <w:rFonts w:cs="Arial"/>
                <w:szCs w:val="18"/>
                <w:lang w:eastAsia="ko-KR"/>
              </w:rPr>
              <w:t>IMD2</w:t>
            </w:r>
            <w:r w:rsidRPr="00D462F1">
              <w:rPr>
                <w:rFonts w:cs="Arial"/>
                <w:szCs w:val="18"/>
                <w:vertAlign w:val="superscript"/>
                <w:lang w:eastAsia="ko-KR"/>
              </w:rPr>
              <w:t>4.</w:t>
            </w:r>
            <w:r>
              <w:rPr>
                <w:rFonts w:cs="Arial"/>
                <w:szCs w:val="18"/>
                <w:vertAlign w:val="superscript"/>
                <w:lang w:eastAsia="ko-KR"/>
              </w:rPr>
              <w:t>5</w:t>
            </w:r>
          </w:p>
        </w:tc>
      </w:tr>
      <w:tr w:rsidR="00A30565" w:rsidRPr="00D462F1" w14:paraId="04FD91F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7202F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E77FF1" w14:textId="77777777" w:rsidR="00A30565" w:rsidRPr="00D462F1" w:rsidRDefault="00A30565" w:rsidP="002E2043">
            <w:pPr>
              <w:pStyle w:val="TAC"/>
              <w:rPr>
                <w:lang w:eastAsia="zh-CN"/>
              </w:rPr>
            </w:pPr>
            <w:r w:rsidRPr="00D462F1">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2823F05B" w14:textId="77777777" w:rsidR="00A30565" w:rsidRPr="00D462F1" w:rsidRDefault="00A30565" w:rsidP="002E2043">
            <w:pPr>
              <w:pStyle w:val="TAC"/>
            </w:pPr>
            <w:r w:rsidRPr="00D462F1">
              <w:rPr>
                <w:rFonts w:cs="Arial"/>
                <w:color w:val="000000"/>
                <w:szCs w:val="18"/>
                <w:lang w:eastAsia="sv-SE"/>
              </w:rPr>
              <w:t>3320</w:t>
            </w:r>
          </w:p>
        </w:tc>
        <w:tc>
          <w:tcPr>
            <w:tcW w:w="964" w:type="dxa"/>
            <w:tcBorders>
              <w:top w:val="single" w:sz="4" w:space="0" w:color="auto"/>
              <w:left w:val="single" w:sz="4" w:space="0" w:color="auto"/>
              <w:bottom w:val="single" w:sz="4" w:space="0" w:color="auto"/>
              <w:right w:val="single" w:sz="4" w:space="0" w:color="auto"/>
            </w:tcBorders>
          </w:tcPr>
          <w:p w14:paraId="05C8A88E" w14:textId="77777777" w:rsidR="00A30565" w:rsidRPr="00D462F1" w:rsidRDefault="00A30565" w:rsidP="002E2043">
            <w:pPr>
              <w:pStyle w:val="TAC"/>
              <w:rPr>
                <w:rFonts w:eastAsia="Malgun Gothic"/>
                <w:lang w:eastAsia="ko-KR"/>
              </w:rPr>
            </w:pPr>
            <w:r w:rsidRPr="00D462F1">
              <w:rPr>
                <w:rFonts w:cs="Arial"/>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DF70CB9" w14:textId="77777777" w:rsidR="00A30565" w:rsidRPr="00D462F1" w:rsidRDefault="00A30565" w:rsidP="002E2043">
            <w:pPr>
              <w:pStyle w:val="TAC"/>
              <w:rPr>
                <w:rFonts w:eastAsia="Malgun Gothic"/>
                <w:lang w:eastAsia="ko-KR"/>
              </w:rPr>
            </w:pPr>
            <w:r w:rsidRPr="00D462F1">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9B01DCE" w14:textId="77777777" w:rsidR="00A30565" w:rsidRPr="00D462F1" w:rsidRDefault="00A30565" w:rsidP="002E2043">
            <w:pPr>
              <w:pStyle w:val="TAC"/>
            </w:pPr>
            <w:r w:rsidRPr="00D462F1">
              <w:rPr>
                <w:rFonts w:cs="Arial"/>
                <w:color w:val="000000"/>
                <w:szCs w:val="18"/>
                <w:lang w:eastAsia="sv-SE"/>
              </w:rPr>
              <w:t>3320</w:t>
            </w:r>
          </w:p>
        </w:tc>
        <w:tc>
          <w:tcPr>
            <w:tcW w:w="977" w:type="dxa"/>
            <w:tcBorders>
              <w:top w:val="single" w:sz="4" w:space="0" w:color="auto"/>
              <w:left w:val="single" w:sz="4" w:space="0" w:color="auto"/>
              <w:bottom w:val="single" w:sz="4" w:space="0" w:color="auto"/>
              <w:right w:val="single" w:sz="4" w:space="0" w:color="auto"/>
            </w:tcBorders>
          </w:tcPr>
          <w:p w14:paraId="44742068" w14:textId="77777777" w:rsidR="00A30565" w:rsidRPr="00D462F1" w:rsidRDefault="00A30565" w:rsidP="002E2043">
            <w:pPr>
              <w:pStyle w:val="TAC"/>
              <w:rPr>
                <w:rFonts w:eastAsia="Malgun Gothic"/>
                <w:lang w:eastAsia="ko-KR"/>
              </w:rPr>
            </w:pPr>
            <w:r w:rsidRPr="00D462F1">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14:paraId="360C14F1"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88C2F41" w14:textId="77777777" w:rsidR="00A30565" w:rsidRPr="00D462F1" w:rsidRDefault="00A30565" w:rsidP="002E2043">
            <w:pPr>
              <w:pStyle w:val="TAC"/>
            </w:pPr>
            <w:r w:rsidRPr="00D462F1">
              <w:rPr>
                <w:rFonts w:cs="Arial"/>
                <w:szCs w:val="18"/>
                <w:lang w:eastAsia="ko-KR"/>
              </w:rPr>
              <w:t>N/A</w:t>
            </w:r>
          </w:p>
        </w:tc>
      </w:tr>
      <w:tr w:rsidR="00A30565" w:rsidRPr="00D462F1" w14:paraId="3FC39F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D500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71C3B5" w14:textId="77777777" w:rsidR="00A30565" w:rsidRPr="00D462F1" w:rsidRDefault="00A30565" w:rsidP="002E2043">
            <w:pPr>
              <w:pStyle w:val="TAC"/>
              <w:rPr>
                <w:lang w:eastAsia="zh-CN"/>
              </w:rPr>
            </w:pPr>
            <w:r w:rsidRPr="00D462F1">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14:paraId="536DBD8F" w14:textId="77777777" w:rsidR="00A30565" w:rsidRPr="00D462F1" w:rsidRDefault="00A30565" w:rsidP="002E2043">
            <w:pPr>
              <w:pStyle w:val="TAC"/>
            </w:pPr>
            <w:r w:rsidRPr="00D462F1">
              <w:rPr>
                <w:rFonts w:cs="Arial"/>
                <w:color w:val="000000"/>
                <w:szCs w:val="18"/>
                <w:lang w:eastAsia="sv-SE"/>
              </w:rPr>
              <w:t>701</w:t>
            </w:r>
          </w:p>
        </w:tc>
        <w:tc>
          <w:tcPr>
            <w:tcW w:w="964" w:type="dxa"/>
            <w:tcBorders>
              <w:top w:val="single" w:sz="4" w:space="0" w:color="auto"/>
              <w:left w:val="single" w:sz="4" w:space="0" w:color="auto"/>
              <w:bottom w:val="single" w:sz="4" w:space="0" w:color="auto"/>
              <w:right w:val="single" w:sz="4" w:space="0" w:color="auto"/>
            </w:tcBorders>
          </w:tcPr>
          <w:p w14:paraId="340E09BE" w14:textId="77777777" w:rsidR="00A30565" w:rsidRPr="00D462F1" w:rsidRDefault="00A30565" w:rsidP="002E2043">
            <w:pPr>
              <w:pStyle w:val="TAC"/>
              <w:rPr>
                <w:rFonts w:eastAsia="Malgun Gothic"/>
                <w:lang w:eastAsia="ko-KR"/>
              </w:rPr>
            </w:pP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9987BFE"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9D97B12" w14:textId="77777777" w:rsidR="00A30565" w:rsidRPr="00D462F1" w:rsidRDefault="00A30565" w:rsidP="002E2043">
            <w:pPr>
              <w:pStyle w:val="TAC"/>
            </w:pPr>
            <w:r w:rsidRPr="00D462F1">
              <w:rPr>
                <w:rFonts w:cs="Arial"/>
                <w:color w:val="000000"/>
                <w:szCs w:val="18"/>
                <w:lang w:eastAsia="sv-SE"/>
              </w:rPr>
              <w:t>731</w:t>
            </w:r>
          </w:p>
        </w:tc>
        <w:tc>
          <w:tcPr>
            <w:tcW w:w="977" w:type="dxa"/>
            <w:tcBorders>
              <w:top w:val="single" w:sz="4" w:space="0" w:color="auto"/>
              <w:left w:val="single" w:sz="4" w:space="0" w:color="auto"/>
              <w:bottom w:val="single" w:sz="4" w:space="0" w:color="auto"/>
              <w:right w:val="single" w:sz="4" w:space="0" w:color="auto"/>
            </w:tcBorders>
          </w:tcPr>
          <w:p w14:paraId="77531310" w14:textId="77777777" w:rsidR="00A30565" w:rsidRPr="00D462F1" w:rsidRDefault="00A30565" w:rsidP="002E2043">
            <w:pPr>
              <w:pStyle w:val="TAC"/>
              <w:rPr>
                <w:rFonts w:eastAsia="Malgun Gothic"/>
                <w:lang w:eastAsia="ko-KR"/>
              </w:rPr>
            </w:pPr>
            <w:r w:rsidRPr="00D462F1">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14:paraId="490F4F7D" w14:textId="77777777" w:rsidR="00A30565" w:rsidRPr="00D462F1" w:rsidRDefault="00A30565" w:rsidP="002E2043">
            <w:pPr>
              <w:pStyle w:val="TAC"/>
              <w:rPr>
                <w:lang w:eastAsia="zh-CN"/>
              </w:rPr>
            </w:pPr>
            <w:r w:rsidRPr="00D462F1">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B693FDB" w14:textId="77777777" w:rsidR="00A30565" w:rsidRPr="00D462F1" w:rsidRDefault="00A30565" w:rsidP="002E2043">
            <w:pPr>
              <w:pStyle w:val="TAC"/>
            </w:pPr>
            <w:r w:rsidRPr="00D462F1">
              <w:rPr>
                <w:rFonts w:cs="Arial"/>
                <w:szCs w:val="18"/>
                <w:lang w:eastAsia="ko-KR"/>
              </w:rPr>
              <w:t>N/A</w:t>
            </w:r>
          </w:p>
        </w:tc>
      </w:tr>
      <w:tr w:rsidR="00A30565" w:rsidRPr="00D462F1" w14:paraId="2B716A2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C7338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104DE2" w14:textId="77777777" w:rsidR="00A30565" w:rsidRPr="00D462F1" w:rsidRDefault="00A30565" w:rsidP="002E2043">
            <w:pPr>
              <w:pStyle w:val="TAC"/>
              <w:rPr>
                <w:lang w:eastAsia="zh-CN"/>
              </w:rPr>
            </w:pPr>
            <w:r w:rsidRPr="00D462F1">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14:paraId="4B88A567" w14:textId="77777777" w:rsidR="00A30565" w:rsidRPr="00D462F1" w:rsidRDefault="00A30565" w:rsidP="002E2043">
            <w:pPr>
              <w:pStyle w:val="TAC"/>
            </w:pPr>
            <w:r w:rsidRPr="00D462F1">
              <w:rPr>
                <w:rFonts w:cs="Arial"/>
                <w:color w:val="000000"/>
                <w:szCs w:val="18"/>
                <w:lang w:eastAsia="sv-SE"/>
              </w:rPr>
              <w:t>2680</w:t>
            </w:r>
          </w:p>
        </w:tc>
        <w:tc>
          <w:tcPr>
            <w:tcW w:w="964" w:type="dxa"/>
            <w:tcBorders>
              <w:top w:val="single" w:sz="4" w:space="0" w:color="auto"/>
              <w:left w:val="single" w:sz="4" w:space="0" w:color="auto"/>
              <w:bottom w:val="single" w:sz="4" w:space="0" w:color="auto"/>
              <w:right w:val="single" w:sz="4" w:space="0" w:color="auto"/>
            </w:tcBorders>
          </w:tcPr>
          <w:p w14:paraId="543E3323"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713CB3EF"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0CFB915" w14:textId="77777777" w:rsidR="00A30565" w:rsidRPr="00D462F1" w:rsidRDefault="00A30565" w:rsidP="002E2043">
            <w:pPr>
              <w:pStyle w:val="TAC"/>
            </w:pPr>
            <w:r w:rsidRPr="00D462F1">
              <w:rPr>
                <w:rFonts w:cs="Arial"/>
                <w:color w:val="000000"/>
                <w:szCs w:val="18"/>
                <w:lang w:eastAsia="sv-SE"/>
              </w:rPr>
              <w:t>2680</w:t>
            </w:r>
          </w:p>
        </w:tc>
        <w:tc>
          <w:tcPr>
            <w:tcW w:w="977" w:type="dxa"/>
            <w:tcBorders>
              <w:top w:val="single" w:sz="4" w:space="0" w:color="auto"/>
              <w:left w:val="single" w:sz="4" w:space="0" w:color="auto"/>
              <w:bottom w:val="single" w:sz="4" w:space="0" w:color="auto"/>
              <w:right w:val="single" w:sz="4" w:space="0" w:color="auto"/>
            </w:tcBorders>
          </w:tcPr>
          <w:p w14:paraId="7BFC2BC6"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4284045"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7365BEC" w14:textId="77777777" w:rsidR="00A30565" w:rsidRPr="00D462F1" w:rsidRDefault="00A30565" w:rsidP="002E2043">
            <w:pPr>
              <w:pStyle w:val="TAC"/>
            </w:pPr>
            <w:r w:rsidRPr="00D462F1">
              <w:rPr>
                <w:rFonts w:cs="Arial"/>
                <w:szCs w:val="18"/>
                <w:lang w:eastAsia="ko-KR"/>
              </w:rPr>
              <w:t>N/A</w:t>
            </w:r>
          </w:p>
        </w:tc>
      </w:tr>
      <w:tr w:rsidR="00A30565" w:rsidRPr="00D462F1" w14:paraId="6CAAAB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02A9A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32F75C" w14:textId="77777777" w:rsidR="00A30565" w:rsidRPr="00D462F1" w:rsidRDefault="00A30565" w:rsidP="002E2043">
            <w:pPr>
              <w:pStyle w:val="TAC"/>
              <w:rPr>
                <w:lang w:eastAsia="zh-CN"/>
              </w:rPr>
            </w:pPr>
            <w:r w:rsidRPr="00D462F1">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5C4844C9" w14:textId="77777777" w:rsidR="00A30565" w:rsidRPr="00D462F1" w:rsidRDefault="00A30565" w:rsidP="002E2043">
            <w:pPr>
              <w:pStyle w:val="TAC"/>
            </w:pPr>
            <w:r w:rsidRPr="00D462F1">
              <w:rPr>
                <w:rFonts w:cs="Arial"/>
                <w:color w:val="000000"/>
                <w:szCs w:val="18"/>
                <w:lang w:eastAsia="sv-SE"/>
              </w:rPr>
              <w:t>3393</w:t>
            </w:r>
          </w:p>
        </w:tc>
        <w:tc>
          <w:tcPr>
            <w:tcW w:w="964" w:type="dxa"/>
            <w:tcBorders>
              <w:top w:val="single" w:sz="4" w:space="0" w:color="auto"/>
              <w:left w:val="single" w:sz="4" w:space="0" w:color="auto"/>
              <w:bottom w:val="single" w:sz="4" w:space="0" w:color="auto"/>
              <w:right w:val="single" w:sz="4" w:space="0" w:color="auto"/>
            </w:tcBorders>
          </w:tcPr>
          <w:p w14:paraId="5B83ADFB" w14:textId="77777777" w:rsidR="00A30565" w:rsidRPr="00D462F1" w:rsidRDefault="00A30565" w:rsidP="002E2043">
            <w:pPr>
              <w:pStyle w:val="TAC"/>
              <w:rPr>
                <w:rFonts w:eastAsia="Malgun Gothic"/>
                <w:lang w:eastAsia="ko-KR"/>
              </w:rPr>
            </w:pPr>
            <w:r w:rsidRPr="00D462F1">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14:paraId="65B663A7"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119E5F8" w14:textId="77777777" w:rsidR="00A30565" w:rsidRPr="00D462F1" w:rsidRDefault="00A30565" w:rsidP="002E2043">
            <w:pPr>
              <w:pStyle w:val="TAC"/>
            </w:pPr>
            <w:r w:rsidRPr="00D462F1">
              <w:rPr>
                <w:rFonts w:cs="Arial"/>
                <w:color w:val="000000"/>
                <w:szCs w:val="18"/>
                <w:lang w:eastAsia="sv-SE"/>
              </w:rPr>
              <w:t>3393</w:t>
            </w:r>
          </w:p>
        </w:tc>
        <w:tc>
          <w:tcPr>
            <w:tcW w:w="977" w:type="dxa"/>
            <w:tcBorders>
              <w:top w:val="single" w:sz="4" w:space="0" w:color="auto"/>
              <w:left w:val="single" w:sz="4" w:space="0" w:color="auto"/>
              <w:bottom w:val="single" w:sz="4" w:space="0" w:color="auto"/>
              <w:right w:val="single" w:sz="4" w:space="0" w:color="auto"/>
            </w:tcBorders>
          </w:tcPr>
          <w:p w14:paraId="79982EEF" w14:textId="77777777" w:rsidR="00A30565" w:rsidRPr="00D462F1" w:rsidRDefault="00A30565" w:rsidP="002E2043">
            <w:pPr>
              <w:pStyle w:val="TAC"/>
              <w:rPr>
                <w:rFonts w:eastAsia="Malgun Gothic"/>
                <w:lang w:eastAsia="ko-KR"/>
              </w:rPr>
            </w:pPr>
            <w:r w:rsidRPr="00D462F1">
              <w:rPr>
                <w:rFonts w:cs="Arial"/>
                <w:szCs w:val="18"/>
                <w:lang w:eastAsia="ko-KR"/>
              </w:rPr>
              <w:t>28.2</w:t>
            </w:r>
          </w:p>
        </w:tc>
        <w:tc>
          <w:tcPr>
            <w:tcW w:w="828" w:type="dxa"/>
            <w:tcBorders>
              <w:top w:val="single" w:sz="4" w:space="0" w:color="auto"/>
              <w:left w:val="single" w:sz="4" w:space="0" w:color="auto"/>
              <w:bottom w:val="single" w:sz="4" w:space="0" w:color="auto"/>
              <w:right w:val="single" w:sz="4" w:space="0" w:color="auto"/>
            </w:tcBorders>
          </w:tcPr>
          <w:p w14:paraId="5E4D90D7" w14:textId="77777777" w:rsidR="00A30565" w:rsidRPr="00D462F1" w:rsidRDefault="00A30565" w:rsidP="002E2043">
            <w:pPr>
              <w:pStyle w:val="TAC"/>
              <w:rPr>
                <w:lang w:eastAsia="zh-CN"/>
              </w:rPr>
            </w:pPr>
            <w:r w:rsidRPr="00D462F1">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0BA786C" w14:textId="77777777" w:rsidR="00A30565" w:rsidRPr="00D462F1" w:rsidRDefault="00A30565" w:rsidP="002E2043">
            <w:pPr>
              <w:pStyle w:val="TAC"/>
            </w:pPr>
            <w:r w:rsidRPr="00D462F1">
              <w:rPr>
                <w:rFonts w:cs="Arial"/>
                <w:szCs w:val="18"/>
                <w:lang w:eastAsia="ko-KR"/>
              </w:rPr>
              <w:t>IMD2</w:t>
            </w:r>
            <w:r w:rsidRPr="00D462F1">
              <w:rPr>
                <w:rFonts w:cs="Arial"/>
                <w:szCs w:val="18"/>
                <w:vertAlign w:val="superscript"/>
                <w:lang w:eastAsia="ko-KR"/>
              </w:rPr>
              <w:t>4,</w:t>
            </w:r>
            <w:r>
              <w:rPr>
                <w:rFonts w:cs="Arial"/>
                <w:szCs w:val="18"/>
                <w:vertAlign w:val="superscript"/>
                <w:lang w:eastAsia="ko-KR"/>
              </w:rPr>
              <w:t>5</w:t>
            </w:r>
          </w:p>
        </w:tc>
      </w:tr>
      <w:tr w:rsidR="00A30565" w:rsidRPr="00D462F1" w14:paraId="1BD8024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A8D351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3A323B" w14:textId="77777777" w:rsidR="00A30565" w:rsidRPr="00D462F1" w:rsidRDefault="00A30565" w:rsidP="002E2043">
            <w:pPr>
              <w:pStyle w:val="TAC"/>
              <w:rPr>
                <w:lang w:eastAsia="zh-CN"/>
              </w:rPr>
            </w:pPr>
            <w:r w:rsidRPr="00D462F1">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14:paraId="41A5E5D6" w14:textId="77777777" w:rsidR="00A30565" w:rsidRPr="00D462F1" w:rsidRDefault="00A30565" w:rsidP="002E2043">
            <w:pPr>
              <w:pStyle w:val="TAC"/>
            </w:pPr>
            <w:r w:rsidRPr="00D462F1">
              <w:rPr>
                <w:rFonts w:cs="Arial"/>
                <w:color w:val="000000"/>
                <w:szCs w:val="18"/>
                <w:lang w:eastAsia="sv-SE"/>
              </w:rPr>
              <w:t>713</w:t>
            </w:r>
          </w:p>
        </w:tc>
        <w:tc>
          <w:tcPr>
            <w:tcW w:w="964" w:type="dxa"/>
            <w:tcBorders>
              <w:top w:val="single" w:sz="4" w:space="0" w:color="auto"/>
              <w:left w:val="single" w:sz="4" w:space="0" w:color="auto"/>
              <w:bottom w:val="single" w:sz="4" w:space="0" w:color="auto"/>
              <w:right w:val="single" w:sz="4" w:space="0" w:color="auto"/>
            </w:tcBorders>
          </w:tcPr>
          <w:p w14:paraId="146F2BDF"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07F2B76C"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5736090" w14:textId="77777777" w:rsidR="00A30565" w:rsidRPr="00D462F1" w:rsidRDefault="00A30565" w:rsidP="002E2043">
            <w:pPr>
              <w:pStyle w:val="TAC"/>
            </w:pPr>
            <w:r w:rsidRPr="00D462F1">
              <w:rPr>
                <w:rFonts w:cs="Arial"/>
                <w:color w:val="000000"/>
                <w:szCs w:val="18"/>
                <w:lang w:eastAsia="sv-SE"/>
              </w:rPr>
              <w:t>743</w:t>
            </w:r>
          </w:p>
        </w:tc>
        <w:tc>
          <w:tcPr>
            <w:tcW w:w="977" w:type="dxa"/>
            <w:tcBorders>
              <w:top w:val="single" w:sz="4" w:space="0" w:color="auto"/>
              <w:left w:val="single" w:sz="4" w:space="0" w:color="auto"/>
              <w:bottom w:val="single" w:sz="4" w:space="0" w:color="auto"/>
              <w:right w:val="single" w:sz="4" w:space="0" w:color="auto"/>
            </w:tcBorders>
          </w:tcPr>
          <w:p w14:paraId="364C1BE0"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0D6369F" w14:textId="77777777" w:rsidR="00A30565" w:rsidRPr="00D462F1" w:rsidRDefault="00A30565" w:rsidP="002E2043">
            <w:pPr>
              <w:pStyle w:val="TAC"/>
              <w:rPr>
                <w:lang w:eastAsia="zh-CN"/>
              </w:rPr>
            </w:pPr>
            <w:r w:rsidRPr="00D462F1">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4FA27DC" w14:textId="77777777" w:rsidR="00A30565" w:rsidRPr="00D462F1" w:rsidRDefault="00A30565" w:rsidP="002E2043">
            <w:pPr>
              <w:pStyle w:val="TAC"/>
            </w:pPr>
            <w:r w:rsidRPr="00D462F1">
              <w:rPr>
                <w:rFonts w:cs="Arial"/>
                <w:szCs w:val="18"/>
                <w:lang w:eastAsia="ko-KR"/>
              </w:rPr>
              <w:t>N/A</w:t>
            </w:r>
          </w:p>
        </w:tc>
      </w:tr>
      <w:tr w:rsidR="00A30565" w:rsidRPr="00D462F1" w14:paraId="217E498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8DD4CF1" w14:textId="77777777" w:rsidR="00A30565" w:rsidRPr="00D462F1" w:rsidRDefault="00A30565" w:rsidP="002E2043">
            <w:pPr>
              <w:pStyle w:val="TAC"/>
            </w:pPr>
            <w:r>
              <w:rPr>
                <w:rFonts w:eastAsia="宋体"/>
                <w:lang w:eastAsia="zh-CN"/>
              </w:rPr>
              <w:t>CA_n46-n78-n102</w:t>
            </w:r>
          </w:p>
        </w:tc>
        <w:tc>
          <w:tcPr>
            <w:tcW w:w="1146" w:type="dxa"/>
            <w:tcBorders>
              <w:top w:val="single" w:sz="4" w:space="0" w:color="auto"/>
              <w:left w:val="single" w:sz="4" w:space="0" w:color="auto"/>
              <w:bottom w:val="single" w:sz="4" w:space="0" w:color="auto"/>
              <w:right w:val="single" w:sz="4" w:space="0" w:color="auto"/>
            </w:tcBorders>
          </w:tcPr>
          <w:p w14:paraId="6CDD94E3" w14:textId="77777777" w:rsidR="00A30565" w:rsidRPr="00D462F1" w:rsidRDefault="00A30565" w:rsidP="002E204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14:paraId="0BA5B26B" w14:textId="77777777" w:rsidR="00A30565" w:rsidRPr="00D462F1" w:rsidRDefault="00A30565" w:rsidP="002E2043">
            <w:pPr>
              <w:pStyle w:val="TAC"/>
              <w:rPr>
                <w:lang w:val="en-US" w:eastAsia="zh-CN"/>
              </w:rPr>
            </w:pPr>
            <w:r>
              <w:rPr>
                <w:rFonts w:cs="Arial"/>
                <w:color w:val="000000"/>
                <w:szCs w:val="18"/>
              </w:rPr>
              <w:t>5315</w:t>
            </w:r>
          </w:p>
        </w:tc>
        <w:tc>
          <w:tcPr>
            <w:tcW w:w="964" w:type="dxa"/>
            <w:tcBorders>
              <w:top w:val="single" w:sz="4" w:space="0" w:color="auto"/>
              <w:left w:val="single" w:sz="4" w:space="0" w:color="auto"/>
              <w:bottom w:val="single" w:sz="4" w:space="0" w:color="auto"/>
              <w:right w:val="single" w:sz="4" w:space="0" w:color="auto"/>
            </w:tcBorders>
          </w:tcPr>
          <w:p w14:paraId="6EBA605A" w14:textId="77777777" w:rsidR="00A30565" w:rsidRPr="00D462F1" w:rsidRDefault="00A30565" w:rsidP="002E204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F0F4059" w14:textId="77777777" w:rsidR="00A30565" w:rsidRPr="00D462F1" w:rsidRDefault="00A30565" w:rsidP="002E2043">
            <w:pPr>
              <w:pStyle w:val="TAC"/>
            </w:pPr>
            <w:r>
              <w:rPr>
                <w:lang w:val="en-US" w:eastAsia="ko-KR"/>
              </w:rPr>
              <w:t>52</w:t>
            </w:r>
          </w:p>
        </w:tc>
        <w:tc>
          <w:tcPr>
            <w:tcW w:w="960" w:type="dxa"/>
            <w:tcBorders>
              <w:top w:val="single" w:sz="4" w:space="0" w:color="auto"/>
              <w:left w:val="single" w:sz="4" w:space="0" w:color="auto"/>
              <w:bottom w:val="single" w:sz="4" w:space="0" w:color="auto"/>
              <w:right w:val="single" w:sz="4" w:space="0" w:color="auto"/>
            </w:tcBorders>
            <w:vAlign w:val="center"/>
          </w:tcPr>
          <w:p w14:paraId="072486A7" w14:textId="77777777" w:rsidR="00A30565" w:rsidRPr="00D462F1" w:rsidRDefault="00A30565" w:rsidP="002E2043">
            <w:pPr>
              <w:pStyle w:val="TAC"/>
              <w:rPr>
                <w:lang w:val="en-US" w:eastAsia="zh-CN"/>
              </w:rPr>
            </w:pPr>
            <w:r>
              <w:rPr>
                <w:rFonts w:cs="Arial"/>
                <w:color w:val="000000"/>
                <w:szCs w:val="18"/>
              </w:rPr>
              <w:t>5315</w:t>
            </w:r>
          </w:p>
        </w:tc>
        <w:tc>
          <w:tcPr>
            <w:tcW w:w="977" w:type="dxa"/>
            <w:tcBorders>
              <w:top w:val="single" w:sz="4" w:space="0" w:color="auto"/>
              <w:left w:val="single" w:sz="4" w:space="0" w:color="auto"/>
              <w:bottom w:val="single" w:sz="4" w:space="0" w:color="auto"/>
              <w:right w:val="single" w:sz="4" w:space="0" w:color="auto"/>
            </w:tcBorders>
          </w:tcPr>
          <w:p w14:paraId="1F4E72F0"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1F9C127E" w14:textId="77777777" w:rsidR="00A30565" w:rsidRPr="00D462F1" w:rsidRDefault="00A30565" w:rsidP="002E204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17E332E" w14:textId="77777777" w:rsidR="00A30565" w:rsidRPr="00D462F1" w:rsidRDefault="00A30565" w:rsidP="002E2043">
            <w:pPr>
              <w:pStyle w:val="TAC"/>
              <w:rPr>
                <w:lang w:val="en-US" w:eastAsia="ja-JP"/>
              </w:rPr>
            </w:pPr>
            <w:r>
              <w:t>N/A</w:t>
            </w:r>
          </w:p>
        </w:tc>
      </w:tr>
      <w:tr w:rsidR="00A30565" w:rsidRPr="00D462F1" w14:paraId="2D416E2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D75D0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5192DC9" w14:textId="77777777" w:rsidR="00A30565" w:rsidRPr="00D462F1" w:rsidRDefault="00A30565" w:rsidP="002E204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41FE5A1A" w14:textId="77777777" w:rsidR="00A30565" w:rsidRPr="00D462F1" w:rsidRDefault="00A30565" w:rsidP="002E2043">
            <w:pPr>
              <w:pStyle w:val="TAC"/>
              <w:rPr>
                <w:lang w:val="en-US" w:eastAsia="zh-CN"/>
              </w:rPr>
            </w:pPr>
            <w:r>
              <w:rPr>
                <w:rFonts w:cs="Arial"/>
                <w:color w:val="000000"/>
                <w:szCs w:val="18"/>
              </w:rPr>
              <w:t>3770</w:t>
            </w:r>
          </w:p>
        </w:tc>
        <w:tc>
          <w:tcPr>
            <w:tcW w:w="964" w:type="dxa"/>
            <w:tcBorders>
              <w:top w:val="single" w:sz="4" w:space="0" w:color="auto"/>
              <w:left w:val="single" w:sz="4" w:space="0" w:color="auto"/>
              <w:bottom w:val="single" w:sz="4" w:space="0" w:color="auto"/>
              <w:right w:val="single" w:sz="4" w:space="0" w:color="auto"/>
            </w:tcBorders>
          </w:tcPr>
          <w:p w14:paraId="55D3685E" w14:textId="77777777" w:rsidR="00A30565" w:rsidRPr="00D462F1" w:rsidRDefault="00A30565" w:rsidP="002E2043">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A57BE95" w14:textId="77777777" w:rsidR="00A30565" w:rsidRPr="00D462F1" w:rsidRDefault="00A30565" w:rsidP="002E204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14:paraId="03372B35" w14:textId="77777777" w:rsidR="00A30565" w:rsidRPr="00D462F1" w:rsidRDefault="00A30565" w:rsidP="002E2043">
            <w:pPr>
              <w:pStyle w:val="TAC"/>
              <w:rPr>
                <w:lang w:val="en-US" w:eastAsia="zh-CN"/>
              </w:rPr>
            </w:pPr>
            <w:r>
              <w:rPr>
                <w:rFonts w:cs="Arial"/>
                <w:color w:val="000000"/>
                <w:szCs w:val="18"/>
              </w:rPr>
              <w:t>3770</w:t>
            </w:r>
          </w:p>
        </w:tc>
        <w:tc>
          <w:tcPr>
            <w:tcW w:w="977" w:type="dxa"/>
            <w:tcBorders>
              <w:top w:val="single" w:sz="4" w:space="0" w:color="auto"/>
              <w:left w:val="single" w:sz="4" w:space="0" w:color="auto"/>
              <w:bottom w:val="single" w:sz="4" w:space="0" w:color="auto"/>
              <w:right w:val="single" w:sz="4" w:space="0" w:color="auto"/>
            </w:tcBorders>
          </w:tcPr>
          <w:p w14:paraId="768131E5"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55640D63"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A626ECB" w14:textId="77777777" w:rsidR="00A30565" w:rsidRPr="00D462F1" w:rsidRDefault="00A30565" w:rsidP="002E2043">
            <w:pPr>
              <w:pStyle w:val="TAC"/>
              <w:rPr>
                <w:lang w:val="en-US" w:eastAsia="ja-JP"/>
              </w:rPr>
            </w:pPr>
            <w:r>
              <w:t>N/A</w:t>
            </w:r>
          </w:p>
        </w:tc>
      </w:tr>
      <w:tr w:rsidR="00A30565" w:rsidRPr="00D462F1" w14:paraId="171F65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2C040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DA30796" w14:textId="77777777" w:rsidR="00A30565" w:rsidRPr="00D462F1" w:rsidRDefault="00A30565" w:rsidP="002E204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14:paraId="6266E22D"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FFCCA3" w14:textId="77777777" w:rsidR="00A30565" w:rsidRPr="00D462F1" w:rsidRDefault="00A30565" w:rsidP="002E2043">
            <w:pPr>
              <w:pStyle w:val="TAC"/>
            </w:pPr>
            <w:r>
              <w:t>40</w:t>
            </w:r>
          </w:p>
        </w:tc>
        <w:tc>
          <w:tcPr>
            <w:tcW w:w="960" w:type="dxa"/>
            <w:tcBorders>
              <w:top w:val="single" w:sz="4" w:space="0" w:color="auto"/>
              <w:left w:val="single" w:sz="4" w:space="0" w:color="auto"/>
              <w:bottom w:val="single" w:sz="4" w:space="0" w:color="auto"/>
              <w:right w:val="single" w:sz="4" w:space="0" w:color="auto"/>
            </w:tcBorders>
          </w:tcPr>
          <w:p w14:paraId="335A5F7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D0CE7F8" w14:textId="77777777" w:rsidR="00A30565" w:rsidRPr="00D462F1" w:rsidRDefault="00A30565" w:rsidP="002E2043">
            <w:pPr>
              <w:pStyle w:val="TAC"/>
              <w:rPr>
                <w:lang w:val="en-US" w:eastAsia="zh-CN"/>
              </w:rPr>
            </w:pPr>
            <w:r>
              <w:rPr>
                <w:rFonts w:cs="Arial"/>
                <w:color w:val="000000"/>
                <w:szCs w:val="18"/>
              </w:rPr>
              <w:t>5995</w:t>
            </w:r>
          </w:p>
        </w:tc>
        <w:tc>
          <w:tcPr>
            <w:tcW w:w="977" w:type="dxa"/>
            <w:tcBorders>
              <w:top w:val="single" w:sz="4" w:space="0" w:color="auto"/>
              <w:left w:val="single" w:sz="4" w:space="0" w:color="auto"/>
              <w:bottom w:val="single" w:sz="4" w:space="0" w:color="auto"/>
              <w:right w:val="single" w:sz="4" w:space="0" w:color="auto"/>
            </w:tcBorders>
          </w:tcPr>
          <w:p w14:paraId="632BCE1D" w14:textId="77777777" w:rsidR="00A30565" w:rsidRPr="00D462F1" w:rsidRDefault="00A30565" w:rsidP="002E204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14:paraId="228F1125"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5916D6A" w14:textId="77777777" w:rsidR="00A30565" w:rsidRPr="00D462F1" w:rsidRDefault="00A30565" w:rsidP="002E2043">
            <w:pPr>
              <w:pStyle w:val="TAC"/>
              <w:rPr>
                <w:lang w:val="en-US" w:eastAsia="ja-JP"/>
              </w:rPr>
            </w:pPr>
            <w:r>
              <w:t>IMD4</w:t>
            </w:r>
          </w:p>
        </w:tc>
      </w:tr>
      <w:tr w:rsidR="00A30565" w:rsidRPr="00D462F1" w14:paraId="4E7887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840D3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6FB333F" w14:textId="77777777" w:rsidR="00A30565" w:rsidRPr="00D462F1" w:rsidRDefault="00A30565" w:rsidP="002E204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14:paraId="0DE9C9F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CF4ABB1" w14:textId="77777777" w:rsidR="00A30565" w:rsidRPr="00D462F1" w:rsidRDefault="00A30565" w:rsidP="002E204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16B8549" w14:textId="77777777" w:rsidR="00A30565" w:rsidRPr="00D462F1" w:rsidRDefault="00A30565" w:rsidP="002E2043">
            <w:pPr>
              <w:pStyle w:val="TAC"/>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04E50F26" w14:textId="77777777" w:rsidR="00A30565" w:rsidRPr="00D462F1" w:rsidRDefault="00A30565" w:rsidP="002E2043">
            <w:pPr>
              <w:pStyle w:val="TAC"/>
              <w:rPr>
                <w:lang w:val="en-US" w:eastAsia="zh-CN"/>
              </w:rPr>
            </w:pPr>
            <w:r>
              <w:rPr>
                <w:rFonts w:cs="Arial"/>
                <w:color w:val="000000"/>
                <w:szCs w:val="18"/>
              </w:rPr>
              <w:t>5530</w:t>
            </w:r>
          </w:p>
        </w:tc>
        <w:tc>
          <w:tcPr>
            <w:tcW w:w="977" w:type="dxa"/>
            <w:tcBorders>
              <w:top w:val="single" w:sz="4" w:space="0" w:color="auto"/>
              <w:left w:val="single" w:sz="4" w:space="0" w:color="auto"/>
              <w:bottom w:val="single" w:sz="4" w:space="0" w:color="auto"/>
              <w:right w:val="single" w:sz="4" w:space="0" w:color="auto"/>
            </w:tcBorders>
          </w:tcPr>
          <w:p w14:paraId="6282DF2C" w14:textId="77777777" w:rsidR="00A30565" w:rsidRPr="00D462F1" w:rsidRDefault="00A30565" w:rsidP="002E204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14:paraId="51B887EE" w14:textId="77777777" w:rsidR="00A30565" w:rsidRPr="00D462F1" w:rsidRDefault="00A30565" w:rsidP="002E204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F439359" w14:textId="77777777" w:rsidR="00A30565" w:rsidRPr="00D462F1" w:rsidRDefault="00A30565" w:rsidP="002E2043">
            <w:pPr>
              <w:pStyle w:val="TAC"/>
              <w:rPr>
                <w:lang w:val="en-US" w:eastAsia="ja-JP"/>
              </w:rPr>
            </w:pPr>
            <w:r>
              <w:t>IMD4</w:t>
            </w:r>
          </w:p>
        </w:tc>
      </w:tr>
      <w:tr w:rsidR="00A30565" w:rsidRPr="00D462F1" w14:paraId="1D572E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F93F6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5031B0D" w14:textId="77777777" w:rsidR="00A30565" w:rsidRPr="00D462F1" w:rsidRDefault="00A30565" w:rsidP="002E204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1331B57E" w14:textId="77777777" w:rsidR="00A30565" w:rsidRPr="00D462F1" w:rsidRDefault="00A30565" w:rsidP="002E2043">
            <w:pPr>
              <w:pStyle w:val="TAC"/>
              <w:rPr>
                <w:lang w:val="en-US" w:eastAsia="zh-CN"/>
              </w:rPr>
            </w:pPr>
            <w:r>
              <w:rPr>
                <w:rFonts w:cs="Arial"/>
                <w:color w:val="000000"/>
                <w:szCs w:val="18"/>
              </w:rPr>
              <w:t>3550</w:t>
            </w:r>
          </w:p>
        </w:tc>
        <w:tc>
          <w:tcPr>
            <w:tcW w:w="964" w:type="dxa"/>
            <w:tcBorders>
              <w:top w:val="single" w:sz="4" w:space="0" w:color="auto"/>
              <w:left w:val="single" w:sz="4" w:space="0" w:color="auto"/>
              <w:bottom w:val="single" w:sz="4" w:space="0" w:color="auto"/>
              <w:right w:val="single" w:sz="4" w:space="0" w:color="auto"/>
            </w:tcBorders>
          </w:tcPr>
          <w:p w14:paraId="750C53D9" w14:textId="77777777" w:rsidR="00A30565" w:rsidRPr="00D462F1" w:rsidRDefault="00A30565" w:rsidP="002E2043">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4F9AB0F" w14:textId="77777777" w:rsidR="00A30565" w:rsidRPr="00D462F1" w:rsidRDefault="00A30565" w:rsidP="002E204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14:paraId="292448C6" w14:textId="77777777" w:rsidR="00A30565" w:rsidRPr="00D462F1" w:rsidRDefault="00A30565" w:rsidP="002E2043">
            <w:pPr>
              <w:pStyle w:val="TAC"/>
              <w:rPr>
                <w:lang w:val="en-US" w:eastAsia="zh-CN"/>
              </w:rPr>
            </w:pPr>
            <w:r>
              <w:rPr>
                <w:rFonts w:cs="Arial"/>
                <w:color w:val="000000"/>
                <w:szCs w:val="18"/>
              </w:rPr>
              <w:t>3550</w:t>
            </w:r>
          </w:p>
        </w:tc>
        <w:tc>
          <w:tcPr>
            <w:tcW w:w="977" w:type="dxa"/>
            <w:tcBorders>
              <w:top w:val="single" w:sz="4" w:space="0" w:color="auto"/>
              <w:left w:val="single" w:sz="4" w:space="0" w:color="auto"/>
              <w:bottom w:val="single" w:sz="4" w:space="0" w:color="auto"/>
              <w:right w:val="single" w:sz="4" w:space="0" w:color="auto"/>
            </w:tcBorders>
          </w:tcPr>
          <w:p w14:paraId="7008A42D"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168F40CB"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10B57BB3" w14:textId="77777777" w:rsidR="00A30565" w:rsidRPr="00D462F1" w:rsidRDefault="00A30565" w:rsidP="002E2043">
            <w:pPr>
              <w:pStyle w:val="TAC"/>
              <w:rPr>
                <w:lang w:val="en-US" w:eastAsia="ja-JP"/>
              </w:rPr>
            </w:pPr>
            <w:r>
              <w:t>N/A</w:t>
            </w:r>
          </w:p>
        </w:tc>
      </w:tr>
      <w:tr w:rsidR="00A30565" w:rsidRPr="00D462F1" w14:paraId="5F21879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95941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95EACC3" w14:textId="77777777" w:rsidR="00A30565" w:rsidRPr="00D462F1" w:rsidRDefault="00A30565" w:rsidP="002E204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14:paraId="7016AB73" w14:textId="77777777" w:rsidR="00A30565" w:rsidRPr="00D462F1" w:rsidRDefault="00A30565" w:rsidP="002E2043">
            <w:pPr>
              <w:pStyle w:val="TAC"/>
              <w:rPr>
                <w:lang w:val="en-US" w:eastAsia="zh-CN"/>
              </w:rPr>
            </w:pPr>
            <w:r>
              <w:rPr>
                <w:rFonts w:cs="Arial"/>
                <w:color w:val="000000"/>
                <w:szCs w:val="18"/>
              </w:rPr>
              <w:t>6315</w:t>
            </w:r>
          </w:p>
        </w:tc>
        <w:tc>
          <w:tcPr>
            <w:tcW w:w="964" w:type="dxa"/>
            <w:tcBorders>
              <w:top w:val="single" w:sz="4" w:space="0" w:color="auto"/>
              <w:left w:val="single" w:sz="4" w:space="0" w:color="auto"/>
              <w:bottom w:val="single" w:sz="4" w:space="0" w:color="auto"/>
              <w:right w:val="single" w:sz="4" w:space="0" w:color="auto"/>
            </w:tcBorders>
          </w:tcPr>
          <w:p w14:paraId="30BC4939" w14:textId="77777777" w:rsidR="00A30565" w:rsidRPr="00D462F1" w:rsidRDefault="00A30565" w:rsidP="002E2043">
            <w:pPr>
              <w:pStyle w:val="TAC"/>
            </w:pPr>
            <w:r>
              <w:t>40</w:t>
            </w:r>
          </w:p>
        </w:tc>
        <w:tc>
          <w:tcPr>
            <w:tcW w:w="960" w:type="dxa"/>
            <w:tcBorders>
              <w:top w:val="single" w:sz="4" w:space="0" w:color="auto"/>
              <w:left w:val="single" w:sz="4" w:space="0" w:color="auto"/>
              <w:bottom w:val="single" w:sz="4" w:space="0" w:color="auto"/>
              <w:right w:val="single" w:sz="4" w:space="0" w:color="auto"/>
            </w:tcBorders>
          </w:tcPr>
          <w:p w14:paraId="4251DFA8" w14:textId="77777777" w:rsidR="00A30565" w:rsidRPr="00D462F1" w:rsidRDefault="00A30565" w:rsidP="002E2043">
            <w:pPr>
              <w:pStyle w:val="TAC"/>
            </w:pPr>
            <w:r>
              <w:t>216</w:t>
            </w:r>
          </w:p>
        </w:tc>
        <w:tc>
          <w:tcPr>
            <w:tcW w:w="960" w:type="dxa"/>
            <w:tcBorders>
              <w:top w:val="single" w:sz="4" w:space="0" w:color="auto"/>
              <w:left w:val="single" w:sz="4" w:space="0" w:color="auto"/>
              <w:bottom w:val="single" w:sz="4" w:space="0" w:color="auto"/>
              <w:right w:val="single" w:sz="4" w:space="0" w:color="auto"/>
            </w:tcBorders>
            <w:vAlign w:val="center"/>
          </w:tcPr>
          <w:p w14:paraId="59FE029A" w14:textId="77777777" w:rsidR="00A30565" w:rsidRPr="00D462F1" w:rsidRDefault="00A30565" w:rsidP="002E2043">
            <w:pPr>
              <w:pStyle w:val="TAC"/>
              <w:rPr>
                <w:lang w:val="en-US" w:eastAsia="zh-CN"/>
              </w:rPr>
            </w:pPr>
            <w:r>
              <w:rPr>
                <w:rFonts w:cs="Arial"/>
                <w:color w:val="000000"/>
                <w:szCs w:val="18"/>
              </w:rPr>
              <w:t>6315</w:t>
            </w:r>
          </w:p>
        </w:tc>
        <w:tc>
          <w:tcPr>
            <w:tcW w:w="977" w:type="dxa"/>
            <w:tcBorders>
              <w:top w:val="single" w:sz="4" w:space="0" w:color="auto"/>
              <w:left w:val="single" w:sz="4" w:space="0" w:color="auto"/>
              <w:bottom w:val="single" w:sz="4" w:space="0" w:color="auto"/>
              <w:right w:val="single" w:sz="4" w:space="0" w:color="auto"/>
            </w:tcBorders>
          </w:tcPr>
          <w:p w14:paraId="00B6AE3B"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7B46D091"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6BC4149" w14:textId="77777777" w:rsidR="00A30565" w:rsidRPr="00D462F1" w:rsidRDefault="00A30565" w:rsidP="002E2043">
            <w:pPr>
              <w:pStyle w:val="TAC"/>
              <w:rPr>
                <w:lang w:val="en-US" w:eastAsia="ja-JP"/>
              </w:rPr>
            </w:pPr>
            <w:r>
              <w:t>N/A</w:t>
            </w:r>
          </w:p>
        </w:tc>
      </w:tr>
      <w:tr w:rsidR="00A30565" w:rsidRPr="00D462F1" w14:paraId="1155642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45B0E7C" w14:textId="77777777" w:rsidR="00A30565" w:rsidRPr="00D462F1" w:rsidRDefault="00A30565" w:rsidP="002E2043">
            <w:pPr>
              <w:pStyle w:val="TAC"/>
            </w:pPr>
            <w:r w:rsidRPr="00D462F1">
              <w:t>CA_n48-n66-n70</w:t>
            </w:r>
          </w:p>
        </w:tc>
        <w:tc>
          <w:tcPr>
            <w:tcW w:w="1146" w:type="dxa"/>
            <w:tcBorders>
              <w:top w:val="single" w:sz="4" w:space="0" w:color="auto"/>
              <w:left w:val="single" w:sz="4" w:space="0" w:color="auto"/>
              <w:bottom w:val="single" w:sz="4" w:space="0" w:color="auto"/>
              <w:right w:val="single" w:sz="4" w:space="0" w:color="auto"/>
            </w:tcBorders>
          </w:tcPr>
          <w:p w14:paraId="54477D18" w14:textId="77777777" w:rsidR="00A30565" w:rsidRPr="00D462F1" w:rsidRDefault="00A30565" w:rsidP="002E2043">
            <w:pPr>
              <w:pStyle w:val="TAC"/>
              <w:rPr>
                <w:lang w:val="en-US" w:eastAsia="zh-CN"/>
              </w:rPr>
            </w:pPr>
            <w:r w:rsidRPr="00D462F1">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5596D796" w14:textId="77777777" w:rsidR="00A30565" w:rsidRPr="00D462F1" w:rsidRDefault="00A30565" w:rsidP="002E2043">
            <w:pPr>
              <w:pStyle w:val="TAC"/>
            </w:pPr>
            <w:r w:rsidRPr="00D462F1">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16D9757A"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F7C96F3" w14:textId="77777777" w:rsidR="00A30565" w:rsidRPr="00D462F1" w:rsidRDefault="00A30565" w:rsidP="002E2043">
            <w:pPr>
              <w:pStyle w:val="TAC"/>
              <w:rPr>
                <w:lang w:val="en-US"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9B7A2A5" w14:textId="77777777" w:rsidR="00A30565" w:rsidRPr="00D462F1" w:rsidRDefault="00A30565" w:rsidP="002E2043">
            <w:pPr>
              <w:pStyle w:val="TAC"/>
              <w:rPr>
                <w:lang w:val="en-US" w:eastAsia="zh-CN"/>
              </w:rPr>
            </w:pPr>
            <w:r w:rsidRPr="00D462F1">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4E780E2" w14:textId="77777777" w:rsidR="00A30565" w:rsidRPr="00D462F1" w:rsidRDefault="00A30565" w:rsidP="002E2043">
            <w:pPr>
              <w:pStyle w:val="TAC"/>
              <w:rPr>
                <w:lang w:val="en-US" w:eastAsia="zh-CN"/>
              </w:rPr>
            </w:pPr>
            <w:r w:rsidRPr="00D462F1">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70486259" w14:textId="77777777" w:rsidR="00A30565" w:rsidRPr="00D462F1" w:rsidRDefault="00A30565" w:rsidP="002E2043">
            <w:pPr>
              <w:pStyle w:val="TAC"/>
              <w:rPr>
                <w:lang w:val="en-US" w:eastAsia="zh-CN"/>
              </w:rPr>
            </w:pPr>
            <w:r w:rsidRPr="00D462F1">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3F1E11A" w14:textId="77777777" w:rsidR="00A30565" w:rsidRPr="00D462F1" w:rsidRDefault="00A30565" w:rsidP="002E2043">
            <w:pPr>
              <w:pStyle w:val="TAC"/>
              <w:rPr>
                <w:lang w:val="en-US" w:eastAsia="zh-CN"/>
              </w:rPr>
            </w:pPr>
            <w:r w:rsidRPr="00D462F1">
              <w:rPr>
                <w:lang w:val="en-US" w:eastAsia="ja-JP"/>
              </w:rPr>
              <w:t>N/A</w:t>
            </w:r>
          </w:p>
        </w:tc>
      </w:tr>
      <w:tr w:rsidR="00A30565" w:rsidRPr="00D462F1" w14:paraId="2F6F4E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3F037D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19AD667" w14:textId="77777777" w:rsidR="00A30565" w:rsidRPr="00D462F1" w:rsidRDefault="00A30565" w:rsidP="002E2043">
            <w:pPr>
              <w:pStyle w:val="TAC"/>
              <w:rPr>
                <w:lang w:val="en-US" w:eastAsia="zh-CN"/>
              </w:rPr>
            </w:pPr>
            <w:r w:rsidRPr="00D462F1">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2C1FCFBD"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B71407B"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2C38437"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1B405C0" w14:textId="77777777" w:rsidR="00A30565" w:rsidRPr="00D462F1" w:rsidRDefault="00A30565" w:rsidP="002E2043">
            <w:pPr>
              <w:pStyle w:val="TAC"/>
              <w:rPr>
                <w:lang w:val="en-US" w:eastAsia="zh-CN"/>
              </w:rPr>
            </w:pPr>
            <w:r w:rsidRPr="00D462F1">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324D7370" w14:textId="77777777" w:rsidR="00A30565" w:rsidRPr="00D462F1" w:rsidRDefault="00A30565" w:rsidP="002E2043">
            <w:pPr>
              <w:pStyle w:val="TAC"/>
              <w:rPr>
                <w:lang w:val="en-US" w:eastAsia="zh-CN"/>
              </w:rPr>
            </w:pPr>
            <w:r w:rsidRPr="00D462F1">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60525D9C" w14:textId="77777777" w:rsidR="00A30565" w:rsidRPr="00D462F1" w:rsidRDefault="00A30565" w:rsidP="002E2043">
            <w:pPr>
              <w:pStyle w:val="TAC"/>
              <w:rPr>
                <w:lang w:val="en-US" w:eastAsia="zh-CN"/>
              </w:rPr>
            </w:pPr>
            <w:r w:rsidRPr="00D462F1">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2DE2647" w14:textId="77777777" w:rsidR="00A30565" w:rsidRPr="00D462F1" w:rsidRDefault="00A30565" w:rsidP="002E2043">
            <w:pPr>
              <w:pStyle w:val="TAC"/>
              <w:rPr>
                <w:lang w:val="en-US" w:eastAsia="zh-CN"/>
              </w:rPr>
            </w:pPr>
            <w:r w:rsidRPr="00D462F1">
              <w:rPr>
                <w:lang w:val="en-US" w:eastAsia="ja-JP"/>
              </w:rPr>
              <w:t>IMD5</w:t>
            </w:r>
          </w:p>
        </w:tc>
      </w:tr>
      <w:tr w:rsidR="00A30565" w:rsidRPr="00D462F1" w14:paraId="007CD2F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19F2F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A8C033D" w14:textId="77777777" w:rsidR="00A30565" w:rsidRPr="00D462F1" w:rsidRDefault="00A30565" w:rsidP="002E2043">
            <w:pPr>
              <w:pStyle w:val="TAC"/>
              <w:rPr>
                <w:lang w:val="en-US" w:eastAsia="zh-CN"/>
              </w:rPr>
            </w:pPr>
            <w:r w:rsidRPr="00D462F1">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18653CDD" w14:textId="77777777" w:rsidR="00A30565" w:rsidRPr="00D462F1" w:rsidRDefault="00A30565" w:rsidP="002E2043">
            <w:pPr>
              <w:pStyle w:val="TAC"/>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EDCADDE"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30717B4"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tcPr>
          <w:p w14:paraId="7225508B" w14:textId="77777777" w:rsidR="00A30565" w:rsidRPr="00D462F1" w:rsidRDefault="00A30565" w:rsidP="002E2043">
            <w:pPr>
              <w:pStyle w:val="TAC"/>
              <w:rPr>
                <w:lang w:val="en-US" w:eastAsia="zh-CN"/>
              </w:rPr>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1C8FE3F4" w14:textId="77777777" w:rsidR="00A30565" w:rsidRPr="00D462F1" w:rsidRDefault="00A30565" w:rsidP="002E2043">
            <w:pPr>
              <w:pStyle w:val="TAC"/>
              <w:rPr>
                <w:lang w:val="en-US" w:eastAsia="zh-CN"/>
              </w:rPr>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tcPr>
          <w:p w14:paraId="5728BA11" w14:textId="77777777" w:rsidR="00A30565" w:rsidRPr="00D462F1" w:rsidRDefault="00A30565" w:rsidP="002E2043">
            <w:pPr>
              <w:pStyle w:val="TAC"/>
              <w:rPr>
                <w:lang w:val="en-US" w:eastAsia="zh-CN"/>
              </w:rPr>
            </w:pPr>
            <w:r w:rsidRPr="00D462F1">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0770161" w14:textId="77777777" w:rsidR="00A30565" w:rsidRPr="00D462F1" w:rsidRDefault="00A30565" w:rsidP="002E2043">
            <w:pPr>
              <w:pStyle w:val="TAC"/>
              <w:rPr>
                <w:lang w:val="en-US" w:eastAsia="zh-CN"/>
              </w:rPr>
            </w:pPr>
            <w:r w:rsidRPr="00D462F1">
              <w:rPr>
                <w:lang w:val="en-US" w:eastAsia="ja-JP"/>
              </w:rPr>
              <w:t>N/A</w:t>
            </w:r>
          </w:p>
        </w:tc>
      </w:tr>
      <w:tr w:rsidR="00A30565" w:rsidRPr="00D462F1" w14:paraId="33344F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B5F05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D25D07" w14:textId="77777777" w:rsidR="00A30565" w:rsidRPr="00D462F1" w:rsidRDefault="00A30565" w:rsidP="002E2043">
            <w:pPr>
              <w:pStyle w:val="TAC"/>
              <w:rPr>
                <w:lang w:val="en-US" w:eastAsia="ja-JP"/>
              </w:rPr>
            </w:pPr>
            <w:r w:rsidRPr="00D462F1">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E479A8D" w14:textId="77777777" w:rsidR="00A30565" w:rsidRPr="00D462F1" w:rsidRDefault="00A30565" w:rsidP="002E2043">
            <w:pPr>
              <w:pStyle w:val="TAC"/>
              <w:rPr>
                <w:lang w:val="en-US" w:eastAsia="zh-CN"/>
              </w:rPr>
            </w:pPr>
            <w:r w:rsidRPr="00324A69">
              <w:rPr>
                <w:lang w:val="en-US" w:eastAsia="zh-CN"/>
              </w:rPr>
              <w:t>3645</w:t>
            </w:r>
          </w:p>
        </w:tc>
        <w:tc>
          <w:tcPr>
            <w:tcW w:w="964" w:type="dxa"/>
            <w:tcBorders>
              <w:top w:val="single" w:sz="4" w:space="0" w:color="auto"/>
              <w:left w:val="single" w:sz="4" w:space="0" w:color="auto"/>
              <w:bottom w:val="single" w:sz="4" w:space="0" w:color="auto"/>
              <w:right w:val="single" w:sz="4" w:space="0" w:color="auto"/>
            </w:tcBorders>
          </w:tcPr>
          <w:p w14:paraId="2C00F83A" w14:textId="77777777" w:rsidR="00A30565" w:rsidRPr="00D462F1" w:rsidRDefault="00A30565" w:rsidP="002E2043">
            <w:pPr>
              <w:pStyle w:val="TAC"/>
              <w:rPr>
                <w:lang w:val="en-US" w:eastAsia="zh-CN"/>
              </w:rPr>
            </w:pPr>
            <w:r w:rsidRPr="00324A69">
              <w:t>10</w:t>
            </w:r>
          </w:p>
        </w:tc>
        <w:tc>
          <w:tcPr>
            <w:tcW w:w="960" w:type="dxa"/>
            <w:tcBorders>
              <w:top w:val="single" w:sz="4" w:space="0" w:color="auto"/>
              <w:left w:val="single" w:sz="4" w:space="0" w:color="auto"/>
              <w:bottom w:val="single" w:sz="4" w:space="0" w:color="auto"/>
              <w:right w:val="single" w:sz="4" w:space="0" w:color="auto"/>
            </w:tcBorders>
          </w:tcPr>
          <w:p w14:paraId="3C3F9D37" w14:textId="77777777" w:rsidR="00A30565" w:rsidRPr="00D462F1" w:rsidRDefault="00A30565" w:rsidP="002E2043">
            <w:pPr>
              <w:pStyle w:val="TAC"/>
              <w:rPr>
                <w:lang w:val="en-US"/>
              </w:rPr>
            </w:pPr>
            <w:r w:rsidRPr="00324A69">
              <w:t>50</w:t>
            </w:r>
          </w:p>
        </w:tc>
        <w:tc>
          <w:tcPr>
            <w:tcW w:w="960" w:type="dxa"/>
            <w:tcBorders>
              <w:top w:val="single" w:sz="4" w:space="0" w:color="auto"/>
              <w:left w:val="single" w:sz="4" w:space="0" w:color="auto"/>
              <w:bottom w:val="single" w:sz="4" w:space="0" w:color="auto"/>
              <w:right w:val="single" w:sz="4" w:space="0" w:color="auto"/>
            </w:tcBorders>
          </w:tcPr>
          <w:p w14:paraId="6F7F2024" w14:textId="77777777" w:rsidR="00A30565" w:rsidRPr="00D462F1" w:rsidRDefault="00A30565" w:rsidP="002E2043">
            <w:pPr>
              <w:pStyle w:val="TAC"/>
              <w:rPr>
                <w:lang w:val="en-US" w:eastAsia="zh-CN"/>
              </w:rPr>
            </w:pPr>
            <w:r w:rsidRPr="00324A69">
              <w:rPr>
                <w:lang w:val="en-US" w:eastAsia="zh-CN"/>
              </w:rPr>
              <w:t>3645</w:t>
            </w:r>
          </w:p>
        </w:tc>
        <w:tc>
          <w:tcPr>
            <w:tcW w:w="977" w:type="dxa"/>
            <w:tcBorders>
              <w:top w:val="single" w:sz="4" w:space="0" w:color="auto"/>
              <w:left w:val="single" w:sz="4" w:space="0" w:color="auto"/>
              <w:bottom w:val="single" w:sz="4" w:space="0" w:color="auto"/>
              <w:right w:val="single" w:sz="4" w:space="0" w:color="auto"/>
            </w:tcBorders>
          </w:tcPr>
          <w:p w14:paraId="7B010B1F" w14:textId="77777777" w:rsidR="00A30565" w:rsidRPr="00D462F1" w:rsidRDefault="00A30565" w:rsidP="002E2043">
            <w:pPr>
              <w:pStyle w:val="TAC"/>
              <w:rPr>
                <w:lang w:val="en-US"/>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7214A2D0" w14:textId="77777777" w:rsidR="00A30565" w:rsidRPr="00D462F1" w:rsidRDefault="00A30565" w:rsidP="002E2043">
            <w:pPr>
              <w:pStyle w:val="TAC"/>
              <w:rPr>
                <w:lang w:val="en-US" w:eastAsia="ja-JP"/>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CB6FDD3" w14:textId="77777777" w:rsidR="00A30565" w:rsidRPr="00D462F1" w:rsidRDefault="00A30565" w:rsidP="002E2043">
            <w:pPr>
              <w:pStyle w:val="TAC"/>
              <w:rPr>
                <w:lang w:val="en-US" w:eastAsia="ja-JP"/>
              </w:rPr>
            </w:pPr>
            <w:r>
              <w:rPr>
                <w:lang w:val="en-US" w:eastAsia="ja-JP"/>
              </w:rPr>
              <w:t>N/A</w:t>
            </w:r>
          </w:p>
        </w:tc>
      </w:tr>
      <w:tr w:rsidR="00A30565" w:rsidRPr="00D462F1" w14:paraId="749954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E0CF3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37AACD3" w14:textId="77777777" w:rsidR="00A30565" w:rsidRPr="00D462F1" w:rsidRDefault="00A30565" w:rsidP="002E2043">
            <w:pPr>
              <w:pStyle w:val="TAC"/>
              <w:rPr>
                <w:lang w:val="en-US" w:eastAsia="ja-JP"/>
              </w:rPr>
            </w:pPr>
            <w:r w:rsidRPr="00D462F1">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744502E0" w14:textId="77777777" w:rsidR="00A30565" w:rsidRPr="00D462F1" w:rsidRDefault="00A30565" w:rsidP="002E2043">
            <w:pPr>
              <w:pStyle w:val="TAC"/>
              <w:rPr>
                <w:lang w:val="en-US" w:eastAsia="zh-CN"/>
              </w:rPr>
            </w:pPr>
            <w:r w:rsidRPr="00324A69">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168C3E9E" w14:textId="77777777" w:rsidR="00A30565" w:rsidRPr="00D462F1" w:rsidRDefault="00A30565" w:rsidP="002E2043">
            <w:pPr>
              <w:pStyle w:val="TAC"/>
              <w:rPr>
                <w:lang w:val="en-US" w:eastAsia="zh-CN"/>
              </w:rPr>
            </w:pPr>
            <w:r w:rsidRPr="00324A6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D4AF4F7" w14:textId="77777777" w:rsidR="00A30565" w:rsidRPr="00D462F1" w:rsidRDefault="00A30565" w:rsidP="002E2043">
            <w:pPr>
              <w:pStyle w:val="TAC"/>
              <w:rPr>
                <w:lang w:val="en-US"/>
              </w:rPr>
            </w:pPr>
            <w:r w:rsidRPr="00324A69">
              <w:rPr>
                <w:lang w:val="en-US"/>
              </w:rPr>
              <w:t>25</w:t>
            </w:r>
          </w:p>
        </w:tc>
        <w:tc>
          <w:tcPr>
            <w:tcW w:w="960" w:type="dxa"/>
            <w:tcBorders>
              <w:top w:val="single" w:sz="4" w:space="0" w:color="auto"/>
              <w:left w:val="single" w:sz="4" w:space="0" w:color="auto"/>
              <w:bottom w:val="single" w:sz="4" w:space="0" w:color="auto"/>
              <w:right w:val="single" w:sz="4" w:space="0" w:color="auto"/>
            </w:tcBorders>
          </w:tcPr>
          <w:p w14:paraId="5FA458BB" w14:textId="77777777" w:rsidR="00A30565" w:rsidRPr="00D462F1" w:rsidRDefault="00A30565" w:rsidP="002E2043">
            <w:pPr>
              <w:pStyle w:val="TAC"/>
              <w:rPr>
                <w:lang w:val="en-US" w:eastAsia="zh-CN"/>
              </w:rPr>
            </w:pPr>
            <w:r w:rsidRPr="00324A69">
              <w:rPr>
                <w:lang w:val="en-US" w:eastAsia="zh-CN"/>
              </w:rPr>
              <w:t>21</w:t>
            </w:r>
            <w:r>
              <w:rPr>
                <w:lang w:val="en-US" w:eastAsia="zh-CN"/>
              </w:rPr>
              <w:t>6</w:t>
            </w:r>
            <w:r w:rsidRPr="00324A69">
              <w:rPr>
                <w:lang w:val="en-US" w:eastAsia="zh-CN"/>
              </w:rPr>
              <w:t>2.5</w:t>
            </w:r>
          </w:p>
        </w:tc>
        <w:tc>
          <w:tcPr>
            <w:tcW w:w="977" w:type="dxa"/>
            <w:tcBorders>
              <w:top w:val="single" w:sz="4" w:space="0" w:color="auto"/>
              <w:left w:val="single" w:sz="4" w:space="0" w:color="auto"/>
              <w:bottom w:val="single" w:sz="4" w:space="0" w:color="auto"/>
              <w:right w:val="single" w:sz="4" w:space="0" w:color="auto"/>
            </w:tcBorders>
          </w:tcPr>
          <w:p w14:paraId="3EECF632" w14:textId="77777777" w:rsidR="00A30565" w:rsidRPr="00D462F1" w:rsidRDefault="00A30565" w:rsidP="002E2043">
            <w:pPr>
              <w:pStyle w:val="TAC"/>
              <w:rPr>
                <w:lang w:val="en-US"/>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23ADA419" w14:textId="77777777" w:rsidR="00A30565" w:rsidRPr="00D462F1" w:rsidRDefault="00A30565" w:rsidP="002E2043">
            <w:pPr>
              <w:pStyle w:val="TAC"/>
              <w:rPr>
                <w:lang w:val="en-US" w:eastAsia="ja-JP"/>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77D14F1" w14:textId="77777777" w:rsidR="00A30565" w:rsidRPr="00D462F1" w:rsidRDefault="00A30565" w:rsidP="002E2043">
            <w:pPr>
              <w:pStyle w:val="TAC"/>
              <w:rPr>
                <w:lang w:val="en-US" w:eastAsia="ja-JP"/>
              </w:rPr>
            </w:pPr>
            <w:r>
              <w:rPr>
                <w:lang w:val="en-US" w:eastAsia="ja-JP"/>
              </w:rPr>
              <w:t>N/A</w:t>
            </w:r>
          </w:p>
        </w:tc>
      </w:tr>
      <w:tr w:rsidR="00A30565" w:rsidRPr="00D462F1" w14:paraId="66E4A5E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956B12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DD73B66" w14:textId="77777777" w:rsidR="00A30565" w:rsidRPr="00D462F1" w:rsidRDefault="00A30565" w:rsidP="002E2043">
            <w:pPr>
              <w:pStyle w:val="TAC"/>
              <w:rPr>
                <w:lang w:val="en-US" w:eastAsia="ja-JP"/>
              </w:rPr>
            </w:pPr>
            <w:r w:rsidRPr="00D462F1">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550E9929" w14:textId="77777777" w:rsidR="00A30565" w:rsidRPr="00D462F1" w:rsidRDefault="00A30565" w:rsidP="002E2043">
            <w:pPr>
              <w:pStyle w:val="TAC"/>
              <w:rPr>
                <w:lang w:val="en-US" w:eastAsia="zh-CN"/>
              </w:rPr>
            </w:pPr>
            <w:r w:rsidRPr="00324A69">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C16A352" w14:textId="77777777" w:rsidR="00A30565" w:rsidRPr="00D462F1" w:rsidRDefault="00A30565" w:rsidP="002E2043">
            <w:pPr>
              <w:pStyle w:val="TAC"/>
              <w:rPr>
                <w:lang w:val="en-US" w:eastAsia="zh-CN"/>
              </w:rPr>
            </w:pPr>
            <w:r w:rsidRPr="00324A6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B844A11" w14:textId="77777777" w:rsidR="00A30565" w:rsidRPr="00D462F1" w:rsidRDefault="00A30565" w:rsidP="002E2043">
            <w:pPr>
              <w:pStyle w:val="TAC"/>
              <w:rPr>
                <w:lang w:val="en-US"/>
              </w:rPr>
            </w:pPr>
            <w:r w:rsidRPr="00324A69">
              <w:rPr>
                <w:lang w:val="en-US"/>
              </w:rPr>
              <w:t>N/A</w:t>
            </w:r>
          </w:p>
        </w:tc>
        <w:tc>
          <w:tcPr>
            <w:tcW w:w="960" w:type="dxa"/>
            <w:tcBorders>
              <w:top w:val="single" w:sz="4" w:space="0" w:color="auto"/>
              <w:left w:val="single" w:sz="4" w:space="0" w:color="auto"/>
              <w:bottom w:val="single" w:sz="4" w:space="0" w:color="auto"/>
              <w:right w:val="single" w:sz="4" w:space="0" w:color="auto"/>
            </w:tcBorders>
          </w:tcPr>
          <w:p w14:paraId="1D1A60BE" w14:textId="77777777" w:rsidR="00A30565" w:rsidRPr="00D462F1" w:rsidRDefault="00A30565" w:rsidP="002E2043">
            <w:pPr>
              <w:pStyle w:val="TAC"/>
              <w:rPr>
                <w:lang w:val="en-US" w:eastAsia="zh-CN"/>
              </w:rPr>
            </w:pPr>
            <w:r w:rsidRPr="00324A69">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17FE2886" w14:textId="77777777" w:rsidR="00A30565" w:rsidRPr="00D462F1" w:rsidRDefault="00A30565" w:rsidP="002E2043">
            <w:pPr>
              <w:pStyle w:val="TAC"/>
              <w:rPr>
                <w:lang w:val="en-US"/>
              </w:rPr>
            </w:pPr>
            <w:r>
              <w:rPr>
                <w:lang w:val="en-US"/>
              </w:rPr>
              <w:t>3.1</w:t>
            </w:r>
          </w:p>
        </w:tc>
        <w:tc>
          <w:tcPr>
            <w:tcW w:w="828" w:type="dxa"/>
            <w:tcBorders>
              <w:top w:val="single" w:sz="4" w:space="0" w:color="auto"/>
              <w:left w:val="single" w:sz="4" w:space="0" w:color="auto"/>
              <w:bottom w:val="single" w:sz="4" w:space="0" w:color="auto"/>
              <w:right w:val="single" w:sz="4" w:space="0" w:color="auto"/>
            </w:tcBorders>
          </w:tcPr>
          <w:p w14:paraId="0C656BCF" w14:textId="77777777" w:rsidR="00A30565" w:rsidRPr="00D462F1" w:rsidRDefault="00A30565" w:rsidP="002E2043">
            <w:pPr>
              <w:pStyle w:val="TAC"/>
              <w:rPr>
                <w:lang w:val="en-US" w:eastAsia="ja-JP"/>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29E5907C" w14:textId="77777777" w:rsidR="00A30565" w:rsidRPr="00D462F1" w:rsidRDefault="00A30565" w:rsidP="002E2043">
            <w:pPr>
              <w:pStyle w:val="TAC"/>
              <w:rPr>
                <w:lang w:val="en-US" w:eastAsia="ja-JP"/>
              </w:rPr>
            </w:pPr>
            <w:r>
              <w:rPr>
                <w:lang w:val="en-US" w:eastAsia="ja-JP"/>
              </w:rPr>
              <w:t>IMD5</w:t>
            </w:r>
          </w:p>
        </w:tc>
      </w:tr>
      <w:tr w:rsidR="00A30565" w:rsidRPr="00D462F1" w14:paraId="4FA447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CBEA733" w14:textId="77777777" w:rsidR="00A30565" w:rsidRPr="00D462F1" w:rsidRDefault="00A30565" w:rsidP="002E2043">
            <w:pPr>
              <w:pStyle w:val="TAC"/>
            </w:pPr>
            <w:r w:rsidRPr="00D462F1">
              <w:t>CA_n48-n66-n71</w:t>
            </w:r>
          </w:p>
        </w:tc>
        <w:tc>
          <w:tcPr>
            <w:tcW w:w="1146" w:type="dxa"/>
            <w:tcBorders>
              <w:top w:val="single" w:sz="4" w:space="0" w:color="auto"/>
              <w:left w:val="single" w:sz="4" w:space="0" w:color="auto"/>
              <w:bottom w:val="single" w:sz="4" w:space="0" w:color="auto"/>
              <w:right w:val="single" w:sz="4" w:space="0" w:color="auto"/>
            </w:tcBorders>
          </w:tcPr>
          <w:p w14:paraId="69214683" w14:textId="77777777" w:rsidR="00A30565" w:rsidRPr="00D462F1" w:rsidRDefault="00A30565" w:rsidP="002E2043">
            <w:pPr>
              <w:pStyle w:val="TAC"/>
              <w:rPr>
                <w:lang w:val="en-US" w:eastAsia="zh-CN"/>
              </w:rPr>
            </w:pPr>
            <w:r w:rsidRPr="00D462F1">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3C9AFA83" w14:textId="77777777" w:rsidR="00A30565" w:rsidRPr="00D462F1" w:rsidRDefault="00A30565" w:rsidP="002E2043">
            <w:pPr>
              <w:pStyle w:val="TAC"/>
            </w:pPr>
            <w:r w:rsidRPr="00D462F1">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20895526" w14:textId="77777777" w:rsidR="00A30565" w:rsidRPr="00D462F1" w:rsidRDefault="00A30565" w:rsidP="002E2043">
            <w:pPr>
              <w:pStyle w:val="TAC"/>
              <w:rPr>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4F945950" w14:textId="77777777" w:rsidR="00A30565" w:rsidRPr="00D462F1" w:rsidRDefault="00A30565" w:rsidP="002E2043">
            <w:pPr>
              <w:pStyle w:val="TAC"/>
              <w:rPr>
                <w:lang w:val="en-US" w:eastAsia="zh-CN"/>
              </w:rPr>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93328FC" w14:textId="77777777" w:rsidR="00A30565" w:rsidRPr="00D462F1" w:rsidRDefault="00A30565" w:rsidP="002E2043">
            <w:pPr>
              <w:pStyle w:val="TAC"/>
              <w:rPr>
                <w:lang w:val="en-US" w:eastAsia="zh-CN"/>
              </w:rPr>
            </w:pPr>
            <w:r w:rsidRPr="00D462F1">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0AB7F3A3"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4E0A6E82" w14:textId="77777777" w:rsidR="00A30565" w:rsidRPr="00D462F1" w:rsidRDefault="00A30565" w:rsidP="002E2043">
            <w:pPr>
              <w:pStyle w:val="TAC"/>
              <w:rPr>
                <w:lang w:val="en-US" w:eastAsia="zh-CN"/>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3E5735"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7EF9D9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670C8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857C73F" w14:textId="77777777" w:rsidR="00A30565" w:rsidRPr="00D462F1" w:rsidRDefault="00A30565" w:rsidP="002E2043">
            <w:pPr>
              <w:pStyle w:val="TAC"/>
              <w:rPr>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A8384A4" w14:textId="77777777" w:rsidR="00A30565" w:rsidRPr="00D462F1" w:rsidRDefault="00A30565" w:rsidP="002E204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2846FBA"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DBF1ED8"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80F0A00" w14:textId="77777777" w:rsidR="00A30565" w:rsidRPr="00D462F1" w:rsidRDefault="00A30565" w:rsidP="002E2043">
            <w:pPr>
              <w:pStyle w:val="TAC"/>
              <w:rPr>
                <w:lang w:val="en-US" w:eastAsia="zh-CN"/>
              </w:rPr>
            </w:pPr>
            <w:r w:rsidRPr="00D462F1">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23FF916C" w14:textId="77777777" w:rsidR="00A30565" w:rsidRPr="00D462F1" w:rsidRDefault="00A30565" w:rsidP="002E2043">
            <w:pPr>
              <w:pStyle w:val="TAC"/>
              <w:rPr>
                <w:lang w:val="en-US" w:eastAsia="zh-CN"/>
              </w:rPr>
            </w:pPr>
            <w:r w:rsidRPr="00D462F1">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1E7A9389" w14:textId="77777777" w:rsidR="00A30565" w:rsidRPr="00D462F1" w:rsidRDefault="00A30565" w:rsidP="002E2043">
            <w:pPr>
              <w:pStyle w:val="TAC"/>
              <w:rPr>
                <w:lang w:val="en-US" w:eastAsia="zh-CN"/>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7AA431" w14:textId="77777777" w:rsidR="00A30565" w:rsidRPr="00D462F1" w:rsidRDefault="00A30565" w:rsidP="002E2043">
            <w:pPr>
              <w:pStyle w:val="TAC"/>
              <w:rPr>
                <w:lang w:val="en-US" w:eastAsia="zh-CN"/>
              </w:rPr>
            </w:pPr>
            <w:r w:rsidRPr="00D462F1">
              <w:rPr>
                <w:rFonts w:cs="Arial"/>
                <w:szCs w:val="18"/>
                <w:lang w:eastAsia="ja-JP"/>
              </w:rPr>
              <w:t>IMD3</w:t>
            </w:r>
          </w:p>
        </w:tc>
      </w:tr>
      <w:tr w:rsidR="00A30565" w:rsidRPr="00D462F1" w14:paraId="2CC6AB8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0E347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600C42E" w14:textId="77777777" w:rsidR="00A30565" w:rsidRPr="00D462F1" w:rsidRDefault="00A30565" w:rsidP="002E2043">
            <w:pPr>
              <w:pStyle w:val="TAC"/>
              <w:rPr>
                <w:lang w:val="en-US" w:eastAsia="zh-CN"/>
              </w:rPr>
            </w:pPr>
            <w:r w:rsidRPr="00D462F1">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672DC98" w14:textId="77777777" w:rsidR="00A30565" w:rsidRPr="00D462F1" w:rsidRDefault="00A30565" w:rsidP="002E2043">
            <w:pPr>
              <w:pStyle w:val="TAC"/>
            </w:pPr>
            <w:r w:rsidRPr="00D462F1">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5F85A2C9"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4C2E49E"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3C954F1" w14:textId="77777777" w:rsidR="00A30565" w:rsidRPr="00D462F1" w:rsidRDefault="00A30565" w:rsidP="002E2043">
            <w:pPr>
              <w:pStyle w:val="TAC"/>
              <w:rPr>
                <w:lang w:val="en-US" w:eastAsia="zh-CN"/>
              </w:rPr>
            </w:pPr>
            <w:r w:rsidRPr="00D462F1">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3DCC8FB2"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BB179F3"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12A05AC3"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652C91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AE445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480743B" w14:textId="77777777" w:rsidR="00A30565" w:rsidRPr="00D462F1" w:rsidRDefault="00A30565" w:rsidP="002E2043">
            <w:pPr>
              <w:pStyle w:val="TAC"/>
              <w:rPr>
                <w:lang w:val="en-US" w:eastAsia="zh-CN"/>
              </w:rPr>
            </w:pPr>
            <w:r w:rsidRPr="00D462F1">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EF7BEDE" w14:textId="77777777" w:rsidR="00A30565" w:rsidRPr="00D462F1" w:rsidRDefault="00A30565" w:rsidP="002E2043">
            <w:pPr>
              <w:pStyle w:val="TAC"/>
            </w:pPr>
            <w:r>
              <w:rPr>
                <w:rFonts w:cs="Arial"/>
                <w:szCs w:val="18"/>
              </w:rPr>
              <w:t>N/A</w:t>
            </w:r>
          </w:p>
        </w:tc>
        <w:tc>
          <w:tcPr>
            <w:tcW w:w="964" w:type="dxa"/>
            <w:tcBorders>
              <w:top w:val="single" w:sz="4" w:space="0" w:color="auto"/>
              <w:left w:val="single" w:sz="4" w:space="0" w:color="auto"/>
              <w:bottom w:val="single" w:sz="4" w:space="0" w:color="auto"/>
              <w:right w:val="single" w:sz="4" w:space="0" w:color="auto"/>
            </w:tcBorders>
          </w:tcPr>
          <w:p w14:paraId="316236C5" w14:textId="77777777" w:rsidR="00A30565" w:rsidRPr="00D462F1" w:rsidRDefault="00A30565" w:rsidP="002E2043">
            <w:pPr>
              <w:pStyle w:val="TAC"/>
              <w:rPr>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1FDC019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6364936" w14:textId="77777777" w:rsidR="00A30565" w:rsidRPr="00D462F1" w:rsidRDefault="00A30565" w:rsidP="002E2043">
            <w:pPr>
              <w:pStyle w:val="TAC"/>
              <w:rPr>
                <w:lang w:val="en-US" w:eastAsia="zh-CN"/>
              </w:rPr>
            </w:pPr>
            <w:r w:rsidRPr="00D462F1">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7BA37567" w14:textId="77777777" w:rsidR="00A30565" w:rsidRPr="00D462F1" w:rsidRDefault="00A30565" w:rsidP="002E2043">
            <w:pPr>
              <w:pStyle w:val="TAC"/>
              <w:rPr>
                <w:lang w:val="en-US" w:eastAsia="zh-CN"/>
              </w:rPr>
            </w:pPr>
            <w:r w:rsidRPr="00D462F1">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48DBF9FC" w14:textId="77777777" w:rsidR="00A30565" w:rsidRPr="00D462F1" w:rsidRDefault="00A30565" w:rsidP="002E2043">
            <w:pPr>
              <w:pStyle w:val="TAC"/>
              <w:rPr>
                <w:lang w:val="en-US" w:eastAsia="zh-CN"/>
              </w:rPr>
            </w:pPr>
            <w:r w:rsidRPr="00D462F1">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3A122545" w14:textId="77777777" w:rsidR="00A30565" w:rsidRPr="00D462F1" w:rsidRDefault="00A30565" w:rsidP="002E2043">
            <w:pPr>
              <w:pStyle w:val="TAC"/>
              <w:rPr>
                <w:lang w:val="en-US" w:eastAsia="zh-CN"/>
              </w:rPr>
            </w:pPr>
            <w:r w:rsidRPr="00D462F1">
              <w:rPr>
                <w:rFonts w:cs="Arial"/>
                <w:szCs w:val="18"/>
              </w:rPr>
              <w:t>IMD4</w:t>
            </w:r>
          </w:p>
        </w:tc>
      </w:tr>
      <w:tr w:rsidR="00A30565" w:rsidRPr="00D462F1" w14:paraId="3F3FB0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C5500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19CE2A2" w14:textId="77777777" w:rsidR="00A30565" w:rsidRPr="00D462F1" w:rsidRDefault="00A30565" w:rsidP="002E2043">
            <w:pPr>
              <w:pStyle w:val="TAC"/>
              <w:rPr>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AAF2783" w14:textId="77777777" w:rsidR="00A30565" w:rsidRPr="00D462F1" w:rsidRDefault="00A30565" w:rsidP="002E2043">
            <w:pPr>
              <w:pStyle w:val="TAC"/>
            </w:pPr>
            <w:r w:rsidRPr="00D462F1">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4C8B8B14"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0636AD7"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1067527" w14:textId="77777777" w:rsidR="00A30565" w:rsidRPr="00D462F1" w:rsidRDefault="00A30565" w:rsidP="002E2043">
            <w:pPr>
              <w:pStyle w:val="TAC"/>
              <w:rPr>
                <w:lang w:val="en-US" w:eastAsia="zh-CN"/>
              </w:rPr>
            </w:pPr>
            <w:r w:rsidRPr="00D462F1">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0FC911BE"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FBA5ED2"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1BD46BFE"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6B549D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67398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8159B65" w14:textId="77777777" w:rsidR="00A30565" w:rsidRPr="00D462F1" w:rsidRDefault="00A30565" w:rsidP="002E2043">
            <w:pPr>
              <w:pStyle w:val="TAC"/>
              <w:rPr>
                <w:lang w:val="en-US" w:eastAsia="zh-CN"/>
              </w:rPr>
            </w:pPr>
            <w:r w:rsidRPr="00D462F1">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FF75EDC" w14:textId="77777777" w:rsidR="00A30565" w:rsidRPr="00D462F1" w:rsidRDefault="00A30565" w:rsidP="002E2043">
            <w:pPr>
              <w:pStyle w:val="TAC"/>
            </w:pPr>
            <w:r w:rsidRPr="00D462F1">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5FFF10B6"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730FA72"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D04C993" w14:textId="77777777" w:rsidR="00A30565" w:rsidRPr="00D462F1" w:rsidRDefault="00A30565" w:rsidP="002E2043">
            <w:pPr>
              <w:pStyle w:val="TAC"/>
              <w:rPr>
                <w:lang w:val="en-US" w:eastAsia="zh-CN"/>
              </w:rPr>
            </w:pPr>
            <w:r w:rsidRPr="00D462F1">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0BB5BDEF"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6442FC6"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10E99061"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131C35E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8339CCC" w14:textId="77777777" w:rsidR="00A30565" w:rsidRPr="00D462F1" w:rsidRDefault="00A30565" w:rsidP="002E2043">
            <w:pPr>
              <w:pStyle w:val="TAC"/>
            </w:pPr>
            <w:r w:rsidRPr="00D462F1">
              <w:t>CA_n48-n70-n71</w:t>
            </w:r>
          </w:p>
        </w:tc>
        <w:tc>
          <w:tcPr>
            <w:tcW w:w="1146" w:type="dxa"/>
            <w:tcBorders>
              <w:top w:val="single" w:sz="4" w:space="0" w:color="auto"/>
              <w:left w:val="single" w:sz="4" w:space="0" w:color="auto"/>
              <w:bottom w:val="single" w:sz="4" w:space="0" w:color="auto"/>
              <w:right w:val="single" w:sz="4" w:space="0" w:color="auto"/>
            </w:tcBorders>
          </w:tcPr>
          <w:p w14:paraId="5F1308D0" w14:textId="77777777" w:rsidR="00A30565" w:rsidRPr="00D462F1" w:rsidRDefault="00A30565" w:rsidP="002E2043">
            <w:pPr>
              <w:pStyle w:val="TAC"/>
              <w:rPr>
                <w:color w:val="000000"/>
                <w:lang w:val="en-US" w:eastAsia="zh-CN"/>
              </w:rPr>
            </w:pPr>
            <w:r w:rsidRPr="00D462F1">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845F112" w14:textId="77777777" w:rsidR="00A30565" w:rsidRPr="00D462F1" w:rsidRDefault="00A30565" w:rsidP="002E204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E3E33C1" w14:textId="77777777" w:rsidR="00A30565" w:rsidRPr="00D462F1" w:rsidRDefault="00A30565" w:rsidP="002E2043">
            <w:pPr>
              <w:pStyle w:val="TAC"/>
              <w:rPr>
                <w:color w:val="000000"/>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3544277"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286906A" w14:textId="77777777" w:rsidR="00A30565" w:rsidRPr="00D462F1" w:rsidRDefault="00A30565" w:rsidP="002E2043">
            <w:pPr>
              <w:pStyle w:val="TAC"/>
              <w:rPr>
                <w:color w:val="000000"/>
                <w:lang w:val="en-US" w:eastAsia="zh-CN"/>
              </w:rPr>
            </w:pPr>
            <w:r w:rsidRPr="00D462F1">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2F5F33C3" w14:textId="77777777" w:rsidR="00A30565" w:rsidRPr="00D462F1" w:rsidRDefault="00A30565" w:rsidP="002E2043">
            <w:pPr>
              <w:pStyle w:val="TAC"/>
              <w:rPr>
                <w:color w:val="000000"/>
                <w:lang w:val="en-US" w:eastAsia="zh-CN"/>
              </w:rPr>
            </w:pPr>
            <w:r w:rsidRPr="00D462F1">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7251800D" w14:textId="77777777" w:rsidR="00A30565" w:rsidRPr="00D462F1" w:rsidRDefault="00A30565" w:rsidP="002E2043">
            <w:pPr>
              <w:pStyle w:val="TAC"/>
              <w:rPr>
                <w:color w:val="000000"/>
                <w:lang w:val="en-US" w:eastAsia="zh-CN"/>
              </w:rPr>
            </w:pPr>
            <w:r w:rsidRPr="00D462F1">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BAA661D" w14:textId="77777777" w:rsidR="00A30565" w:rsidRPr="00D462F1" w:rsidRDefault="00A30565" w:rsidP="002E2043">
            <w:pPr>
              <w:pStyle w:val="TAC"/>
              <w:rPr>
                <w:color w:val="000000"/>
                <w:lang w:val="en-US" w:eastAsia="zh-CN"/>
              </w:rPr>
            </w:pPr>
            <w:r w:rsidRPr="00D462F1">
              <w:rPr>
                <w:rFonts w:cs="Arial"/>
                <w:szCs w:val="18"/>
                <w:lang w:val="en-US" w:eastAsia="ja-JP"/>
              </w:rPr>
              <w:t>IMD4</w:t>
            </w:r>
            <w:r w:rsidRPr="00D462F1">
              <w:rPr>
                <w:rFonts w:cs="Arial"/>
                <w:szCs w:val="18"/>
                <w:vertAlign w:val="superscript"/>
                <w:lang w:val="en-US" w:eastAsia="ja-JP"/>
              </w:rPr>
              <w:t>1</w:t>
            </w:r>
          </w:p>
        </w:tc>
      </w:tr>
      <w:tr w:rsidR="00A30565" w:rsidRPr="00D462F1" w14:paraId="6D4025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4C06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BA80F8E" w14:textId="77777777" w:rsidR="00A30565" w:rsidRPr="00D462F1" w:rsidRDefault="00A30565" w:rsidP="002E2043">
            <w:pPr>
              <w:pStyle w:val="TAC"/>
              <w:rPr>
                <w:color w:val="000000"/>
                <w:lang w:val="en-US" w:eastAsia="zh-CN"/>
              </w:rPr>
            </w:pPr>
            <w:r w:rsidRPr="00D462F1">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0969A117" w14:textId="77777777" w:rsidR="00A30565" w:rsidRPr="00D462F1" w:rsidRDefault="00A30565" w:rsidP="002E2043">
            <w:pPr>
              <w:pStyle w:val="TAC"/>
            </w:pPr>
            <w:r w:rsidRPr="00D462F1">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3455B56A" w14:textId="77777777" w:rsidR="00A30565" w:rsidRPr="00D462F1" w:rsidRDefault="00A30565" w:rsidP="002E2043">
            <w:pPr>
              <w:pStyle w:val="TAC"/>
              <w:rPr>
                <w:color w:val="000000"/>
                <w:lang w:val="en-US" w:eastAsia="zh-CN"/>
              </w:rPr>
            </w:pPr>
            <w:r w:rsidRPr="00D462F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1D76FA" w14:textId="77777777" w:rsidR="00A30565" w:rsidRPr="00D462F1" w:rsidRDefault="00A30565" w:rsidP="002E2043">
            <w:pPr>
              <w:pStyle w:val="TAC"/>
              <w:rPr>
                <w:color w:val="000000"/>
                <w:lang w:val="en-US" w:eastAsia="zh-CN"/>
              </w:rPr>
            </w:pPr>
            <w:r w:rsidRPr="00D462F1">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06A3C00" w14:textId="77777777" w:rsidR="00A30565" w:rsidRPr="00D462F1" w:rsidRDefault="00A30565" w:rsidP="002E2043">
            <w:pPr>
              <w:pStyle w:val="TAC"/>
              <w:rPr>
                <w:color w:val="000000"/>
                <w:lang w:val="en-US" w:eastAsia="zh-CN"/>
              </w:rPr>
            </w:pPr>
            <w:r w:rsidRPr="00D462F1">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268C840C" w14:textId="77777777" w:rsidR="00A30565" w:rsidRPr="00D462F1" w:rsidRDefault="00A30565" w:rsidP="002E2043">
            <w:pPr>
              <w:pStyle w:val="TAC"/>
              <w:rPr>
                <w:color w:val="000000"/>
                <w:lang w:val="en-US" w:eastAsia="zh-CN"/>
              </w:rPr>
            </w:pPr>
            <w:r w:rsidRPr="00D462F1">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77B2951A" w14:textId="77777777" w:rsidR="00A30565" w:rsidRPr="00D462F1" w:rsidRDefault="00A30565" w:rsidP="002E2043">
            <w:pPr>
              <w:pStyle w:val="TAC"/>
              <w:rPr>
                <w:color w:val="000000"/>
                <w:lang w:val="en-US" w:eastAsia="zh-CN"/>
              </w:rPr>
            </w:pPr>
            <w:r w:rsidRPr="00D462F1">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90EF0FF" w14:textId="77777777" w:rsidR="00A30565" w:rsidRPr="00D462F1" w:rsidRDefault="00A30565" w:rsidP="002E2043">
            <w:pPr>
              <w:pStyle w:val="TAC"/>
              <w:rPr>
                <w:color w:val="000000"/>
                <w:lang w:val="en-US" w:eastAsia="zh-CN"/>
              </w:rPr>
            </w:pPr>
            <w:r w:rsidRPr="00D462F1">
              <w:rPr>
                <w:rFonts w:cs="Arial"/>
                <w:szCs w:val="18"/>
                <w:lang w:val="en-US" w:eastAsia="ja-JP"/>
              </w:rPr>
              <w:t>N/A</w:t>
            </w:r>
          </w:p>
        </w:tc>
      </w:tr>
      <w:tr w:rsidR="00A30565" w:rsidRPr="00D462F1" w14:paraId="3B943B2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EB888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6E2562C" w14:textId="77777777" w:rsidR="00A30565" w:rsidRPr="00D462F1" w:rsidRDefault="00A30565" w:rsidP="002E2043">
            <w:pPr>
              <w:pStyle w:val="TAC"/>
              <w:rPr>
                <w:color w:val="000000"/>
                <w:lang w:val="en-US" w:eastAsia="zh-CN"/>
              </w:rPr>
            </w:pPr>
            <w:r w:rsidRPr="00D462F1">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6410C4BA" w14:textId="77777777" w:rsidR="00A30565" w:rsidRPr="00D462F1" w:rsidRDefault="00A30565" w:rsidP="002E2043">
            <w:pPr>
              <w:pStyle w:val="TAC"/>
            </w:pPr>
            <w:r w:rsidRPr="00D462F1">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7257FF64" w14:textId="77777777" w:rsidR="00A30565" w:rsidRPr="00D462F1" w:rsidRDefault="00A30565" w:rsidP="002E2043">
            <w:pPr>
              <w:pStyle w:val="TAC"/>
              <w:rPr>
                <w:color w:val="000000"/>
                <w:lang w:val="en-US" w:eastAsia="zh-CN"/>
              </w:rPr>
            </w:pPr>
            <w:r w:rsidRPr="00D462F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ED87C7" w14:textId="77777777" w:rsidR="00A30565" w:rsidRPr="00D462F1" w:rsidRDefault="00A30565" w:rsidP="002E2043">
            <w:pPr>
              <w:pStyle w:val="TAC"/>
              <w:rPr>
                <w:color w:val="000000"/>
                <w:lang w:val="en-US" w:eastAsia="zh-CN"/>
              </w:rPr>
            </w:pPr>
            <w:r w:rsidRPr="00D462F1">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177EBF3A" w14:textId="77777777" w:rsidR="00A30565" w:rsidRPr="00D462F1" w:rsidRDefault="00A30565" w:rsidP="002E2043">
            <w:pPr>
              <w:pStyle w:val="TAC"/>
              <w:rPr>
                <w:color w:val="000000"/>
                <w:lang w:val="en-US" w:eastAsia="zh-CN"/>
              </w:rPr>
            </w:pPr>
            <w:r w:rsidRPr="00D462F1">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747AD70E" w14:textId="77777777" w:rsidR="00A30565" w:rsidRPr="00D462F1" w:rsidRDefault="00A30565" w:rsidP="002E2043">
            <w:pPr>
              <w:pStyle w:val="TAC"/>
              <w:rPr>
                <w:color w:val="000000"/>
                <w:lang w:val="en-US" w:eastAsia="zh-CN"/>
              </w:rPr>
            </w:pPr>
            <w:r w:rsidRPr="00D462F1">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27991CC3" w14:textId="77777777" w:rsidR="00A30565" w:rsidRPr="00D462F1" w:rsidRDefault="00A30565" w:rsidP="002E2043">
            <w:pPr>
              <w:pStyle w:val="TAC"/>
              <w:rPr>
                <w:color w:val="000000"/>
                <w:lang w:val="en-US" w:eastAsia="zh-CN"/>
              </w:rPr>
            </w:pPr>
            <w:r w:rsidRPr="00D462F1">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37F1353D" w14:textId="77777777" w:rsidR="00A30565" w:rsidRPr="00D462F1" w:rsidRDefault="00A30565" w:rsidP="002E2043">
            <w:pPr>
              <w:pStyle w:val="TAC"/>
              <w:rPr>
                <w:color w:val="000000"/>
                <w:lang w:val="en-US" w:eastAsia="zh-CN"/>
              </w:rPr>
            </w:pPr>
            <w:r w:rsidRPr="00D462F1">
              <w:rPr>
                <w:rFonts w:cs="Arial"/>
                <w:szCs w:val="18"/>
                <w:lang w:val="en-US" w:eastAsia="ja-JP"/>
              </w:rPr>
              <w:t>N/A</w:t>
            </w:r>
          </w:p>
        </w:tc>
      </w:tr>
      <w:tr w:rsidR="00A30565" w:rsidRPr="00D462F1" w14:paraId="23A43D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0AF1B45" w14:textId="77777777" w:rsidR="00A30565" w:rsidRPr="00D462F1" w:rsidRDefault="00A30565" w:rsidP="002E2043">
            <w:pPr>
              <w:pStyle w:val="TAC"/>
              <w:rPr>
                <w:color w:val="000000"/>
                <w:lang w:eastAsia="zh-CN"/>
              </w:rPr>
            </w:pPr>
            <w:r w:rsidRPr="00D462F1">
              <w:rPr>
                <w:color w:val="000000"/>
                <w:lang w:eastAsia="zh-CN"/>
              </w:rPr>
              <w:t>CA_n48-n71-n77</w:t>
            </w:r>
          </w:p>
        </w:tc>
        <w:tc>
          <w:tcPr>
            <w:tcW w:w="1146" w:type="dxa"/>
            <w:tcBorders>
              <w:top w:val="single" w:sz="4" w:space="0" w:color="auto"/>
              <w:left w:val="single" w:sz="4" w:space="0" w:color="auto"/>
              <w:bottom w:val="single" w:sz="4" w:space="0" w:color="auto"/>
              <w:right w:val="single" w:sz="4" w:space="0" w:color="auto"/>
            </w:tcBorders>
            <w:vAlign w:val="center"/>
          </w:tcPr>
          <w:p w14:paraId="18B5EB74" w14:textId="77777777" w:rsidR="00A30565" w:rsidRPr="00D462F1" w:rsidRDefault="00A30565" w:rsidP="002E2043">
            <w:pPr>
              <w:pStyle w:val="TAC"/>
              <w:rPr>
                <w:color w:val="000000"/>
              </w:rPr>
            </w:pPr>
            <w:r w:rsidRPr="00D462F1">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16167C43"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7A9D5E0"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97EF3C7"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65AE772"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86DC53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33059F"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E6BABA3" w14:textId="77777777" w:rsidR="00A30565" w:rsidRPr="00D462F1" w:rsidRDefault="00A30565" w:rsidP="002E2043">
            <w:pPr>
              <w:pStyle w:val="TAC"/>
            </w:pPr>
            <w:r w:rsidRPr="00D462F1">
              <w:t>N/A</w:t>
            </w:r>
          </w:p>
        </w:tc>
      </w:tr>
      <w:tr w:rsidR="00A30565" w:rsidRPr="00D462F1" w14:paraId="59CDC23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E73E13"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454E79" w14:textId="77777777" w:rsidR="00A30565" w:rsidRPr="00D462F1" w:rsidRDefault="00A30565" w:rsidP="002E2043">
            <w:pPr>
              <w:pStyle w:val="TAC"/>
              <w:rPr>
                <w:color w:val="000000"/>
              </w:rPr>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5E03D44"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69B3438"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B2F0C01"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6EC5D07"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4B9A72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4DE281"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F71AD9" w14:textId="77777777" w:rsidR="00A30565" w:rsidRPr="00D462F1" w:rsidRDefault="00A30565" w:rsidP="002E2043">
            <w:pPr>
              <w:pStyle w:val="TAC"/>
            </w:pPr>
            <w:r w:rsidRPr="00D462F1">
              <w:t>N/A</w:t>
            </w:r>
          </w:p>
        </w:tc>
      </w:tr>
      <w:tr w:rsidR="00A30565" w:rsidRPr="00D462F1" w14:paraId="280A58D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A06C9E"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73C736"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2AE25FB"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DF3CCF9"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D0B4E8A"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5D0D50E"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78A5A8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BF7164"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86DD17B" w14:textId="77777777" w:rsidR="00A30565" w:rsidRPr="00D462F1" w:rsidRDefault="00A30565" w:rsidP="002E2043">
            <w:pPr>
              <w:pStyle w:val="TAC"/>
            </w:pPr>
            <w:r w:rsidRPr="00D462F1">
              <w:t>IMD2</w:t>
            </w:r>
            <w:r w:rsidRPr="00D462F1">
              <w:rPr>
                <w:color w:val="000000"/>
                <w:vertAlign w:val="superscript"/>
                <w:lang w:eastAsia="zh-CN"/>
              </w:rPr>
              <w:t>5</w:t>
            </w:r>
          </w:p>
        </w:tc>
      </w:tr>
      <w:tr w:rsidR="00A30565" w:rsidRPr="00D462F1" w14:paraId="60A835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FE0A97"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E91354" w14:textId="77777777" w:rsidR="00A30565" w:rsidRPr="00D462F1" w:rsidRDefault="00A30565" w:rsidP="002E2043">
            <w:pPr>
              <w:pStyle w:val="TAC"/>
              <w:rPr>
                <w:color w:val="000000"/>
              </w:rPr>
            </w:pPr>
            <w:r w:rsidRPr="00D462F1">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6B975A80"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877CA4D"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698B1BC"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AE730E4"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24B927E"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83FA265"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C45E67E" w14:textId="77777777" w:rsidR="00A30565" w:rsidRPr="00D462F1" w:rsidRDefault="00A30565" w:rsidP="002E2043">
            <w:pPr>
              <w:pStyle w:val="TAC"/>
            </w:pPr>
            <w:r w:rsidRPr="00D462F1">
              <w:t>IMD2</w:t>
            </w:r>
            <w:r w:rsidRPr="00D462F1">
              <w:rPr>
                <w:color w:val="000000"/>
                <w:vertAlign w:val="superscript"/>
                <w:lang w:eastAsia="zh-CN"/>
              </w:rPr>
              <w:t>5</w:t>
            </w:r>
          </w:p>
        </w:tc>
      </w:tr>
      <w:tr w:rsidR="00A30565" w:rsidRPr="00D462F1" w14:paraId="2600559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1A805E"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BB6773" w14:textId="77777777" w:rsidR="00A30565" w:rsidRPr="00D462F1" w:rsidRDefault="00A30565" w:rsidP="002E2043">
            <w:pPr>
              <w:pStyle w:val="TAC"/>
              <w:rPr>
                <w:color w:val="000000"/>
              </w:rPr>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477C5D53"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9151BFD"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9DF5C6E"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8E99F2F"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58CA2E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F51F658"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6646EEE" w14:textId="77777777" w:rsidR="00A30565" w:rsidRPr="00D462F1" w:rsidRDefault="00A30565" w:rsidP="002E2043">
            <w:pPr>
              <w:pStyle w:val="TAC"/>
            </w:pPr>
            <w:r w:rsidRPr="00D462F1">
              <w:t>N/A</w:t>
            </w:r>
          </w:p>
        </w:tc>
      </w:tr>
      <w:tr w:rsidR="00A30565" w:rsidRPr="00D462F1" w14:paraId="52719B1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5E02D03"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2BBDE8"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0D2143D4"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033C7A0"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D7E1406"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8D30E49"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3D7D3C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9E410D2"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D6623A0" w14:textId="77777777" w:rsidR="00A30565" w:rsidRPr="00D462F1" w:rsidRDefault="00A30565" w:rsidP="002E2043">
            <w:pPr>
              <w:pStyle w:val="TAC"/>
            </w:pPr>
            <w:r w:rsidRPr="00D462F1">
              <w:t>N/A</w:t>
            </w:r>
          </w:p>
        </w:tc>
      </w:tr>
      <w:tr w:rsidR="00A30565" w:rsidRPr="00D462F1" w14:paraId="15F4488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B56FBBF" w14:textId="77777777" w:rsidR="00A30565" w:rsidRPr="00D462F1" w:rsidRDefault="00A30565" w:rsidP="002E2043">
            <w:pPr>
              <w:pStyle w:val="TAC"/>
            </w:pPr>
            <w:r w:rsidRPr="00D462F1">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14:paraId="0304B20C" w14:textId="77777777" w:rsidR="00A30565" w:rsidRPr="00D462F1" w:rsidRDefault="00A30565" w:rsidP="002E2043">
            <w:pPr>
              <w:pStyle w:val="TAC"/>
              <w:rPr>
                <w:color w:val="000000"/>
              </w:rPr>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662F19F3" w14:textId="77777777" w:rsidR="00A30565" w:rsidRPr="00D462F1" w:rsidRDefault="00A30565" w:rsidP="002E2043">
            <w:pPr>
              <w:pStyle w:val="TAC"/>
              <w:rPr>
                <w:lang w:val="en-US" w:eastAsia="zh-CN"/>
              </w:rPr>
            </w:pPr>
            <w:r w:rsidRPr="00D462F1">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14:paraId="380363D6"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519CA14"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6A4A16" w14:textId="77777777" w:rsidR="00A30565" w:rsidRPr="00D462F1" w:rsidRDefault="00A30565" w:rsidP="002E2043">
            <w:pPr>
              <w:pStyle w:val="TAC"/>
              <w:rPr>
                <w:lang w:val="en-US" w:eastAsia="zh-CN"/>
              </w:rPr>
            </w:pPr>
            <w:r w:rsidRPr="00D462F1">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7DA932B0"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0A7E26"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966D85" w14:textId="77777777" w:rsidR="00A30565" w:rsidRPr="00D462F1" w:rsidRDefault="00A30565" w:rsidP="002E2043">
            <w:pPr>
              <w:pStyle w:val="TAC"/>
            </w:pPr>
            <w:r w:rsidRPr="00D462F1">
              <w:t>N/A</w:t>
            </w:r>
          </w:p>
        </w:tc>
      </w:tr>
      <w:tr w:rsidR="00A30565" w:rsidRPr="00D462F1" w14:paraId="3CDAB9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8E57C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C94741" w14:textId="77777777" w:rsidR="00A30565" w:rsidRPr="00D462F1" w:rsidRDefault="00A30565" w:rsidP="002E2043">
            <w:pPr>
              <w:pStyle w:val="TAC"/>
              <w:rPr>
                <w:color w:val="000000"/>
              </w:rPr>
            </w:pPr>
            <w:r w:rsidRPr="00D462F1">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66BF4EAB" w14:textId="77777777" w:rsidR="00A30565" w:rsidRPr="00D462F1" w:rsidRDefault="00A30565" w:rsidP="002E204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439EFF4"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B74AD1"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BBE1257" w14:textId="77777777" w:rsidR="00A30565" w:rsidRPr="00D462F1" w:rsidRDefault="00A30565" w:rsidP="002E2043">
            <w:pPr>
              <w:pStyle w:val="TAC"/>
              <w:rPr>
                <w:lang w:val="en-US" w:eastAsia="zh-CN"/>
              </w:rPr>
            </w:pPr>
            <w:r w:rsidRPr="00D462F1">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15D241FD" w14:textId="77777777" w:rsidR="00A30565" w:rsidRPr="00D462F1" w:rsidRDefault="00A30565" w:rsidP="002E2043">
            <w:pPr>
              <w:pStyle w:val="TAC"/>
              <w:rPr>
                <w:lang w:val="en-US" w:eastAsia="zh-CN"/>
              </w:rPr>
            </w:pPr>
            <w:r w:rsidRPr="00D462F1">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14:paraId="3E3A4B18"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5FBCCC" w14:textId="77777777" w:rsidR="00A30565" w:rsidRPr="00D462F1" w:rsidRDefault="00A30565" w:rsidP="002E2043">
            <w:pPr>
              <w:pStyle w:val="TAC"/>
            </w:pPr>
            <w:r w:rsidRPr="00D462F1">
              <w:t>IMD2</w:t>
            </w:r>
            <w:r w:rsidRPr="00D462F1">
              <w:rPr>
                <w:vertAlign w:val="superscript"/>
              </w:rPr>
              <w:t>2,1</w:t>
            </w:r>
          </w:p>
        </w:tc>
      </w:tr>
      <w:tr w:rsidR="00A30565" w:rsidRPr="00D462F1" w14:paraId="7D4626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094C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5769CE"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F82FECC" w14:textId="77777777" w:rsidR="00A30565" w:rsidRPr="00D462F1" w:rsidRDefault="00A30565" w:rsidP="002E2043">
            <w:pPr>
              <w:pStyle w:val="TAC"/>
              <w:rPr>
                <w:lang w:val="en-US" w:eastAsia="zh-CN"/>
              </w:rPr>
            </w:pPr>
            <w:r w:rsidRPr="00D462F1">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14:paraId="7F758E5B" w14:textId="77777777" w:rsidR="00A30565" w:rsidRPr="00D462F1" w:rsidRDefault="00A30565" w:rsidP="002E2043">
            <w:pPr>
              <w:pStyle w:val="TAC"/>
              <w:rPr>
                <w:lang w:val="en-US" w:eastAsia="zh-CN"/>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BE32661" w14:textId="77777777" w:rsidR="00A30565" w:rsidRPr="00D462F1" w:rsidRDefault="00A30565" w:rsidP="002E2043">
            <w:pPr>
              <w:pStyle w:val="TAC"/>
              <w:rPr>
                <w:lang w:val="en-US" w:eastAsia="zh-CN"/>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44431AE" w14:textId="77777777" w:rsidR="00A30565" w:rsidRPr="00D462F1" w:rsidRDefault="00A30565" w:rsidP="002E2043">
            <w:pPr>
              <w:pStyle w:val="TAC"/>
              <w:rPr>
                <w:lang w:val="en-US" w:eastAsia="zh-CN"/>
              </w:rPr>
            </w:pPr>
            <w:r w:rsidRPr="00D462F1">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37329CE7"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A28B4" w14:textId="77777777" w:rsidR="00A30565" w:rsidRPr="00D462F1" w:rsidRDefault="00A30565" w:rsidP="002E2043">
            <w:pPr>
              <w:pStyle w:val="TAC"/>
              <w:rPr>
                <w:color w:val="000000"/>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FB8529D" w14:textId="77777777" w:rsidR="00A30565" w:rsidRPr="00D462F1" w:rsidRDefault="00A30565" w:rsidP="002E2043">
            <w:pPr>
              <w:pStyle w:val="TAC"/>
            </w:pPr>
            <w:r w:rsidRPr="00D462F1">
              <w:rPr>
                <w:lang w:val="en-US" w:eastAsia="zh-CN"/>
              </w:rPr>
              <w:t>N/A</w:t>
            </w:r>
          </w:p>
        </w:tc>
      </w:tr>
      <w:tr w:rsidR="00A30565" w:rsidRPr="00D462F1" w14:paraId="2BD746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522BC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661495" w14:textId="77777777" w:rsidR="00A30565" w:rsidRPr="00D462F1" w:rsidRDefault="00A30565" w:rsidP="002E2043">
            <w:pPr>
              <w:pStyle w:val="TAC"/>
              <w:rPr>
                <w:color w:val="000000"/>
              </w:rPr>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4530872C"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71BE8450"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E6EF65"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A7AB2C3" w14:textId="77777777" w:rsidR="00A30565" w:rsidRPr="00D462F1" w:rsidRDefault="00A30565" w:rsidP="002E2043">
            <w:pPr>
              <w:pStyle w:val="TAC"/>
              <w:rPr>
                <w:lang w:val="en-US" w:eastAsia="zh-CN"/>
              </w:rPr>
            </w:pPr>
            <w:r w:rsidRPr="00D462F1">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702897BD" w14:textId="77777777" w:rsidR="00A30565" w:rsidRPr="00D462F1" w:rsidRDefault="00A30565" w:rsidP="002E2043">
            <w:pPr>
              <w:pStyle w:val="TAC"/>
              <w:rPr>
                <w:lang w:val="en-US" w:eastAsia="zh-CN"/>
              </w:rPr>
            </w:pPr>
            <w:r w:rsidRPr="00D462F1">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605210A4"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7553B78" w14:textId="77777777" w:rsidR="00A30565" w:rsidRPr="00D462F1" w:rsidRDefault="00A30565" w:rsidP="002E2043">
            <w:pPr>
              <w:pStyle w:val="TAC"/>
            </w:pPr>
            <w:r w:rsidRPr="00D462F1">
              <w:rPr>
                <w:lang w:val="en-US" w:eastAsia="zh-CN"/>
              </w:rPr>
              <w:t>IMD2</w:t>
            </w:r>
            <w:r w:rsidRPr="00D462F1">
              <w:rPr>
                <w:vertAlign w:val="superscript"/>
                <w:lang w:val="en-US" w:eastAsia="zh-CN"/>
              </w:rPr>
              <w:t>1</w:t>
            </w:r>
          </w:p>
        </w:tc>
      </w:tr>
      <w:tr w:rsidR="00A30565" w:rsidRPr="00D462F1" w14:paraId="4C898C6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C803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43E16C" w14:textId="77777777" w:rsidR="00A30565" w:rsidRPr="00D462F1" w:rsidRDefault="00A30565" w:rsidP="002E2043">
            <w:pPr>
              <w:pStyle w:val="TAC"/>
              <w:rPr>
                <w:color w:val="000000"/>
              </w:rPr>
            </w:pPr>
            <w:r w:rsidRPr="00D462F1">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672BA09B" w14:textId="77777777" w:rsidR="00A30565" w:rsidRPr="00D462F1" w:rsidRDefault="00A30565" w:rsidP="002E2043">
            <w:pPr>
              <w:pStyle w:val="TAC"/>
              <w:rPr>
                <w:lang w:val="en-US" w:eastAsia="zh-CN"/>
              </w:rPr>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0FBD593E"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154775"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1634C97" w14:textId="77777777" w:rsidR="00A30565" w:rsidRPr="00D462F1" w:rsidRDefault="00A30565" w:rsidP="002E2043">
            <w:pPr>
              <w:pStyle w:val="TAC"/>
              <w:rPr>
                <w:lang w:val="en-US" w:eastAsia="zh-CN"/>
              </w:rPr>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197E04B7"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879B61"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76082DF" w14:textId="77777777" w:rsidR="00A30565" w:rsidRPr="00D462F1" w:rsidRDefault="00A30565" w:rsidP="002E2043">
            <w:pPr>
              <w:pStyle w:val="TAC"/>
            </w:pPr>
            <w:r w:rsidRPr="00D462F1">
              <w:t>N/A</w:t>
            </w:r>
          </w:p>
        </w:tc>
      </w:tr>
      <w:tr w:rsidR="00A30565" w:rsidRPr="00D462F1" w14:paraId="2B827AD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3DC8B7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DEF63F"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A99BA8F" w14:textId="77777777" w:rsidR="00A30565" w:rsidRPr="00D462F1" w:rsidRDefault="00A30565" w:rsidP="002E2043">
            <w:pPr>
              <w:pStyle w:val="TAC"/>
              <w:rPr>
                <w:lang w:val="en-US" w:eastAsia="zh-CN"/>
              </w:rPr>
            </w:pPr>
            <w:r w:rsidRPr="00D462F1">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5696DA76" w14:textId="77777777" w:rsidR="00A30565" w:rsidRPr="00D462F1" w:rsidRDefault="00A30565" w:rsidP="002E2043">
            <w:pPr>
              <w:pStyle w:val="TAC"/>
              <w:rPr>
                <w:lang w:val="en-US" w:eastAsia="zh-CN"/>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447CAE3" w14:textId="77777777" w:rsidR="00A30565" w:rsidRPr="00D462F1" w:rsidRDefault="00A30565" w:rsidP="002E2043">
            <w:pPr>
              <w:pStyle w:val="TAC"/>
              <w:rPr>
                <w:lang w:val="en-US" w:eastAsia="zh-CN"/>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3F677F" w14:textId="77777777" w:rsidR="00A30565" w:rsidRPr="00D462F1" w:rsidRDefault="00A30565" w:rsidP="002E2043">
            <w:pPr>
              <w:pStyle w:val="TAC"/>
              <w:rPr>
                <w:lang w:val="en-US" w:eastAsia="zh-CN"/>
              </w:rPr>
            </w:pPr>
            <w:r w:rsidRPr="00D462F1">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78721E8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D09B4AD" w14:textId="77777777" w:rsidR="00A30565" w:rsidRPr="00D462F1" w:rsidRDefault="00A30565" w:rsidP="002E2043">
            <w:pPr>
              <w:pStyle w:val="TAC"/>
              <w:rPr>
                <w:color w:val="000000"/>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865267F" w14:textId="77777777" w:rsidR="00A30565" w:rsidRPr="00D462F1" w:rsidRDefault="00A30565" w:rsidP="002E2043">
            <w:pPr>
              <w:pStyle w:val="TAC"/>
            </w:pPr>
            <w:r w:rsidRPr="00D462F1">
              <w:t>N/A</w:t>
            </w:r>
          </w:p>
        </w:tc>
      </w:tr>
      <w:tr w:rsidR="00A30565" w:rsidRPr="00D462F1" w14:paraId="6382450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7AFD72F" w14:textId="77777777" w:rsidR="00A30565" w:rsidRPr="00D462F1" w:rsidRDefault="00A30565" w:rsidP="002E2043">
            <w:pPr>
              <w:pStyle w:val="TAC"/>
            </w:pPr>
            <w:r w:rsidRPr="00D462F1">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14:paraId="3FDF05AF" w14:textId="77777777" w:rsidR="00A30565" w:rsidRPr="00D462F1" w:rsidRDefault="00A30565" w:rsidP="002E2043">
            <w:pPr>
              <w:pStyle w:val="TAC"/>
              <w:rPr>
                <w:rFonts w:cs="Arial"/>
                <w:szCs w:val="18"/>
                <w:lang w:val="en-US" w:eastAsia="ja-JP"/>
              </w:rPr>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69E9DBB8" w14:textId="77777777" w:rsidR="00A30565" w:rsidRPr="00D462F1" w:rsidRDefault="00A30565" w:rsidP="002E2043">
            <w:pPr>
              <w:pStyle w:val="TAC"/>
              <w:rPr>
                <w:rFonts w:cs="Arial"/>
                <w:szCs w:val="18"/>
                <w:lang w:val="en-US" w:eastAsia="zh-CN"/>
              </w:rPr>
            </w:pPr>
            <w:r w:rsidRPr="00D462F1">
              <w:t>1760</w:t>
            </w:r>
          </w:p>
        </w:tc>
        <w:tc>
          <w:tcPr>
            <w:tcW w:w="964" w:type="dxa"/>
            <w:tcBorders>
              <w:top w:val="single" w:sz="4" w:space="0" w:color="auto"/>
              <w:left w:val="single" w:sz="4" w:space="0" w:color="auto"/>
              <w:bottom w:val="single" w:sz="4" w:space="0" w:color="auto"/>
              <w:right w:val="single" w:sz="4" w:space="0" w:color="auto"/>
            </w:tcBorders>
          </w:tcPr>
          <w:p w14:paraId="4B9F172E" w14:textId="77777777" w:rsidR="00A30565" w:rsidRPr="00D462F1" w:rsidRDefault="00A30565" w:rsidP="002E2043">
            <w:pPr>
              <w:pStyle w:val="TAC"/>
              <w:rPr>
                <w:rFonts w:cs="Arial"/>
                <w:szCs w:val="18"/>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1492AC9" w14:textId="77777777" w:rsidR="00A30565" w:rsidRPr="00D462F1" w:rsidRDefault="00A30565" w:rsidP="002E2043">
            <w:pPr>
              <w:pStyle w:val="TAC"/>
              <w:rPr>
                <w:rFonts w:cs="Arial"/>
                <w:szCs w:val="18"/>
                <w:lang w:val="en-US"/>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EFB2A26" w14:textId="77777777" w:rsidR="00A30565" w:rsidRPr="00D462F1" w:rsidRDefault="00A30565" w:rsidP="002E2043">
            <w:pPr>
              <w:pStyle w:val="TAC"/>
              <w:rPr>
                <w:rFonts w:cs="Arial"/>
                <w:szCs w:val="18"/>
                <w:lang w:val="en-US" w:eastAsia="zh-CN"/>
              </w:rPr>
            </w:pPr>
            <w:r w:rsidRPr="00D462F1">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48CD86E"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A57F1FE"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AEB64AE" w14:textId="77777777" w:rsidR="00A30565" w:rsidRPr="00D462F1" w:rsidRDefault="00A30565" w:rsidP="002E2043">
            <w:pPr>
              <w:pStyle w:val="TAC"/>
              <w:rPr>
                <w:rFonts w:cs="Arial"/>
                <w:szCs w:val="18"/>
                <w:lang w:val="en-US" w:eastAsia="ja-JP"/>
              </w:rPr>
            </w:pPr>
            <w:r w:rsidRPr="00D462F1">
              <w:t>N/A</w:t>
            </w:r>
          </w:p>
        </w:tc>
      </w:tr>
      <w:tr w:rsidR="00A30565" w:rsidRPr="00D462F1" w14:paraId="5928BD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9EBA8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F672549" w14:textId="77777777" w:rsidR="00A30565" w:rsidRPr="00D462F1" w:rsidRDefault="00A30565" w:rsidP="002E2043">
            <w:pPr>
              <w:pStyle w:val="TAC"/>
              <w:rPr>
                <w:rFonts w:cs="Arial"/>
                <w:szCs w:val="18"/>
                <w:lang w:val="en-US" w:eastAsia="ja-JP"/>
              </w:rPr>
            </w:pPr>
            <w:r w:rsidRPr="00D462F1">
              <w:rPr>
                <w:rFonts w:hint="eastAsia"/>
                <w:lang w:eastAsia="zh-CN"/>
              </w:rPr>
              <w:t>n</w:t>
            </w:r>
            <w:r w:rsidRPr="00D462F1">
              <w:t>70</w:t>
            </w:r>
          </w:p>
        </w:tc>
        <w:tc>
          <w:tcPr>
            <w:tcW w:w="960" w:type="dxa"/>
            <w:tcBorders>
              <w:top w:val="single" w:sz="4" w:space="0" w:color="auto"/>
              <w:left w:val="single" w:sz="4" w:space="0" w:color="auto"/>
              <w:bottom w:val="single" w:sz="4" w:space="0" w:color="auto"/>
              <w:right w:val="single" w:sz="4" w:space="0" w:color="auto"/>
            </w:tcBorders>
          </w:tcPr>
          <w:p w14:paraId="730E4399"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05443BDF" w14:textId="77777777" w:rsidR="00A30565" w:rsidRPr="00D462F1" w:rsidRDefault="00A30565" w:rsidP="002E2043">
            <w:pPr>
              <w:pStyle w:val="TAC"/>
              <w:rPr>
                <w:rFonts w:cs="Arial"/>
                <w:szCs w:val="18"/>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B99415"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5B72BAB3" w14:textId="77777777" w:rsidR="00A30565" w:rsidRPr="00D462F1" w:rsidRDefault="00A30565" w:rsidP="002E2043">
            <w:pPr>
              <w:pStyle w:val="TAC"/>
              <w:rPr>
                <w:rFonts w:cs="Arial"/>
                <w:szCs w:val="18"/>
                <w:lang w:val="en-US" w:eastAsia="zh-CN"/>
              </w:rPr>
            </w:pPr>
            <w:r w:rsidRPr="00D462F1">
              <w:t>2000</w:t>
            </w:r>
          </w:p>
        </w:tc>
        <w:tc>
          <w:tcPr>
            <w:tcW w:w="977" w:type="dxa"/>
            <w:tcBorders>
              <w:top w:val="single" w:sz="4" w:space="0" w:color="auto"/>
              <w:left w:val="single" w:sz="4" w:space="0" w:color="auto"/>
              <w:bottom w:val="single" w:sz="4" w:space="0" w:color="auto"/>
              <w:right w:val="single" w:sz="4" w:space="0" w:color="auto"/>
            </w:tcBorders>
          </w:tcPr>
          <w:p w14:paraId="5B715365" w14:textId="77777777" w:rsidR="00A30565" w:rsidRPr="00D462F1" w:rsidRDefault="00A30565" w:rsidP="002E2043">
            <w:pPr>
              <w:pStyle w:val="TAC"/>
              <w:rPr>
                <w:rFonts w:cs="Arial"/>
                <w:szCs w:val="18"/>
                <w:lang w:val="en-US"/>
              </w:rPr>
            </w:pPr>
            <w:r w:rsidRPr="00D462F1">
              <w:t>32.1</w:t>
            </w:r>
          </w:p>
        </w:tc>
        <w:tc>
          <w:tcPr>
            <w:tcW w:w="828" w:type="dxa"/>
            <w:tcBorders>
              <w:top w:val="single" w:sz="4" w:space="0" w:color="auto"/>
              <w:left w:val="single" w:sz="4" w:space="0" w:color="auto"/>
              <w:bottom w:val="single" w:sz="4" w:space="0" w:color="auto"/>
              <w:right w:val="single" w:sz="4" w:space="0" w:color="auto"/>
            </w:tcBorders>
          </w:tcPr>
          <w:p w14:paraId="259938E3"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2282539" w14:textId="77777777" w:rsidR="00A30565" w:rsidRPr="00D462F1" w:rsidRDefault="00A30565" w:rsidP="002E2043">
            <w:pPr>
              <w:pStyle w:val="TAC"/>
              <w:rPr>
                <w:rFonts w:cs="Arial"/>
                <w:szCs w:val="18"/>
                <w:lang w:val="en-US" w:eastAsia="ja-JP"/>
              </w:rPr>
            </w:pPr>
            <w:r w:rsidRPr="00D462F1">
              <w:t>IMD2</w:t>
            </w:r>
          </w:p>
        </w:tc>
      </w:tr>
      <w:tr w:rsidR="00A30565" w:rsidRPr="00D462F1" w14:paraId="68A2012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FA770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5B5E3E5" w14:textId="77777777" w:rsidR="00A30565" w:rsidRPr="00D462F1" w:rsidRDefault="00A30565" w:rsidP="002E2043">
            <w:pPr>
              <w:pStyle w:val="TAC"/>
              <w:rPr>
                <w:rFonts w:cs="Arial"/>
                <w:szCs w:val="18"/>
                <w:lang w:val="en-US"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DF4AE8A" w14:textId="77777777" w:rsidR="00A30565" w:rsidRPr="00D462F1" w:rsidRDefault="00A30565" w:rsidP="002E2043">
            <w:pPr>
              <w:pStyle w:val="TAC"/>
              <w:rPr>
                <w:rFonts w:cs="Arial"/>
                <w:szCs w:val="18"/>
                <w:lang w:val="en-US" w:eastAsia="zh-CN"/>
              </w:rPr>
            </w:pPr>
            <w:r w:rsidRPr="00D462F1">
              <w:t>3760</w:t>
            </w:r>
          </w:p>
        </w:tc>
        <w:tc>
          <w:tcPr>
            <w:tcW w:w="964" w:type="dxa"/>
            <w:tcBorders>
              <w:top w:val="single" w:sz="4" w:space="0" w:color="auto"/>
              <w:left w:val="single" w:sz="4" w:space="0" w:color="auto"/>
              <w:bottom w:val="single" w:sz="4" w:space="0" w:color="auto"/>
              <w:right w:val="single" w:sz="4" w:space="0" w:color="auto"/>
            </w:tcBorders>
          </w:tcPr>
          <w:p w14:paraId="5ED8E8FB" w14:textId="77777777" w:rsidR="00A30565" w:rsidRPr="00D462F1" w:rsidRDefault="00A30565" w:rsidP="002E2043">
            <w:pPr>
              <w:pStyle w:val="TAC"/>
              <w:rPr>
                <w:rFonts w:cs="Arial"/>
                <w:szCs w:val="18"/>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26EC0F9" w14:textId="77777777" w:rsidR="00A30565" w:rsidRPr="00D462F1" w:rsidRDefault="00A30565" w:rsidP="002E2043">
            <w:pPr>
              <w:pStyle w:val="TAC"/>
              <w:rPr>
                <w:rFonts w:cs="Arial"/>
                <w:szCs w:val="18"/>
                <w:lang w:val="en-US"/>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DEDD77E" w14:textId="77777777" w:rsidR="00A30565" w:rsidRPr="00D462F1" w:rsidRDefault="00A30565" w:rsidP="002E2043">
            <w:pPr>
              <w:pStyle w:val="TAC"/>
              <w:rPr>
                <w:rFonts w:cs="Arial"/>
                <w:szCs w:val="18"/>
                <w:lang w:val="en-US" w:eastAsia="zh-CN"/>
              </w:rPr>
            </w:pPr>
            <w:r w:rsidRPr="00D462F1">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1870B7BF"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745CBFD" w14:textId="77777777" w:rsidR="00A30565" w:rsidRPr="00D462F1" w:rsidRDefault="00A30565" w:rsidP="002E2043">
            <w:pPr>
              <w:pStyle w:val="TAC"/>
              <w:rPr>
                <w:rFonts w:cs="Arial"/>
                <w:szCs w:val="18"/>
                <w:lang w:val="en-US"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BAF8C32" w14:textId="77777777" w:rsidR="00A30565" w:rsidRPr="00D462F1" w:rsidRDefault="00A30565" w:rsidP="002E2043">
            <w:pPr>
              <w:pStyle w:val="TAC"/>
              <w:rPr>
                <w:rFonts w:cs="Arial"/>
                <w:szCs w:val="18"/>
                <w:lang w:val="en-US" w:eastAsia="ja-JP"/>
              </w:rPr>
            </w:pPr>
            <w:r w:rsidRPr="00D462F1">
              <w:t>N/A</w:t>
            </w:r>
          </w:p>
        </w:tc>
      </w:tr>
      <w:tr w:rsidR="00A30565" w:rsidRPr="00D462F1" w14:paraId="63871F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1213D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29042E7" w14:textId="77777777" w:rsidR="00A30565" w:rsidRPr="00D462F1" w:rsidRDefault="00A30565" w:rsidP="002E2043">
            <w:pPr>
              <w:pStyle w:val="TAC"/>
              <w:rPr>
                <w:rFonts w:cs="Arial"/>
                <w:szCs w:val="18"/>
                <w:lang w:val="en-US" w:eastAsia="ja-JP"/>
              </w:rPr>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43634DF1"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53B1EEF7"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296074"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664378" w14:textId="77777777" w:rsidR="00A30565" w:rsidRPr="00D462F1" w:rsidRDefault="00A30565" w:rsidP="002E2043">
            <w:pPr>
              <w:pStyle w:val="TAC"/>
              <w:rPr>
                <w:rFonts w:cs="Arial"/>
                <w:szCs w:val="18"/>
                <w:lang w:val="en-US" w:eastAsia="zh-CN"/>
              </w:rPr>
            </w:pPr>
            <w:r w:rsidRPr="00D462F1">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103719DB"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CE79012"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A8ECE24" w14:textId="77777777" w:rsidR="00A30565" w:rsidRPr="00D462F1" w:rsidRDefault="00A30565" w:rsidP="002E2043">
            <w:pPr>
              <w:pStyle w:val="TAC"/>
              <w:rPr>
                <w:rFonts w:cs="Arial"/>
                <w:szCs w:val="18"/>
                <w:lang w:val="en-US" w:eastAsia="ja-JP"/>
              </w:rPr>
            </w:pPr>
            <w:r w:rsidRPr="00D462F1">
              <w:t>N/A</w:t>
            </w:r>
          </w:p>
        </w:tc>
      </w:tr>
      <w:tr w:rsidR="00A30565" w:rsidRPr="00D462F1" w14:paraId="71A31D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CF9AC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472CAF9" w14:textId="77777777" w:rsidR="00A30565" w:rsidRPr="00D462F1" w:rsidRDefault="00A30565" w:rsidP="002E2043">
            <w:pPr>
              <w:pStyle w:val="TAC"/>
              <w:rPr>
                <w:rFonts w:cs="Arial"/>
                <w:szCs w:val="18"/>
                <w:lang w:val="en-US" w:eastAsia="ja-JP"/>
              </w:rPr>
            </w:pPr>
            <w:r w:rsidRPr="00D462F1">
              <w:rPr>
                <w:rFonts w:hint="eastAsia"/>
                <w:lang w:eastAsia="zh-CN"/>
              </w:rPr>
              <w:t>n</w:t>
            </w:r>
            <w:r w:rsidRPr="00D462F1">
              <w:t>70</w:t>
            </w:r>
          </w:p>
        </w:tc>
        <w:tc>
          <w:tcPr>
            <w:tcW w:w="960" w:type="dxa"/>
            <w:tcBorders>
              <w:top w:val="single" w:sz="4" w:space="0" w:color="auto"/>
              <w:left w:val="single" w:sz="4" w:space="0" w:color="auto"/>
              <w:bottom w:val="single" w:sz="4" w:space="0" w:color="auto"/>
              <w:right w:val="single" w:sz="4" w:space="0" w:color="auto"/>
            </w:tcBorders>
          </w:tcPr>
          <w:p w14:paraId="62E168C7"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7C7D8E94"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D3C05E"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1187D90D" w14:textId="77777777" w:rsidR="00A30565" w:rsidRPr="00D462F1" w:rsidRDefault="00A30565" w:rsidP="002E2043">
            <w:pPr>
              <w:pStyle w:val="TAC"/>
              <w:rPr>
                <w:rFonts w:cs="Arial"/>
                <w:szCs w:val="18"/>
                <w:lang w:val="en-US" w:eastAsia="zh-CN"/>
              </w:rPr>
            </w:pPr>
            <w:r w:rsidRPr="00D462F1">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39E87CA" w14:textId="77777777" w:rsidR="00A30565" w:rsidRPr="00D462F1" w:rsidRDefault="00A30565" w:rsidP="002E2043">
            <w:pPr>
              <w:pStyle w:val="TAC"/>
              <w:rPr>
                <w:rFonts w:cs="Arial"/>
                <w:szCs w:val="18"/>
                <w:lang w:val="en-US"/>
              </w:rPr>
            </w:pPr>
            <w:r w:rsidRPr="00D462F1">
              <w:t>9.1</w:t>
            </w:r>
          </w:p>
        </w:tc>
        <w:tc>
          <w:tcPr>
            <w:tcW w:w="828" w:type="dxa"/>
            <w:tcBorders>
              <w:top w:val="single" w:sz="4" w:space="0" w:color="auto"/>
              <w:left w:val="single" w:sz="4" w:space="0" w:color="auto"/>
              <w:bottom w:val="single" w:sz="4" w:space="0" w:color="auto"/>
              <w:right w:val="single" w:sz="4" w:space="0" w:color="auto"/>
            </w:tcBorders>
          </w:tcPr>
          <w:p w14:paraId="13CC0F7A"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67A6C8D" w14:textId="77777777" w:rsidR="00A30565" w:rsidRPr="00D462F1" w:rsidRDefault="00A30565" w:rsidP="002E2043">
            <w:pPr>
              <w:pStyle w:val="TAC"/>
              <w:rPr>
                <w:rFonts w:cs="Arial"/>
                <w:szCs w:val="18"/>
                <w:lang w:val="en-US" w:eastAsia="ja-JP"/>
              </w:rPr>
            </w:pPr>
            <w:r w:rsidRPr="00D462F1">
              <w:t>IMD4</w:t>
            </w:r>
          </w:p>
        </w:tc>
      </w:tr>
      <w:tr w:rsidR="00A30565" w:rsidRPr="00D462F1" w14:paraId="2CE099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9B5BE5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C535F93" w14:textId="77777777" w:rsidR="00A30565" w:rsidRPr="00D462F1" w:rsidRDefault="00A30565" w:rsidP="002E2043">
            <w:pPr>
              <w:pStyle w:val="TAC"/>
              <w:rPr>
                <w:rFonts w:cs="Arial"/>
                <w:szCs w:val="18"/>
                <w:lang w:val="en-US"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55867A0B"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2304EAB7"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AD257B"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839F99" w14:textId="77777777" w:rsidR="00A30565" w:rsidRPr="00D462F1" w:rsidRDefault="00A30565" w:rsidP="002E2043">
            <w:pPr>
              <w:pStyle w:val="TAC"/>
              <w:rPr>
                <w:rFonts w:cs="Arial"/>
                <w:szCs w:val="18"/>
                <w:lang w:val="en-US" w:eastAsia="zh-CN"/>
              </w:rPr>
            </w:pPr>
            <w:r w:rsidRPr="00D462F1">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0B8E881A"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0806EA" w14:textId="77777777" w:rsidR="00A30565" w:rsidRPr="00D462F1" w:rsidRDefault="00A30565" w:rsidP="002E2043">
            <w:pPr>
              <w:pStyle w:val="TAC"/>
              <w:rPr>
                <w:rFonts w:cs="Arial"/>
                <w:szCs w:val="18"/>
                <w:lang w:val="en-US"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CFE2510" w14:textId="77777777" w:rsidR="00A30565" w:rsidRPr="00D462F1" w:rsidRDefault="00A30565" w:rsidP="002E2043">
            <w:pPr>
              <w:pStyle w:val="TAC"/>
              <w:rPr>
                <w:rFonts w:cs="Arial"/>
                <w:szCs w:val="18"/>
                <w:lang w:val="en-US" w:eastAsia="ja-JP"/>
              </w:rPr>
            </w:pPr>
            <w:r w:rsidRPr="00D462F1">
              <w:t>N/A</w:t>
            </w:r>
          </w:p>
        </w:tc>
      </w:tr>
      <w:tr w:rsidR="00A30565" w:rsidRPr="00D462F1" w14:paraId="26DB2E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70702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78C24AB" w14:textId="77777777" w:rsidR="00A30565" w:rsidRPr="00D462F1" w:rsidRDefault="00A30565" w:rsidP="002E2043">
            <w:pPr>
              <w:pStyle w:val="TAC"/>
              <w:rPr>
                <w:rFonts w:cs="Arial"/>
                <w:szCs w:val="18"/>
                <w:lang w:val="en-US" w:eastAsia="ja-JP"/>
              </w:rPr>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3667A869"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41B49A63"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893A46D"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317C8FB" w14:textId="77777777" w:rsidR="00A30565" w:rsidRPr="00D462F1" w:rsidRDefault="00A30565" w:rsidP="002E2043">
            <w:pPr>
              <w:pStyle w:val="TAC"/>
              <w:rPr>
                <w:rFonts w:cs="Arial"/>
                <w:szCs w:val="18"/>
                <w:lang w:val="en-US" w:eastAsia="zh-CN"/>
              </w:rPr>
            </w:pPr>
            <w:r w:rsidRPr="00D462F1">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228627CB"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FB14BB9"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FB2BBCB" w14:textId="77777777" w:rsidR="00A30565" w:rsidRPr="00D462F1" w:rsidRDefault="00A30565" w:rsidP="002E2043">
            <w:pPr>
              <w:pStyle w:val="TAC"/>
              <w:rPr>
                <w:rFonts w:cs="Arial"/>
                <w:szCs w:val="18"/>
                <w:lang w:val="en-US" w:eastAsia="ja-JP"/>
              </w:rPr>
            </w:pPr>
            <w:r w:rsidRPr="00D462F1">
              <w:t>N/A</w:t>
            </w:r>
          </w:p>
        </w:tc>
      </w:tr>
      <w:tr w:rsidR="00A30565" w:rsidRPr="00D462F1" w14:paraId="35A955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917AC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51FA99E" w14:textId="77777777" w:rsidR="00A30565" w:rsidRPr="00D462F1" w:rsidRDefault="00A30565" w:rsidP="002E2043">
            <w:pPr>
              <w:pStyle w:val="TAC"/>
              <w:rPr>
                <w:rFonts w:cs="Arial"/>
                <w:szCs w:val="18"/>
                <w:lang w:val="en-US" w:eastAsia="ja-JP"/>
              </w:rPr>
            </w:pPr>
            <w:r w:rsidRPr="00D462F1">
              <w:rPr>
                <w:rFonts w:hint="eastAsia"/>
                <w:lang w:eastAsia="zh-CN"/>
              </w:rPr>
              <w:t>n</w:t>
            </w:r>
            <w:r w:rsidRPr="00D462F1">
              <w:t>70</w:t>
            </w:r>
          </w:p>
        </w:tc>
        <w:tc>
          <w:tcPr>
            <w:tcW w:w="960" w:type="dxa"/>
            <w:tcBorders>
              <w:top w:val="single" w:sz="4" w:space="0" w:color="auto"/>
              <w:left w:val="single" w:sz="4" w:space="0" w:color="auto"/>
              <w:bottom w:val="single" w:sz="4" w:space="0" w:color="auto"/>
              <w:right w:val="single" w:sz="4" w:space="0" w:color="auto"/>
            </w:tcBorders>
          </w:tcPr>
          <w:p w14:paraId="2ABAC1E8"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59AD9AE6"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1C5D8A"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7F3D7E3A" w14:textId="77777777" w:rsidR="00A30565" w:rsidRPr="00D462F1" w:rsidRDefault="00A30565" w:rsidP="002E2043">
            <w:pPr>
              <w:pStyle w:val="TAC"/>
              <w:rPr>
                <w:rFonts w:cs="Arial"/>
                <w:szCs w:val="18"/>
                <w:lang w:val="en-US" w:eastAsia="zh-CN"/>
              </w:rPr>
            </w:pPr>
            <w:r w:rsidRPr="00D462F1">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75206417" w14:textId="77777777" w:rsidR="00A30565" w:rsidRPr="00D462F1" w:rsidRDefault="00A30565" w:rsidP="002E2043">
            <w:pPr>
              <w:pStyle w:val="TAC"/>
              <w:rPr>
                <w:rFonts w:cs="Arial"/>
                <w:szCs w:val="18"/>
                <w:lang w:val="en-US"/>
              </w:rPr>
            </w:pPr>
            <w:r w:rsidRPr="00D462F1">
              <w:t>2.1</w:t>
            </w:r>
          </w:p>
        </w:tc>
        <w:tc>
          <w:tcPr>
            <w:tcW w:w="828" w:type="dxa"/>
            <w:tcBorders>
              <w:top w:val="single" w:sz="4" w:space="0" w:color="auto"/>
              <w:left w:val="single" w:sz="4" w:space="0" w:color="auto"/>
              <w:bottom w:val="single" w:sz="4" w:space="0" w:color="auto"/>
              <w:right w:val="single" w:sz="4" w:space="0" w:color="auto"/>
            </w:tcBorders>
          </w:tcPr>
          <w:p w14:paraId="76ACAB48"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933DCC5" w14:textId="77777777" w:rsidR="00A30565" w:rsidRPr="00D462F1" w:rsidRDefault="00A30565" w:rsidP="002E2043">
            <w:pPr>
              <w:pStyle w:val="TAC"/>
              <w:rPr>
                <w:rFonts w:cs="Arial"/>
                <w:szCs w:val="18"/>
                <w:lang w:val="en-US" w:eastAsia="ja-JP"/>
              </w:rPr>
            </w:pPr>
            <w:r w:rsidRPr="00D462F1">
              <w:t>IMD5</w:t>
            </w:r>
          </w:p>
        </w:tc>
      </w:tr>
      <w:tr w:rsidR="00A30565" w:rsidRPr="00D462F1" w14:paraId="67E1E0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51145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D86723A" w14:textId="77777777" w:rsidR="00A30565" w:rsidRPr="00D462F1" w:rsidRDefault="00A30565" w:rsidP="002E2043">
            <w:pPr>
              <w:pStyle w:val="TAC"/>
              <w:rPr>
                <w:rFonts w:cs="Arial"/>
                <w:szCs w:val="18"/>
                <w:lang w:val="en-US"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9D8D104"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14:paraId="0DD77E44"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F13BB44"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303DAE5" w14:textId="77777777" w:rsidR="00A30565" w:rsidRPr="00D462F1" w:rsidRDefault="00A30565" w:rsidP="002E2043">
            <w:pPr>
              <w:pStyle w:val="TAC"/>
              <w:rPr>
                <w:rFonts w:cs="Arial"/>
                <w:szCs w:val="18"/>
                <w:lang w:val="en-US" w:eastAsia="zh-CN"/>
              </w:rPr>
            </w:pPr>
            <w:r w:rsidRPr="00D462F1">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55F17010"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64ECBB" w14:textId="77777777" w:rsidR="00A30565" w:rsidRPr="00D462F1" w:rsidRDefault="00A30565" w:rsidP="002E2043">
            <w:pPr>
              <w:pStyle w:val="TAC"/>
              <w:rPr>
                <w:rFonts w:cs="Arial"/>
                <w:szCs w:val="18"/>
                <w:lang w:val="en-US"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CDA9061" w14:textId="77777777" w:rsidR="00A30565" w:rsidRPr="00D462F1" w:rsidRDefault="00A30565" w:rsidP="002E2043">
            <w:pPr>
              <w:pStyle w:val="TAC"/>
              <w:rPr>
                <w:rFonts w:cs="Arial"/>
                <w:szCs w:val="18"/>
                <w:lang w:val="en-US" w:eastAsia="ja-JP"/>
              </w:rPr>
            </w:pPr>
            <w:r w:rsidRPr="00D462F1">
              <w:t>N/A</w:t>
            </w:r>
          </w:p>
        </w:tc>
      </w:tr>
      <w:tr w:rsidR="00A30565" w:rsidRPr="00D462F1" w14:paraId="72BBF9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652A1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70D1763" w14:textId="77777777" w:rsidR="00A30565" w:rsidRPr="00D462F1" w:rsidRDefault="00A30565" w:rsidP="002E2043">
            <w:pPr>
              <w:pStyle w:val="TAC"/>
              <w:rPr>
                <w:rFonts w:cs="Arial"/>
                <w:szCs w:val="18"/>
                <w:lang w:val="en-US" w:eastAsia="ja-JP"/>
              </w:rPr>
            </w:pPr>
            <w:r w:rsidRPr="00D462F1">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C47190A"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2E9879F0" w14:textId="77777777" w:rsidR="00A30565" w:rsidRPr="00D462F1" w:rsidRDefault="00A30565" w:rsidP="002E2043">
            <w:pPr>
              <w:pStyle w:val="TAC"/>
              <w:rPr>
                <w:rFonts w:cs="Arial"/>
                <w:szCs w:val="18"/>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A8AB5D8"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266EE827" w14:textId="77777777" w:rsidR="00A30565" w:rsidRPr="00D462F1" w:rsidRDefault="00A30565" w:rsidP="002E2043">
            <w:pPr>
              <w:pStyle w:val="TAC"/>
              <w:rPr>
                <w:rFonts w:cs="Arial"/>
                <w:szCs w:val="18"/>
                <w:lang w:val="en-US" w:eastAsia="zh-CN"/>
              </w:rPr>
            </w:pPr>
            <w:r w:rsidRPr="00D462F1">
              <w:rPr>
                <w:rFonts w:hint="eastAsia"/>
                <w:lang w:val="en-US" w:eastAsia="zh-CN"/>
              </w:rPr>
              <w:t>21</w:t>
            </w:r>
            <w:r w:rsidRPr="00D462F1">
              <w:rPr>
                <w:lang w:val="en-US" w:eastAsia="zh-CN"/>
              </w:rPr>
              <w:t>6</w:t>
            </w:r>
            <w:r w:rsidRPr="00D462F1">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7CCDAFE" w14:textId="77777777" w:rsidR="00A30565" w:rsidRPr="00D462F1" w:rsidRDefault="00A30565" w:rsidP="002E2043">
            <w:pPr>
              <w:pStyle w:val="TAC"/>
              <w:rPr>
                <w:rFonts w:cs="Arial"/>
                <w:szCs w:val="18"/>
                <w:lang w:val="en-US"/>
              </w:rPr>
            </w:pPr>
            <w:r w:rsidRPr="00D462F1">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58F9E5F0" w14:textId="77777777" w:rsidR="00A30565" w:rsidRPr="00D462F1" w:rsidRDefault="00A30565" w:rsidP="002E2043">
            <w:pPr>
              <w:pStyle w:val="TAC"/>
              <w:rPr>
                <w:rFonts w:cs="Arial"/>
                <w:szCs w:val="18"/>
                <w:lang w:val="en-US" w:eastAsia="ja-JP"/>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F713B7" w14:textId="77777777" w:rsidR="00A30565" w:rsidRPr="00D462F1" w:rsidRDefault="00A30565" w:rsidP="002E2043">
            <w:pPr>
              <w:pStyle w:val="TAC"/>
              <w:rPr>
                <w:rFonts w:cs="Arial"/>
                <w:szCs w:val="18"/>
                <w:lang w:val="en-US" w:eastAsia="ja-JP"/>
              </w:rPr>
            </w:pPr>
            <w:r w:rsidRPr="00D462F1">
              <w:rPr>
                <w:lang w:eastAsia="zh-CN"/>
              </w:rPr>
              <w:t>IMD</w:t>
            </w:r>
            <w:r w:rsidRPr="00D462F1">
              <w:rPr>
                <w:lang w:val="en-US" w:eastAsia="zh-CN"/>
              </w:rPr>
              <w:t>5</w:t>
            </w:r>
          </w:p>
        </w:tc>
      </w:tr>
      <w:tr w:rsidR="00A30565" w:rsidRPr="00D462F1" w14:paraId="28B1103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66ED9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7B4ADA9" w14:textId="77777777" w:rsidR="00A30565" w:rsidRPr="00D462F1" w:rsidRDefault="00A30565" w:rsidP="002E2043">
            <w:pPr>
              <w:pStyle w:val="TAC"/>
              <w:rPr>
                <w:rFonts w:cs="Arial"/>
                <w:szCs w:val="18"/>
                <w:lang w:val="en-US" w:eastAsia="ja-JP"/>
              </w:rPr>
            </w:pPr>
            <w:r w:rsidRPr="00D462F1">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6977325D" w14:textId="77777777" w:rsidR="00A30565" w:rsidRPr="00D462F1" w:rsidRDefault="00A30565" w:rsidP="002E2043">
            <w:pPr>
              <w:pStyle w:val="TAC"/>
              <w:rPr>
                <w:rFonts w:cs="Arial"/>
                <w:szCs w:val="18"/>
                <w:lang w:val="en-US" w:eastAsia="zh-CN"/>
              </w:rPr>
            </w:pPr>
            <w:r w:rsidRPr="00D462F1">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1CD4114C" w14:textId="77777777" w:rsidR="00A30565" w:rsidRPr="00D462F1" w:rsidRDefault="00A30565" w:rsidP="002E2043">
            <w:pPr>
              <w:pStyle w:val="TAC"/>
              <w:rPr>
                <w:rFonts w:cs="Arial"/>
                <w:szCs w:val="18"/>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A85F96" w14:textId="77777777" w:rsidR="00A30565" w:rsidRPr="00D462F1" w:rsidRDefault="00A30565" w:rsidP="002E2043">
            <w:pPr>
              <w:pStyle w:val="TAC"/>
              <w:rPr>
                <w:rFonts w:cs="Arial"/>
                <w:szCs w:val="18"/>
                <w:lang w:val="en-US"/>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67C233" w14:textId="77777777" w:rsidR="00A30565" w:rsidRPr="00D462F1" w:rsidRDefault="00A30565" w:rsidP="002E2043">
            <w:pPr>
              <w:pStyle w:val="TAC"/>
              <w:rPr>
                <w:rFonts w:cs="Arial"/>
                <w:szCs w:val="18"/>
                <w:lang w:val="en-US" w:eastAsia="zh-CN"/>
              </w:rPr>
            </w:pPr>
            <w:r w:rsidRPr="00D462F1">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63920E05" w14:textId="77777777" w:rsidR="00A30565" w:rsidRPr="00D462F1" w:rsidRDefault="00A30565" w:rsidP="002E2043">
            <w:pPr>
              <w:pStyle w:val="TAC"/>
              <w:rPr>
                <w:rFonts w:cs="Arial"/>
                <w:szCs w:val="18"/>
                <w:lang w:val="en-US"/>
              </w:rPr>
            </w:pPr>
            <w:r w:rsidRPr="00D462F1">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530BA71" w14:textId="77777777" w:rsidR="00A30565" w:rsidRPr="00D462F1" w:rsidRDefault="00A30565" w:rsidP="002E2043">
            <w:pPr>
              <w:pStyle w:val="TAC"/>
              <w:rPr>
                <w:rFonts w:cs="Arial"/>
                <w:szCs w:val="18"/>
                <w:lang w:val="en-US" w:eastAsia="ja-JP"/>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6D7F14" w14:textId="77777777" w:rsidR="00A30565" w:rsidRPr="00D462F1" w:rsidRDefault="00A30565" w:rsidP="002E2043">
            <w:pPr>
              <w:pStyle w:val="TAC"/>
              <w:rPr>
                <w:rFonts w:cs="Arial"/>
                <w:szCs w:val="18"/>
                <w:lang w:val="en-US" w:eastAsia="ja-JP"/>
              </w:rPr>
            </w:pPr>
            <w:r w:rsidRPr="00D462F1">
              <w:rPr>
                <w:lang w:eastAsia="zh-CN"/>
              </w:rPr>
              <w:t>N/A</w:t>
            </w:r>
          </w:p>
        </w:tc>
      </w:tr>
      <w:tr w:rsidR="00A30565" w:rsidRPr="00D462F1" w14:paraId="51C27CF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C6C6D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3C647C6" w14:textId="77777777" w:rsidR="00A30565" w:rsidRPr="00D462F1" w:rsidRDefault="00A30565" w:rsidP="002E2043">
            <w:pPr>
              <w:pStyle w:val="TAC"/>
              <w:rPr>
                <w:rFonts w:cs="Arial"/>
                <w:szCs w:val="18"/>
                <w:lang w:val="en-US" w:eastAsia="ja-JP"/>
              </w:rPr>
            </w:pPr>
            <w:r w:rsidRPr="00D462F1">
              <w:rPr>
                <w:rFonts w:hint="eastAsia"/>
                <w:lang w:val="en-US" w:eastAsia="zh-CN"/>
              </w:rPr>
              <w:t>n</w:t>
            </w:r>
            <w:r w:rsidRPr="00D462F1">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68BC3677" w14:textId="77777777" w:rsidR="00A30565" w:rsidRPr="00D462F1" w:rsidRDefault="00A30565" w:rsidP="002E2043">
            <w:pPr>
              <w:pStyle w:val="TAC"/>
              <w:rPr>
                <w:rFonts w:cs="Arial"/>
                <w:szCs w:val="18"/>
                <w:lang w:val="en-US" w:eastAsia="zh-CN"/>
              </w:rPr>
            </w:pPr>
            <w:r w:rsidRPr="00D462F1">
              <w:rPr>
                <w:rFonts w:hint="eastAsia"/>
                <w:lang w:val="en-US" w:eastAsia="zh-CN"/>
              </w:rPr>
              <w:t>36</w:t>
            </w:r>
            <w:r w:rsidRPr="00D462F1">
              <w:rPr>
                <w:lang w:val="en-US" w:eastAsia="zh-CN"/>
              </w:rPr>
              <w:t>3</w:t>
            </w:r>
            <w:r w:rsidRPr="00D462F1">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78274A2" w14:textId="77777777" w:rsidR="00A30565" w:rsidRPr="00D462F1" w:rsidRDefault="00A30565" w:rsidP="002E2043">
            <w:pPr>
              <w:pStyle w:val="TAC"/>
              <w:rPr>
                <w:rFonts w:cs="Arial"/>
                <w:szCs w:val="18"/>
                <w:lang w:val="en-US" w:eastAsia="zh-CN"/>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2C138EE" w14:textId="77777777" w:rsidR="00A30565" w:rsidRPr="00D462F1" w:rsidRDefault="00A30565" w:rsidP="002E2043">
            <w:pPr>
              <w:pStyle w:val="TAC"/>
              <w:rPr>
                <w:rFonts w:cs="Arial"/>
                <w:szCs w:val="18"/>
                <w:lang w:val="en-US"/>
              </w:rPr>
            </w:pPr>
            <w:r w:rsidRPr="00D462F1">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9B1C047" w14:textId="77777777" w:rsidR="00A30565" w:rsidRPr="00D462F1" w:rsidRDefault="00A30565" w:rsidP="002E2043">
            <w:pPr>
              <w:pStyle w:val="TAC"/>
              <w:rPr>
                <w:rFonts w:cs="Arial"/>
                <w:szCs w:val="18"/>
                <w:lang w:val="en-US" w:eastAsia="zh-CN"/>
              </w:rPr>
            </w:pPr>
            <w:r w:rsidRPr="00D462F1">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32A3804" w14:textId="77777777" w:rsidR="00A30565" w:rsidRPr="00D462F1" w:rsidRDefault="00A30565" w:rsidP="002E2043">
            <w:pPr>
              <w:pStyle w:val="TAC"/>
              <w:rPr>
                <w:rFonts w:cs="Arial"/>
                <w:szCs w:val="18"/>
                <w:lang w:val="en-US"/>
              </w:rPr>
            </w:pPr>
            <w:r w:rsidRPr="00D462F1">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5B3C23A" w14:textId="77777777" w:rsidR="00A30565" w:rsidRPr="00D462F1" w:rsidRDefault="00A30565" w:rsidP="002E2043">
            <w:pPr>
              <w:pStyle w:val="TAC"/>
              <w:rPr>
                <w:rFonts w:cs="Arial"/>
                <w:szCs w:val="18"/>
                <w:lang w:val="en-US" w:eastAsia="ja-JP"/>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C2EFD92" w14:textId="77777777" w:rsidR="00A30565" w:rsidRPr="00D462F1" w:rsidRDefault="00A30565" w:rsidP="002E2043">
            <w:pPr>
              <w:pStyle w:val="TAC"/>
              <w:rPr>
                <w:rFonts w:cs="Arial"/>
                <w:szCs w:val="18"/>
                <w:lang w:val="en-US" w:eastAsia="ja-JP"/>
              </w:rPr>
            </w:pPr>
            <w:r w:rsidRPr="00D462F1">
              <w:t>N/A</w:t>
            </w:r>
          </w:p>
        </w:tc>
      </w:tr>
      <w:tr w:rsidR="00A30565" w:rsidRPr="00D462F1" w14:paraId="5285A2E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41E388" w14:textId="77777777" w:rsidR="00A30565" w:rsidRPr="00D462F1" w:rsidRDefault="00A30565" w:rsidP="002E2043">
            <w:pPr>
              <w:pStyle w:val="TAC"/>
              <w:rPr>
                <w:lang w:val="en-US" w:eastAsia="zh-CN"/>
              </w:rPr>
            </w:pPr>
            <w:r w:rsidRPr="00D462F1">
              <w:t>CA_n66-n71-n77</w:t>
            </w:r>
          </w:p>
        </w:tc>
        <w:tc>
          <w:tcPr>
            <w:tcW w:w="1146" w:type="dxa"/>
            <w:tcBorders>
              <w:top w:val="single" w:sz="4" w:space="0" w:color="auto"/>
              <w:left w:val="single" w:sz="4" w:space="0" w:color="auto"/>
              <w:bottom w:val="single" w:sz="4" w:space="0" w:color="auto"/>
              <w:right w:val="single" w:sz="4" w:space="0" w:color="auto"/>
            </w:tcBorders>
          </w:tcPr>
          <w:p w14:paraId="53C2A847" w14:textId="77777777" w:rsidR="00A30565" w:rsidRPr="00D462F1" w:rsidRDefault="00A30565" w:rsidP="002E2043">
            <w:pPr>
              <w:pStyle w:val="TAC"/>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DBE9DC2"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44B6FFE1"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8343DD"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CF490E" w14:textId="77777777" w:rsidR="00A30565" w:rsidRPr="00D462F1" w:rsidRDefault="00A30565" w:rsidP="002E2043">
            <w:pPr>
              <w:pStyle w:val="TAC"/>
            </w:pPr>
            <w:r w:rsidRPr="00D462F1">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6C327AC5"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9CCBDA"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4566CE" w14:textId="77777777" w:rsidR="00A30565" w:rsidRPr="00D462F1" w:rsidRDefault="00A30565" w:rsidP="002E2043">
            <w:pPr>
              <w:pStyle w:val="TAC"/>
            </w:pPr>
            <w:r w:rsidRPr="00D462F1">
              <w:rPr>
                <w:color w:val="000000"/>
                <w:lang w:val="en-US" w:eastAsia="zh-CN"/>
              </w:rPr>
              <w:t>N/A</w:t>
            </w:r>
          </w:p>
        </w:tc>
      </w:tr>
      <w:tr w:rsidR="00A30565" w:rsidRPr="00D462F1" w14:paraId="482326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C88A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6AF5DD" w14:textId="77777777" w:rsidR="00A30565" w:rsidRPr="00D462F1" w:rsidRDefault="00A30565" w:rsidP="002E2043">
            <w:pPr>
              <w:pStyle w:val="TAC"/>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D66D443" w14:textId="77777777" w:rsidR="00A30565" w:rsidRPr="00D462F1" w:rsidRDefault="00A30565" w:rsidP="002E2043">
            <w:pPr>
              <w:pStyle w:val="TAC"/>
            </w:pPr>
            <w:r w:rsidRPr="00D462F1">
              <w:t>668</w:t>
            </w:r>
          </w:p>
        </w:tc>
        <w:tc>
          <w:tcPr>
            <w:tcW w:w="964" w:type="dxa"/>
            <w:tcBorders>
              <w:top w:val="single" w:sz="4" w:space="0" w:color="auto"/>
              <w:left w:val="single" w:sz="4" w:space="0" w:color="auto"/>
              <w:bottom w:val="single" w:sz="4" w:space="0" w:color="auto"/>
              <w:right w:val="single" w:sz="4" w:space="0" w:color="auto"/>
            </w:tcBorders>
          </w:tcPr>
          <w:p w14:paraId="5CE9D1EC"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2744CC"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A86F577" w14:textId="77777777" w:rsidR="00A30565" w:rsidRPr="00D462F1" w:rsidRDefault="00A30565" w:rsidP="002E2043">
            <w:pPr>
              <w:pStyle w:val="TAC"/>
            </w:pPr>
            <w:r w:rsidRPr="00D462F1">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1683A848"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DB81A9"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0A1061" w14:textId="77777777" w:rsidR="00A30565" w:rsidRPr="00D462F1" w:rsidRDefault="00A30565" w:rsidP="002E2043">
            <w:pPr>
              <w:pStyle w:val="TAC"/>
            </w:pPr>
            <w:r w:rsidRPr="00D462F1">
              <w:rPr>
                <w:color w:val="000000"/>
                <w:lang w:val="en-US" w:eastAsia="zh-CN"/>
              </w:rPr>
              <w:t>N/A</w:t>
            </w:r>
          </w:p>
        </w:tc>
      </w:tr>
      <w:tr w:rsidR="00A30565" w:rsidRPr="00D462F1" w14:paraId="7503F7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96CD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43FF66" w14:textId="77777777" w:rsidR="00A30565" w:rsidRPr="00D462F1" w:rsidRDefault="00A30565" w:rsidP="002E2043">
            <w:pPr>
              <w:pStyle w:val="TAC"/>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EA9C9F1"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2B4ECE1"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1F054C6"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BF0EC05" w14:textId="77777777" w:rsidR="00A30565" w:rsidRPr="00D462F1" w:rsidRDefault="00A30565" w:rsidP="002E2043">
            <w:pPr>
              <w:pStyle w:val="TAC"/>
            </w:pPr>
            <w:r w:rsidRPr="00D462F1">
              <w:t>4108</w:t>
            </w:r>
          </w:p>
        </w:tc>
        <w:tc>
          <w:tcPr>
            <w:tcW w:w="977" w:type="dxa"/>
            <w:tcBorders>
              <w:top w:val="single" w:sz="4" w:space="0" w:color="auto"/>
              <w:left w:val="single" w:sz="4" w:space="0" w:color="auto"/>
              <w:bottom w:val="single" w:sz="4" w:space="0" w:color="auto"/>
              <w:right w:val="single" w:sz="4" w:space="0" w:color="auto"/>
            </w:tcBorders>
          </w:tcPr>
          <w:p w14:paraId="149B6F95" w14:textId="77777777" w:rsidR="00A30565" w:rsidRPr="00D462F1" w:rsidRDefault="00A30565" w:rsidP="002E2043">
            <w:pPr>
              <w:pStyle w:val="TAC"/>
            </w:pPr>
            <w:r w:rsidRPr="00D462F1">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2A147308" w14:textId="77777777" w:rsidR="00A30565" w:rsidRPr="00D462F1" w:rsidRDefault="00A30565" w:rsidP="002E2043">
            <w:pPr>
              <w:pStyle w:val="TAC"/>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8DD3D1" w14:textId="77777777" w:rsidR="00A30565" w:rsidRPr="00D462F1" w:rsidRDefault="00A30565" w:rsidP="002E2043">
            <w:pPr>
              <w:pStyle w:val="TAC"/>
            </w:pPr>
            <w:r w:rsidRPr="00D462F1">
              <w:rPr>
                <w:rFonts w:eastAsia="Malgun Gothic"/>
                <w:lang w:eastAsia="ko-KR"/>
              </w:rPr>
              <w:t>IMD3</w:t>
            </w:r>
            <w:r w:rsidRPr="00D462F1">
              <w:rPr>
                <w:color w:val="000000"/>
                <w:vertAlign w:val="superscript"/>
                <w:lang w:val="en-US" w:eastAsia="zh-CN"/>
              </w:rPr>
              <w:t>1,2,5</w:t>
            </w:r>
          </w:p>
        </w:tc>
      </w:tr>
      <w:tr w:rsidR="00A30565" w:rsidRPr="00D462F1" w14:paraId="6C59EE8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4B3AC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1BC67B" w14:textId="77777777" w:rsidR="00A30565" w:rsidRPr="00D462F1" w:rsidRDefault="00A30565" w:rsidP="002E2043">
            <w:pPr>
              <w:pStyle w:val="TAC"/>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9A27C3"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5F43DD5"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5F4CDA0"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B814446" w14:textId="77777777" w:rsidR="00A30565" w:rsidRPr="00D462F1" w:rsidRDefault="00A30565" w:rsidP="002E2043">
            <w:pPr>
              <w:pStyle w:val="TAC"/>
            </w:pPr>
            <w:r w:rsidRPr="00D462F1">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9250068" w14:textId="77777777" w:rsidR="00A30565" w:rsidRPr="00D462F1" w:rsidRDefault="00A30565" w:rsidP="002E2043">
            <w:pPr>
              <w:pStyle w:val="TAC"/>
            </w:pPr>
            <w:r w:rsidRPr="00D462F1">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B8D5A7E"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D55CE7" w14:textId="77777777" w:rsidR="00A30565" w:rsidRPr="00D462F1" w:rsidRDefault="00A30565" w:rsidP="002E2043">
            <w:pPr>
              <w:pStyle w:val="TAC"/>
            </w:pPr>
            <w:r w:rsidRPr="00D462F1">
              <w:rPr>
                <w:color w:val="000000"/>
                <w:lang w:val="en-US" w:eastAsia="zh-CN"/>
              </w:rPr>
              <w:t>IMD3</w:t>
            </w:r>
            <w:r w:rsidRPr="00D462F1">
              <w:rPr>
                <w:color w:val="000000"/>
                <w:vertAlign w:val="superscript"/>
                <w:lang w:val="en-US" w:eastAsia="zh-CN"/>
              </w:rPr>
              <w:t>2</w:t>
            </w:r>
          </w:p>
        </w:tc>
      </w:tr>
      <w:tr w:rsidR="00A30565" w:rsidRPr="00D462F1" w14:paraId="391171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2148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E82A9A" w14:textId="77777777" w:rsidR="00A30565" w:rsidRPr="00D462F1" w:rsidRDefault="00A30565" w:rsidP="002E2043">
            <w:pPr>
              <w:pStyle w:val="TAC"/>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9B71B54" w14:textId="77777777" w:rsidR="00A30565" w:rsidRPr="00D462F1" w:rsidRDefault="00A30565" w:rsidP="002E2043">
            <w:pPr>
              <w:pStyle w:val="TAC"/>
            </w:pPr>
            <w:r w:rsidRPr="00D462F1">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60A046FF"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FD08A89"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E5FAB2B" w14:textId="77777777" w:rsidR="00A30565" w:rsidRPr="00D462F1" w:rsidRDefault="00A30565" w:rsidP="002E2043">
            <w:pPr>
              <w:pStyle w:val="TAC"/>
            </w:pPr>
            <w:r w:rsidRPr="00D462F1">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37368523"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19E5493"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1F6277" w14:textId="77777777" w:rsidR="00A30565" w:rsidRPr="00D462F1" w:rsidRDefault="00A30565" w:rsidP="002E2043">
            <w:pPr>
              <w:pStyle w:val="TAC"/>
            </w:pPr>
            <w:r w:rsidRPr="00D462F1">
              <w:rPr>
                <w:color w:val="000000"/>
                <w:lang w:val="en-US" w:eastAsia="zh-CN"/>
              </w:rPr>
              <w:t>N/A</w:t>
            </w:r>
          </w:p>
        </w:tc>
      </w:tr>
      <w:tr w:rsidR="00A30565" w:rsidRPr="00D462F1" w14:paraId="70A0FE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D4E82A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F7EE2D" w14:textId="77777777" w:rsidR="00A30565" w:rsidRPr="00D462F1" w:rsidRDefault="00A30565" w:rsidP="002E2043">
            <w:pPr>
              <w:pStyle w:val="TAC"/>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D79318D" w14:textId="77777777" w:rsidR="00A30565" w:rsidRPr="00D462F1" w:rsidRDefault="00A30565" w:rsidP="002E2043">
            <w:pPr>
              <w:pStyle w:val="TAC"/>
            </w:pPr>
            <w:r w:rsidRPr="00D462F1">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2D6EDC25" w14:textId="77777777" w:rsidR="00A30565" w:rsidRPr="00D462F1" w:rsidRDefault="00A30565" w:rsidP="002E2043">
            <w:pPr>
              <w:pStyle w:val="TAC"/>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1003CE7" w14:textId="77777777" w:rsidR="00A30565" w:rsidRPr="00D462F1" w:rsidRDefault="00A30565" w:rsidP="002E2043">
            <w:pPr>
              <w:pStyle w:val="TAC"/>
              <w:rPr>
                <w:lang w:eastAsia="zh-CN"/>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12D2C01" w14:textId="77777777" w:rsidR="00A30565" w:rsidRPr="00D462F1" w:rsidRDefault="00A30565" w:rsidP="002E2043">
            <w:pPr>
              <w:pStyle w:val="TAC"/>
            </w:pPr>
            <w:r w:rsidRPr="00D462F1">
              <w:rPr>
                <w:rFonts w:hint="eastAsia"/>
                <w:color w:val="000000"/>
                <w:lang w:val="en-US" w:eastAsia="zh-CN"/>
              </w:rPr>
              <w:t>35</w:t>
            </w:r>
            <w:r w:rsidRPr="00D462F1">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4CFE0425"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7F1DADB" w14:textId="77777777" w:rsidR="00A30565" w:rsidRPr="00D462F1" w:rsidRDefault="00A30565" w:rsidP="002E2043">
            <w:pPr>
              <w:pStyle w:val="TAC"/>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65CE1D" w14:textId="77777777" w:rsidR="00A30565" w:rsidRPr="00D462F1" w:rsidRDefault="00A30565" w:rsidP="002E2043">
            <w:pPr>
              <w:pStyle w:val="TAC"/>
            </w:pPr>
            <w:r w:rsidRPr="00D462F1">
              <w:rPr>
                <w:color w:val="000000"/>
                <w:lang w:val="en-US" w:eastAsia="zh-CN"/>
              </w:rPr>
              <w:t>N/A</w:t>
            </w:r>
          </w:p>
        </w:tc>
      </w:tr>
      <w:tr w:rsidR="00A30565" w:rsidRPr="00D462F1" w14:paraId="723882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414E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64554E" w14:textId="77777777" w:rsidR="00A30565" w:rsidRPr="00D462F1" w:rsidRDefault="00A30565" w:rsidP="002E2043">
            <w:pPr>
              <w:pStyle w:val="TAC"/>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B2959A3" w14:textId="77777777" w:rsidR="00A30565" w:rsidRPr="00D462F1" w:rsidRDefault="00A30565" w:rsidP="002E2043">
            <w:pPr>
              <w:pStyle w:val="TAC"/>
            </w:pPr>
            <w:r w:rsidRPr="00D462F1">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7C60CD47"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8B021CB"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0D2C1C" w14:textId="77777777" w:rsidR="00A30565" w:rsidRPr="00D462F1" w:rsidRDefault="00A30565" w:rsidP="002E2043">
            <w:pPr>
              <w:pStyle w:val="TAC"/>
            </w:pPr>
            <w:r w:rsidRPr="00D462F1">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7C61ECF5"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CC7B73"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A8BBC6" w14:textId="77777777" w:rsidR="00A30565" w:rsidRPr="00D462F1" w:rsidRDefault="00A30565" w:rsidP="002E2043">
            <w:pPr>
              <w:pStyle w:val="TAC"/>
            </w:pPr>
            <w:r w:rsidRPr="00D462F1">
              <w:rPr>
                <w:color w:val="000000"/>
                <w:lang w:val="en-US" w:eastAsia="zh-CN"/>
              </w:rPr>
              <w:t>N/A</w:t>
            </w:r>
          </w:p>
        </w:tc>
      </w:tr>
      <w:tr w:rsidR="00A30565" w:rsidRPr="00D462F1" w14:paraId="202135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ECC3D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218AD6" w14:textId="77777777" w:rsidR="00A30565" w:rsidRPr="00D462F1" w:rsidRDefault="00A30565" w:rsidP="002E2043">
            <w:pPr>
              <w:pStyle w:val="TAC"/>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BD80017"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8887615"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626C3B2"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82E42C0" w14:textId="77777777" w:rsidR="00A30565" w:rsidRPr="00D462F1" w:rsidRDefault="00A30565" w:rsidP="002E2043">
            <w:pPr>
              <w:pStyle w:val="TAC"/>
            </w:pPr>
            <w:r w:rsidRPr="00D462F1">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51C3BDB4" w14:textId="77777777" w:rsidR="00A30565" w:rsidRPr="00D462F1" w:rsidRDefault="00A30565" w:rsidP="002E2043">
            <w:pPr>
              <w:pStyle w:val="TAC"/>
            </w:pPr>
            <w:r w:rsidRPr="00D462F1">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5D518931"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08FEBC" w14:textId="77777777" w:rsidR="00A30565" w:rsidRPr="00D462F1" w:rsidRDefault="00A30565" w:rsidP="002E2043">
            <w:pPr>
              <w:pStyle w:val="TAC"/>
            </w:pPr>
            <w:r w:rsidRPr="00D462F1">
              <w:rPr>
                <w:color w:val="000000"/>
                <w:lang w:val="en-US" w:eastAsia="zh-CN"/>
              </w:rPr>
              <w:t>IMD3</w:t>
            </w:r>
            <w:r w:rsidRPr="00D462F1">
              <w:rPr>
                <w:color w:val="000000"/>
                <w:vertAlign w:val="superscript"/>
                <w:lang w:val="en-US" w:eastAsia="zh-CN"/>
              </w:rPr>
              <w:t>5</w:t>
            </w:r>
          </w:p>
        </w:tc>
      </w:tr>
      <w:tr w:rsidR="00A30565" w:rsidRPr="00D462F1" w14:paraId="4290D99D" w14:textId="77777777" w:rsidTr="002E2043">
        <w:trPr>
          <w:trHeight w:val="187"/>
          <w:jc w:val="center"/>
        </w:trPr>
        <w:tc>
          <w:tcPr>
            <w:tcW w:w="2007" w:type="dxa"/>
            <w:tcBorders>
              <w:top w:val="nil"/>
              <w:left w:val="single" w:sz="4" w:space="0" w:color="auto"/>
              <w:right w:val="single" w:sz="4" w:space="0" w:color="auto"/>
            </w:tcBorders>
            <w:shd w:val="clear" w:color="auto" w:fill="auto"/>
          </w:tcPr>
          <w:p w14:paraId="3505F3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6802B4" w14:textId="77777777" w:rsidR="00A30565" w:rsidRPr="00D462F1" w:rsidRDefault="00A30565" w:rsidP="002E2043">
            <w:pPr>
              <w:pStyle w:val="TAC"/>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13C8270" w14:textId="77777777" w:rsidR="00A30565" w:rsidRPr="00D462F1" w:rsidRDefault="00A30565" w:rsidP="002E2043">
            <w:pPr>
              <w:pStyle w:val="TAC"/>
            </w:pPr>
            <w:r w:rsidRPr="00D462F1">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3964F4BB" w14:textId="77777777" w:rsidR="00A30565" w:rsidRPr="00D462F1" w:rsidRDefault="00A30565" w:rsidP="002E2043">
            <w:pPr>
              <w:pStyle w:val="TAC"/>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10D6F17" w14:textId="77777777" w:rsidR="00A30565" w:rsidRPr="00D462F1" w:rsidRDefault="00A30565" w:rsidP="002E2043">
            <w:pPr>
              <w:pStyle w:val="TAC"/>
              <w:rPr>
                <w:lang w:eastAsia="zh-CN"/>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B6BB84C" w14:textId="77777777" w:rsidR="00A30565" w:rsidRPr="00D462F1" w:rsidRDefault="00A30565" w:rsidP="002E2043">
            <w:pPr>
              <w:pStyle w:val="TAC"/>
            </w:pPr>
            <w:r w:rsidRPr="00D462F1">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5E8A07A9"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054C63E" w14:textId="77777777" w:rsidR="00A30565" w:rsidRPr="00D462F1" w:rsidRDefault="00A30565" w:rsidP="002E2043">
            <w:pPr>
              <w:pStyle w:val="TAC"/>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462F48" w14:textId="77777777" w:rsidR="00A30565" w:rsidRPr="00D462F1" w:rsidRDefault="00A30565" w:rsidP="002E2043">
            <w:pPr>
              <w:pStyle w:val="TAC"/>
            </w:pPr>
            <w:r w:rsidRPr="00D462F1">
              <w:rPr>
                <w:color w:val="000000"/>
                <w:lang w:val="en-US" w:eastAsia="zh-CN"/>
              </w:rPr>
              <w:t>N/A</w:t>
            </w:r>
          </w:p>
        </w:tc>
      </w:tr>
      <w:tr w:rsidR="00A30565" w:rsidRPr="00D462F1" w14:paraId="62F742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9F92AA2" w14:textId="77777777" w:rsidR="00A30565" w:rsidRPr="00D462F1" w:rsidRDefault="00A30565" w:rsidP="002E2043">
            <w:pPr>
              <w:pStyle w:val="TAC"/>
              <w:rPr>
                <w:lang w:val="en-US" w:eastAsia="zh-CN"/>
              </w:rPr>
            </w:pPr>
            <w:r w:rsidRPr="00D462F1">
              <w:t>CA_n66-n71-n78</w:t>
            </w:r>
          </w:p>
        </w:tc>
        <w:tc>
          <w:tcPr>
            <w:tcW w:w="1146" w:type="dxa"/>
            <w:tcBorders>
              <w:top w:val="single" w:sz="4" w:space="0" w:color="auto"/>
              <w:left w:val="single" w:sz="4" w:space="0" w:color="auto"/>
              <w:bottom w:val="single" w:sz="4" w:space="0" w:color="auto"/>
              <w:right w:val="single" w:sz="4" w:space="0" w:color="auto"/>
            </w:tcBorders>
          </w:tcPr>
          <w:p w14:paraId="76E57771" w14:textId="77777777" w:rsidR="00A30565" w:rsidRPr="00D462F1" w:rsidRDefault="00A30565" w:rsidP="002E2043">
            <w:pPr>
              <w:pStyle w:val="TAC"/>
              <w:rPr>
                <w:color w:val="000000"/>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C242E26" w14:textId="77777777" w:rsidR="00A30565" w:rsidRPr="00D462F1" w:rsidRDefault="00A30565" w:rsidP="002E2043">
            <w:pPr>
              <w:pStyle w:val="TAC"/>
              <w:rPr>
                <w:rFonts w:eastAsia="Yu Gothic"/>
                <w:szCs w:val="18"/>
              </w:rPr>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730B4AA2"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33B1919"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D3E8B74" w14:textId="77777777" w:rsidR="00A30565" w:rsidRPr="00D462F1" w:rsidRDefault="00A30565" w:rsidP="002E2043">
            <w:pPr>
              <w:pStyle w:val="TAC"/>
              <w:rPr>
                <w:color w:val="000000"/>
                <w:lang w:val="en-US" w:eastAsia="zh-CN"/>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4378C3E5"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001178"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CAAE3F0" w14:textId="77777777" w:rsidR="00A30565" w:rsidRPr="00D462F1" w:rsidRDefault="00A30565" w:rsidP="002E2043">
            <w:pPr>
              <w:pStyle w:val="TAC"/>
              <w:rPr>
                <w:color w:val="000000"/>
                <w:lang w:val="en-US" w:eastAsia="zh-CN"/>
              </w:rPr>
            </w:pPr>
            <w:r w:rsidRPr="00D462F1">
              <w:t>N/A</w:t>
            </w:r>
          </w:p>
        </w:tc>
      </w:tr>
      <w:tr w:rsidR="00A30565" w:rsidRPr="00D462F1" w14:paraId="6F71C2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C40F8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947D3D" w14:textId="77777777" w:rsidR="00A30565" w:rsidRPr="00D462F1" w:rsidRDefault="00A30565" w:rsidP="002E2043">
            <w:pPr>
              <w:pStyle w:val="TAC"/>
              <w:rPr>
                <w:color w:val="000000"/>
                <w:lang w:val="en-US" w:eastAsia="zh-CN"/>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39958D23" w14:textId="77777777" w:rsidR="00A30565" w:rsidRPr="00D462F1" w:rsidRDefault="00A30565" w:rsidP="002E2043">
            <w:pPr>
              <w:pStyle w:val="TAC"/>
              <w:rPr>
                <w:rFonts w:eastAsia="Yu Gothic"/>
                <w:szCs w:val="18"/>
              </w:rPr>
            </w:pPr>
            <w:r w:rsidRPr="00D462F1">
              <w:t>668</w:t>
            </w:r>
          </w:p>
        </w:tc>
        <w:tc>
          <w:tcPr>
            <w:tcW w:w="964" w:type="dxa"/>
            <w:tcBorders>
              <w:top w:val="single" w:sz="4" w:space="0" w:color="auto"/>
              <w:left w:val="single" w:sz="4" w:space="0" w:color="auto"/>
              <w:bottom w:val="single" w:sz="4" w:space="0" w:color="auto"/>
              <w:right w:val="single" w:sz="4" w:space="0" w:color="auto"/>
            </w:tcBorders>
          </w:tcPr>
          <w:p w14:paraId="39545AD9"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2DF638"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24BB5CF" w14:textId="77777777" w:rsidR="00A30565" w:rsidRPr="00D462F1" w:rsidRDefault="00A30565" w:rsidP="002E2043">
            <w:pPr>
              <w:pStyle w:val="TAC"/>
              <w:rPr>
                <w:color w:val="000000"/>
                <w:lang w:val="en-US" w:eastAsia="zh-CN"/>
              </w:rPr>
            </w:pPr>
            <w:r w:rsidRPr="00D462F1">
              <w:t>622</w:t>
            </w:r>
          </w:p>
        </w:tc>
        <w:tc>
          <w:tcPr>
            <w:tcW w:w="977" w:type="dxa"/>
            <w:tcBorders>
              <w:top w:val="single" w:sz="4" w:space="0" w:color="auto"/>
              <w:left w:val="single" w:sz="4" w:space="0" w:color="auto"/>
              <w:bottom w:val="single" w:sz="4" w:space="0" w:color="auto"/>
              <w:right w:val="single" w:sz="4" w:space="0" w:color="auto"/>
            </w:tcBorders>
          </w:tcPr>
          <w:p w14:paraId="4D8A9C97"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9A63741"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A28FC1" w14:textId="77777777" w:rsidR="00A30565" w:rsidRPr="00D462F1" w:rsidRDefault="00A30565" w:rsidP="002E2043">
            <w:pPr>
              <w:pStyle w:val="TAC"/>
              <w:rPr>
                <w:color w:val="000000"/>
                <w:lang w:val="en-US" w:eastAsia="zh-CN"/>
              </w:rPr>
            </w:pPr>
            <w:r w:rsidRPr="00D462F1">
              <w:t>N/A</w:t>
            </w:r>
          </w:p>
        </w:tc>
      </w:tr>
      <w:tr w:rsidR="00A30565" w:rsidRPr="00D462F1" w14:paraId="179D7D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3E49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A570A4" w14:textId="77777777" w:rsidR="00A30565" w:rsidRPr="00D462F1" w:rsidRDefault="00A30565" w:rsidP="002E2043">
            <w:pPr>
              <w:pStyle w:val="TAC"/>
              <w:rPr>
                <w:color w:val="000000"/>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5FDF2210" w14:textId="77777777" w:rsidR="00A30565" w:rsidRPr="00D462F1" w:rsidRDefault="00A30565" w:rsidP="002E204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14:paraId="0E2A9B87" w14:textId="77777777" w:rsidR="00A30565" w:rsidRPr="00D462F1" w:rsidRDefault="00A30565" w:rsidP="002E2043">
            <w:pPr>
              <w:pStyle w:val="TAC"/>
              <w:rPr>
                <w:color w:val="000000"/>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39D4A1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430D344" w14:textId="77777777" w:rsidR="00A30565" w:rsidRPr="00D462F1" w:rsidRDefault="00A30565" w:rsidP="002E2043">
            <w:pPr>
              <w:pStyle w:val="TAC"/>
              <w:rPr>
                <w:color w:val="000000"/>
                <w:lang w:val="en-US" w:eastAsia="zh-CN"/>
              </w:rPr>
            </w:pPr>
            <w:r w:rsidRPr="00D462F1">
              <w:t>3724</w:t>
            </w:r>
          </w:p>
        </w:tc>
        <w:tc>
          <w:tcPr>
            <w:tcW w:w="977" w:type="dxa"/>
            <w:tcBorders>
              <w:top w:val="single" w:sz="4" w:space="0" w:color="auto"/>
              <w:left w:val="single" w:sz="4" w:space="0" w:color="auto"/>
              <w:bottom w:val="single" w:sz="4" w:space="0" w:color="auto"/>
              <w:right w:val="single" w:sz="4" w:space="0" w:color="auto"/>
            </w:tcBorders>
          </w:tcPr>
          <w:p w14:paraId="302588EF" w14:textId="77777777" w:rsidR="00A30565" w:rsidRPr="00D462F1" w:rsidRDefault="00A30565" w:rsidP="002E2043">
            <w:pPr>
              <w:pStyle w:val="TAC"/>
              <w:rPr>
                <w:color w:val="000000"/>
                <w:lang w:val="en-US" w:eastAsia="zh-CN"/>
              </w:rPr>
            </w:pPr>
            <w:r w:rsidRPr="00D462F1">
              <w:t>9</w:t>
            </w:r>
          </w:p>
        </w:tc>
        <w:tc>
          <w:tcPr>
            <w:tcW w:w="828" w:type="dxa"/>
            <w:tcBorders>
              <w:top w:val="single" w:sz="4" w:space="0" w:color="auto"/>
              <w:left w:val="single" w:sz="4" w:space="0" w:color="auto"/>
              <w:bottom w:val="single" w:sz="4" w:space="0" w:color="auto"/>
              <w:right w:val="single" w:sz="4" w:space="0" w:color="auto"/>
            </w:tcBorders>
          </w:tcPr>
          <w:p w14:paraId="2B02F944"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C216146" w14:textId="77777777" w:rsidR="00A30565" w:rsidRPr="00D462F1" w:rsidRDefault="00A30565" w:rsidP="002E2043">
            <w:pPr>
              <w:pStyle w:val="TAC"/>
              <w:rPr>
                <w:color w:val="000000"/>
                <w:lang w:val="en-US" w:eastAsia="zh-CN"/>
              </w:rPr>
            </w:pPr>
            <w:r w:rsidRPr="00D462F1">
              <w:t>IMD4</w:t>
            </w:r>
            <w:r w:rsidRPr="00C11AC8">
              <w:rPr>
                <w:rFonts w:eastAsia="MS Mincho"/>
                <w:vertAlign w:val="superscript"/>
              </w:rPr>
              <w:t>1</w:t>
            </w:r>
          </w:p>
        </w:tc>
      </w:tr>
      <w:tr w:rsidR="00A30565" w:rsidRPr="00D462F1" w14:paraId="5F32B5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E1343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9BBF66" w14:textId="77777777" w:rsidR="00A30565" w:rsidRPr="00D462F1" w:rsidRDefault="00A30565" w:rsidP="002E2043">
            <w:pPr>
              <w:pStyle w:val="TAC"/>
              <w:rPr>
                <w:color w:val="000000"/>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6B0A7B1A" w14:textId="77777777" w:rsidR="00A30565" w:rsidRPr="00D462F1" w:rsidRDefault="00A30565" w:rsidP="002E204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14:paraId="0C21867D"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D312E91"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2D4639D" w14:textId="77777777" w:rsidR="00A30565" w:rsidRPr="00D462F1" w:rsidRDefault="00A30565" w:rsidP="002E2043">
            <w:pPr>
              <w:pStyle w:val="TAC"/>
              <w:rPr>
                <w:color w:val="000000"/>
                <w:lang w:val="en-US" w:eastAsia="zh-CN"/>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08FE7074" w14:textId="77777777" w:rsidR="00A30565" w:rsidRPr="00D462F1" w:rsidRDefault="00A30565" w:rsidP="002E2043">
            <w:pPr>
              <w:pStyle w:val="TAC"/>
              <w:rPr>
                <w:color w:val="000000"/>
                <w:lang w:val="en-US" w:eastAsia="zh-CN"/>
              </w:rPr>
            </w:pPr>
            <w:r w:rsidRPr="00D462F1">
              <w:t>15.5</w:t>
            </w:r>
          </w:p>
        </w:tc>
        <w:tc>
          <w:tcPr>
            <w:tcW w:w="828" w:type="dxa"/>
            <w:tcBorders>
              <w:top w:val="single" w:sz="4" w:space="0" w:color="auto"/>
              <w:left w:val="single" w:sz="4" w:space="0" w:color="auto"/>
              <w:bottom w:val="single" w:sz="4" w:space="0" w:color="auto"/>
              <w:right w:val="single" w:sz="4" w:space="0" w:color="auto"/>
            </w:tcBorders>
          </w:tcPr>
          <w:p w14:paraId="242CD3A1"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6BF97E2" w14:textId="77777777" w:rsidR="00A30565" w:rsidRPr="00D462F1" w:rsidRDefault="00A30565" w:rsidP="002E2043">
            <w:pPr>
              <w:pStyle w:val="TAC"/>
              <w:rPr>
                <w:color w:val="000000"/>
                <w:lang w:val="en-US" w:eastAsia="zh-CN"/>
              </w:rPr>
            </w:pPr>
            <w:r w:rsidRPr="00D462F1">
              <w:t>IMD3</w:t>
            </w:r>
          </w:p>
        </w:tc>
      </w:tr>
      <w:tr w:rsidR="00A30565" w:rsidRPr="00D462F1" w14:paraId="076BA6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691D9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A188B1" w14:textId="77777777" w:rsidR="00A30565" w:rsidRPr="00D462F1" w:rsidRDefault="00A30565" w:rsidP="002E2043">
            <w:pPr>
              <w:pStyle w:val="TAC"/>
              <w:rPr>
                <w:color w:val="000000"/>
                <w:lang w:val="en-US" w:eastAsia="zh-CN"/>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0E05CFC9" w14:textId="77777777" w:rsidR="00A30565" w:rsidRPr="00D462F1" w:rsidRDefault="00A30565" w:rsidP="002E2043">
            <w:pPr>
              <w:pStyle w:val="TAC"/>
              <w:rPr>
                <w:rFonts w:eastAsia="Yu Gothic"/>
                <w:szCs w:val="18"/>
              </w:rPr>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10011190"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40B75FD"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6BA38FD" w14:textId="77777777" w:rsidR="00A30565" w:rsidRPr="00D462F1" w:rsidRDefault="00A30565" w:rsidP="002E2043">
            <w:pPr>
              <w:pStyle w:val="TAC"/>
              <w:rPr>
                <w:color w:val="000000"/>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0128FFBB"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CE756CB"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1F96384" w14:textId="77777777" w:rsidR="00A30565" w:rsidRPr="00D462F1" w:rsidRDefault="00A30565" w:rsidP="002E2043">
            <w:pPr>
              <w:pStyle w:val="TAC"/>
              <w:rPr>
                <w:color w:val="000000"/>
                <w:lang w:val="en-US" w:eastAsia="zh-CN"/>
              </w:rPr>
            </w:pPr>
            <w:r w:rsidRPr="00D462F1">
              <w:t>N/A</w:t>
            </w:r>
          </w:p>
        </w:tc>
      </w:tr>
      <w:tr w:rsidR="00A30565" w:rsidRPr="00D462F1" w14:paraId="2670D4D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7CCCE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1FD4E7" w14:textId="77777777" w:rsidR="00A30565" w:rsidRPr="00D462F1" w:rsidRDefault="00A30565" w:rsidP="002E2043">
            <w:pPr>
              <w:pStyle w:val="TAC"/>
              <w:rPr>
                <w:color w:val="000000"/>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3B37504D" w14:textId="77777777" w:rsidR="00A30565" w:rsidRPr="00D462F1" w:rsidRDefault="00A30565" w:rsidP="002E2043">
            <w:pPr>
              <w:pStyle w:val="TAC"/>
              <w:rPr>
                <w:rFonts w:eastAsia="Yu Gothic"/>
                <w:szCs w:val="18"/>
              </w:rPr>
            </w:pPr>
            <w:r w:rsidRPr="00D462F1">
              <w:t>3546</w:t>
            </w:r>
          </w:p>
        </w:tc>
        <w:tc>
          <w:tcPr>
            <w:tcW w:w="964" w:type="dxa"/>
            <w:tcBorders>
              <w:top w:val="single" w:sz="4" w:space="0" w:color="auto"/>
              <w:left w:val="single" w:sz="4" w:space="0" w:color="auto"/>
              <w:bottom w:val="single" w:sz="4" w:space="0" w:color="auto"/>
              <w:right w:val="single" w:sz="4" w:space="0" w:color="auto"/>
            </w:tcBorders>
          </w:tcPr>
          <w:p w14:paraId="54105E28" w14:textId="77777777" w:rsidR="00A30565" w:rsidRPr="00D462F1" w:rsidRDefault="00A30565" w:rsidP="002E2043">
            <w:pPr>
              <w:pStyle w:val="TAC"/>
              <w:rPr>
                <w:color w:val="000000"/>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2F9099D" w14:textId="77777777" w:rsidR="00A30565" w:rsidRPr="00D462F1" w:rsidRDefault="00A30565" w:rsidP="002E2043">
            <w:pPr>
              <w:pStyle w:val="TAC"/>
              <w:rPr>
                <w:color w:val="000000"/>
                <w:lang w:val="en-US"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6F280C8" w14:textId="77777777" w:rsidR="00A30565" w:rsidRPr="00D462F1" w:rsidRDefault="00A30565" w:rsidP="002E2043">
            <w:pPr>
              <w:pStyle w:val="TAC"/>
              <w:rPr>
                <w:color w:val="000000"/>
                <w:lang w:val="en-US" w:eastAsia="zh-CN"/>
              </w:rPr>
            </w:pPr>
            <w:r w:rsidRPr="00D462F1">
              <w:t>3546</w:t>
            </w:r>
          </w:p>
        </w:tc>
        <w:tc>
          <w:tcPr>
            <w:tcW w:w="977" w:type="dxa"/>
            <w:tcBorders>
              <w:top w:val="single" w:sz="4" w:space="0" w:color="auto"/>
              <w:left w:val="single" w:sz="4" w:space="0" w:color="auto"/>
              <w:bottom w:val="single" w:sz="4" w:space="0" w:color="auto"/>
              <w:right w:val="single" w:sz="4" w:space="0" w:color="auto"/>
            </w:tcBorders>
          </w:tcPr>
          <w:p w14:paraId="50437410"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6C869F2"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195447B" w14:textId="77777777" w:rsidR="00A30565" w:rsidRPr="00D462F1" w:rsidRDefault="00A30565" w:rsidP="002E2043">
            <w:pPr>
              <w:pStyle w:val="TAC"/>
              <w:rPr>
                <w:color w:val="000000"/>
                <w:lang w:val="en-US" w:eastAsia="zh-CN"/>
              </w:rPr>
            </w:pPr>
            <w:r w:rsidRPr="00D462F1">
              <w:t>N/A</w:t>
            </w:r>
          </w:p>
        </w:tc>
      </w:tr>
      <w:tr w:rsidR="00A30565" w:rsidRPr="00D462F1" w14:paraId="3A560D7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1A0F6E5" w14:textId="77777777" w:rsidR="00A30565" w:rsidRPr="00D462F1" w:rsidRDefault="00A30565" w:rsidP="002E2043">
            <w:pPr>
              <w:pStyle w:val="TAC"/>
              <w:rPr>
                <w:lang w:val="en-US" w:eastAsia="zh-CN"/>
              </w:rPr>
            </w:pPr>
            <w:r w:rsidRPr="00D462F1">
              <w:rPr>
                <w:rFonts w:eastAsia="宋体"/>
                <w:lang w:eastAsia="zh-CN"/>
              </w:rPr>
              <w:t>CA_n66-n77-n85</w:t>
            </w:r>
          </w:p>
        </w:tc>
        <w:tc>
          <w:tcPr>
            <w:tcW w:w="1146" w:type="dxa"/>
            <w:tcBorders>
              <w:top w:val="single" w:sz="4" w:space="0" w:color="auto"/>
              <w:left w:val="single" w:sz="4" w:space="0" w:color="auto"/>
              <w:bottom w:val="single" w:sz="4" w:space="0" w:color="auto"/>
              <w:right w:val="single" w:sz="4" w:space="0" w:color="auto"/>
            </w:tcBorders>
            <w:vAlign w:val="center"/>
          </w:tcPr>
          <w:p w14:paraId="272C8609" w14:textId="77777777" w:rsidR="00A30565" w:rsidRPr="00D462F1" w:rsidRDefault="00A30565" w:rsidP="002E2043">
            <w:pPr>
              <w:pStyle w:val="TAC"/>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721ECEC0"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22EE808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2C5A0B9"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2B39F57"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1FF4A70C"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07B9340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70EB581" w14:textId="77777777" w:rsidR="00A30565" w:rsidRPr="00D462F1" w:rsidRDefault="00A30565" w:rsidP="002E2043">
            <w:pPr>
              <w:pStyle w:val="TAC"/>
            </w:pPr>
            <w:r w:rsidRPr="00D462F1">
              <w:rPr>
                <w:lang w:val="sv-SE"/>
              </w:rPr>
              <w:t>N/A</w:t>
            </w:r>
          </w:p>
        </w:tc>
      </w:tr>
      <w:tr w:rsidR="00A30565" w:rsidRPr="00D462F1" w14:paraId="7D8D13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4ECA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3C3DBCB" w14:textId="77777777" w:rsidR="00A30565" w:rsidRPr="00D462F1" w:rsidRDefault="00A30565" w:rsidP="002E2043">
            <w:pPr>
              <w:pStyle w:val="TAC"/>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3BD3EA9D" w14:textId="77777777" w:rsidR="00A30565" w:rsidRPr="00D462F1" w:rsidRDefault="00A30565" w:rsidP="002E2043">
            <w:pPr>
              <w:pStyle w:val="TAC"/>
            </w:pPr>
            <w:r w:rsidRPr="00D462F1">
              <w:t>4180</w:t>
            </w:r>
          </w:p>
        </w:tc>
        <w:tc>
          <w:tcPr>
            <w:tcW w:w="964" w:type="dxa"/>
            <w:tcBorders>
              <w:top w:val="single" w:sz="4" w:space="0" w:color="auto"/>
              <w:left w:val="single" w:sz="4" w:space="0" w:color="auto"/>
              <w:bottom w:val="single" w:sz="4" w:space="0" w:color="auto"/>
              <w:right w:val="single" w:sz="4" w:space="0" w:color="auto"/>
            </w:tcBorders>
          </w:tcPr>
          <w:p w14:paraId="4BDC6A3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1E3B05F"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6F21808" w14:textId="77777777" w:rsidR="00A30565" w:rsidRPr="00D462F1" w:rsidRDefault="00A30565" w:rsidP="002E2043">
            <w:pPr>
              <w:pStyle w:val="TAC"/>
            </w:pPr>
            <w:r w:rsidRPr="00D462F1">
              <w:t>4180</w:t>
            </w:r>
          </w:p>
        </w:tc>
        <w:tc>
          <w:tcPr>
            <w:tcW w:w="977" w:type="dxa"/>
            <w:tcBorders>
              <w:top w:val="single" w:sz="4" w:space="0" w:color="auto"/>
              <w:left w:val="single" w:sz="4" w:space="0" w:color="auto"/>
              <w:bottom w:val="single" w:sz="4" w:space="0" w:color="auto"/>
              <w:right w:val="single" w:sz="4" w:space="0" w:color="auto"/>
            </w:tcBorders>
          </w:tcPr>
          <w:p w14:paraId="4090DDD9"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109B99E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C6B5AF4" w14:textId="77777777" w:rsidR="00A30565" w:rsidRPr="00D462F1" w:rsidRDefault="00A30565" w:rsidP="002E2043">
            <w:pPr>
              <w:pStyle w:val="TAC"/>
            </w:pPr>
            <w:r w:rsidRPr="00D462F1">
              <w:rPr>
                <w:lang w:val="sv-SE"/>
              </w:rPr>
              <w:t>N/A</w:t>
            </w:r>
          </w:p>
        </w:tc>
      </w:tr>
      <w:tr w:rsidR="00A30565" w:rsidRPr="00D462F1" w14:paraId="5BBA1A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203C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C39A39" w14:textId="77777777" w:rsidR="00A30565" w:rsidRPr="00D462F1" w:rsidRDefault="00A30565" w:rsidP="002E2043">
            <w:pPr>
              <w:pStyle w:val="TAC"/>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tcPr>
          <w:p w14:paraId="26006875"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8B40BC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34786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DFC00BA"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37B4BC55" w14:textId="77777777" w:rsidR="00A30565" w:rsidRPr="00D462F1" w:rsidRDefault="00A30565" w:rsidP="002E2043">
            <w:pPr>
              <w:pStyle w:val="TAC"/>
            </w:pPr>
            <w:r w:rsidRPr="00D462F1">
              <w:rPr>
                <w:lang w:val="sv-SE"/>
              </w:rPr>
              <w:t>23.5</w:t>
            </w:r>
          </w:p>
        </w:tc>
        <w:tc>
          <w:tcPr>
            <w:tcW w:w="828" w:type="dxa"/>
            <w:tcBorders>
              <w:top w:val="single" w:sz="4" w:space="0" w:color="auto"/>
              <w:left w:val="single" w:sz="4" w:space="0" w:color="auto"/>
              <w:bottom w:val="single" w:sz="4" w:space="0" w:color="auto"/>
              <w:right w:val="single" w:sz="4" w:space="0" w:color="auto"/>
            </w:tcBorders>
          </w:tcPr>
          <w:p w14:paraId="2BA9DDC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EADC70D" w14:textId="77777777" w:rsidR="00A30565" w:rsidRPr="00D462F1" w:rsidRDefault="00A30565" w:rsidP="002E2043">
            <w:pPr>
              <w:pStyle w:val="TAC"/>
            </w:pPr>
            <w:r w:rsidRPr="00D462F1">
              <w:rPr>
                <w:lang w:val="sv-SE"/>
              </w:rPr>
              <w:t>IMD3</w:t>
            </w:r>
            <w:r w:rsidRPr="00D462F1">
              <w:rPr>
                <w:vertAlign w:val="superscript"/>
                <w:lang w:val="sv-SE"/>
              </w:rPr>
              <w:t>5</w:t>
            </w:r>
          </w:p>
        </w:tc>
      </w:tr>
      <w:tr w:rsidR="00A30565" w:rsidRPr="00D462F1" w14:paraId="2DDA8D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99BB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C6E890" w14:textId="77777777" w:rsidR="00A30565" w:rsidRPr="00D462F1" w:rsidRDefault="00A30565" w:rsidP="002E2043">
            <w:pPr>
              <w:pStyle w:val="TAC"/>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32D4B986"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5DE220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5CBF99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D325B7D" w14:textId="77777777" w:rsidR="00A30565" w:rsidRPr="00D462F1" w:rsidRDefault="00A30565" w:rsidP="002E2043">
            <w:pPr>
              <w:pStyle w:val="TAC"/>
            </w:pPr>
            <w:r w:rsidRPr="00D462F1">
              <w:t>2124</w:t>
            </w:r>
          </w:p>
        </w:tc>
        <w:tc>
          <w:tcPr>
            <w:tcW w:w="977" w:type="dxa"/>
            <w:tcBorders>
              <w:top w:val="single" w:sz="4" w:space="0" w:color="auto"/>
              <w:left w:val="single" w:sz="4" w:space="0" w:color="auto"/>
              <w:bottom w:val="single" w:sz="4" w:space="0" w:color="auto"/>
              <w:right w:val="single" w:sz="4" w:space="0" w:color="auto"/>
            </w:tcBorders>
          </w:tcPr>
          <w:p w14:paraId="5FEC9124" w14:textId="77777777" w:rsidR="00A30565" w:rsidRPr="00D462F1" w:rsidRDefault="00A30565" w:rsidP="002E2043">
            <w:pPr>
              <w:pStyle w:val="TAC"/>
            </w:pPr>
            <w:r w:rsidRPr="00D462F1">
              <w:rPr>
                <w:lang w:val="sv-SE"/>
              </w:rPr>
              <w:t>21.4</w:t>
            </w:r>
          </w:p>
        </w:tc>
        <w:tc>
          <w:tcPr>
            <w:tcW w:w="828" w:type="dxa"/>
            <w:tcBorders>
              <w:top w:val="single" w:sz="4" w:space="0" w:color="auto"/>
              <w:left w:val="single" w:sz="4" w:space="0" w:color="auto"/>
              <w:bottom w:val="single" w:sz="4" w:space="0" w:color="auto"/>
              <w:right w:val="single" w:sz="4" w:space="0" w:color="auto"/>
            </w:tcBorders>
          </w:tcPr>
          <w:p w14:paraId="1188FDE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F814901" w14:textId="77777777" w:rsidR="00A30565" w:rsidRPr="00D462F1" w:rsidRDefault="00A30565" w:rsidP="002E2043">
            <w:pPr>
              <w:pStyle w:val="TAC"/>
            </w:pPr>
            <w:r w:rsidRPr="00D462F1">
              <w:rPr>
                <w:lang w:val="sv-SE"/>
              </w:rPr>
              <w:t>IMD3</w:t>
            </w:r>
          </w:p>
        </w:tc>
      </w:tr>
      <w:tr w:rsidR="00A30565" w:rsidRPr="00D462F1" w14:paraId="544820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659F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9B25F1D" w14:textId="77777777" w:rsidR="00A30565" w:rsidRPr="00D462F1" w:rsidRDefault="00A30565" w:rsidP="002E2043">
            <w:pPr>
              <w:pStyle w:val="TAC"/>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0AF7AB1D" w14:textId="77777777" w:rsidR="00A30565" w:rsidRPr="00D462F1" w:rsidRDefault="00A30565" w:rsidP="002E2043">
            <w:pPr>
              <w:pStyle w:val="TAC"/>
            </w:pPr>
            <w:r w:rsidRPr="00D462F1">
              <w:t>3540</w:t>
            </w:r>
          </w:p>
        </w:tc>
        <w:tc>
          <w:tcPr>
            <w:tcW w:w="964" w:type="dxa"/>
            <w:tcBorders>
              <w:top w:val="single" w:sz="4" w:space="0" w:color="auto"/>
              <w:left w:val="single" w:sz="4" w:space="0" w:color="auto"/>
              <w:bottom w:val="single" w:sz="4" w:space="0" w:color="auto"/>
              <w:right w:val="single" w:sz="4" w:space="0" w:color="auto"/>
            </w:tcBorders>
          </w:tcPr>
          <w:p w14:paraId="5A6C274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22B2A3B"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CFFDAB2"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0E75C087"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5667A7B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19961C1" w14:textId="77777777" w:rsidR="00A30565" w:rsidRPr="00D462F1" w:rsidRDefault="00A30565" w:rsidP="002E2043">
            <w:pPr>
              <w:pStyle w:val="TAC"/>
            </w:pPr>
            <w:r w:rsidRPr="00D462F1">
              <w:rPr>
                <w:lang w:val="sv-SE"/>
              </w:rPr>
              <w:t>N/A</w:t>
            </w:r>
          </w:p>
        </w:tc>
      </w:tr>
      <w:tr w:rsidR="00A30565" w:rsidRPr="00D462F1" w14:paraId="55470E6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0A09B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24BDB4" w14:textId="77777777" w:rsidR="00A30565" w:rsidRPr="00D462F1" w:rsidRDefault="00A30565" w:rsidP="002E2043">
            <w:pPr>
              <w:pStyle w:val="TAC"/>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tcPr>
          <w:p w14:paraId="268E69A6" w14:textId="77777777" w:rsidR="00A30565" w:rsidRPr="00D462F1" w:rsidRDefault="00A30565" w:rsidP="002E2043">
            <w:pPr>
              <w:pStyle w:val="TAC"/>
            </w:pPr>
            <w:r w:rsidRPr="00D462F1">
              <w:t>708</w:t>
            </w:r>
          </w:p>
        </w:tc>
        <w:tc>
          <w:tcPr>
            <w:tcW w:w="964" w:type="dxa"/>
            <w:tcBorders>
              <w:top w:val="single" w:sz="4" w:space="0" w:color="auto"/>
              <w:left w:val="single" w:sz="4" w:space="0" w:color="auto"/>
              <w:bottom w:val="single" w:sz="4" w:space="0" w:color="auto"/>
              <w:right w:val="single" w:sz="4" w:space="0" w:color="auto"/>
            </w:tcBorders>
          </w:tcPr>
          <w:p w14:paraId="4077D52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03A115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EB70E77" w14:textId="77777777" w:rsidR="00A30565" w:rsidRPr="00D462F1" w:rsidRDefault="00A30565" w:rsidP="002E2043">
            <w:pPr>
              <w:pStyle w:val="TAC"/>
            </w:pPr>
            <w:r w:rsidRPr="00D462F1">
              <w:t>738</w:t>
            </w:r>
          </w:p>
        </w:tc>
        <w:tc>
          <w:tcPr>
            <w:tcW w:w="977" w:type="dxa"/>
            <w:tcBorders>
              <w:top w:val="single" w:sz="4" w:space="0" w:color="auto"/>
              <w:left w:val="single" w:sz="4" w:space="0" w:color="auto"/>
              <w:bottom w:val="single" w:sz="4" w:space="0" w:color="auto"/>
              <w:right w:val="single" w:sz="4" w:space="0" w:color="auto"/>
            </w:tcBorders>
          </w:tcPr>
          <w:p w14:paraId="2FB2D45B"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7A897AD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739F3B5" w14:textId="77777777" w:rsidR="00A30565" w:rsidRPr="00D462F1" w:rsidRDefault="00A30565" w:rsidP="002E2043">
            <w:pPr>
              <w:pStyle w:val="TAC"/>
            </w:pPr>
            <w:r w:rsidRPr="00D462F1">
              <w:rPr>
                <w:lang w:val="sv-SE"/>
              </w:rPr>
              <w:t>N/A</w:t>
            </w:r>
          </w:p>
        </w:tc>
      </w:tr>
      <w:tr w:rsidR="00A30565" w:rsidRPr="00D462F1" w14:paraId="59339F6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FFEF8B" w14:textId="77777777" w:rsidR="00A30565" w:rsidRPr="00D462F1" w:rsidRDefault="00A30565" w:rsidP="002E2043">
            <w:pPr>
              <w:pStyle w:val="TAC"/>
              <w:rPr>
                <w:lang w:val="en-US" w:eastAsia="zh-CN"/>
              </w:rPr>
            </w:pPr>
            <w:r w:rsidRPr="00D462F1">
              <w:rPr>
                <w:color w:val="000000"/>
                <w:lang w:eastAsia="zh-CN"/>
              </w:rPr>
              <w:t>CA_n70-n71-n77</w:t>
            </w:r>
          </w:p>
        </w:tc>
        <w:tc>
          <w:tcPr>
            <w:tcW w:w="1146" w:type="dxa"/>
            <w:tcBorders>
              <w:top w:val="single" w:sz="4" w:space="0" w:color="auto"/>
              <w:left w:val="single" w:sz="4" w:space="0" w:color="auto"/>
              <w:bottom w:val="single" w:sz="4" w:space="0" w:color="auto"/>
              <w:right w:val="single" w:sz="4" w:space="0" w:color="auto"/>
            </w:tcBorders>
            <w:vAlign w:val="center"/>
          </w:tcPr>
          <w:p w14:paraId="72955978"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669656B7"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08989B7"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750627"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F79C362"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D496FCE"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552E636"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8567E2E" w14:textId="77777777" w:rsidR="00A30565" w:rsidRPr="00D462F1" w:rsidRDefault="00A30565" w:rsidP="002E2043">
            <w:pPr>
              <w:pStyle w:val="TAC"/>
            </w:pPr>
            <w:r w:rsidRPr="00D462F1">
              <w:t>N/A</w:t>
            </w:r>
          </w:p>
        </w:tc>
      </w:tr>
      <w:tr w:rsidR="00A30565" w:rsidRPr="00D462F1" w14:paraId="1EA126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75F8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CECD70"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4CAC22F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2C56EEA"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B3CC80B"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5D34151"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47D7972"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A8ED05"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799B428" w14:textId="77777777" w:rsidR="00A30565" w:rsidRPr="00D462F1" w:rsidRDefault="00A30565" w:rsidP="002E2043">
            <w:pPr>
              <w:pStyle w:val="TAC"/>
            </w:pPr>
            <w:r w:rsidRPr="00D462F1">
              <w:t>N/A</w:t>
            </w:r>
          </w:p>
        </w:tc>
      </w:tr>
      <w:tr w:rsidR="00A30565" w:rsidRPr="00D462F1" w14:paraId="468CAF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40209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2F3CEF"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941953C"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06F4A9"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9E4FDBE"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0E72FB9"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01EB3E8"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4E8B41B"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E524E25" w14:textId="77777777" w:rsidR="00A30565" w:rsidRPr="00D462F1" w:rsidRDefault="00A30565" w:rsidP="002E2043">
            <w:pPr>
              <w:pStyle w:val="TAC"/>
            </w:pPr>
            <w:r w:rsidRPr="00D462F1">
              <w:t>IMD3</w:t>
            </w:r>
            <w:r w:rsidRPr="00D462F1">
              <w:rPr>
                <w:vertAlign w:val="superscript"/>
              </w:rPr>
              <w:t>5</w:t>
            </w:r>
          </w:p>
        </w:tc>
      </w:tr>
      <w:tr w:rsidR="00A30565" w:rsidRPr="00D462F1" w14:paraId="6C3750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2ABF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9072802"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296B35C" w14:textId="77777777" w:rsidR="00A30565" w:rsidRPr="00D462F1" w:rsidRDefault="00A30565" w:rsidP="002E2043">
            <w:pPr>
              <w:pStyle w:val="TAC"/>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A6BBA11"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CE22BA"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16F97C" w14:textId="77777777" w:rsidR="00A30565" w:rsidRPr="00D462F1" w:rsidRDefault="00A30565" w:rsidP="002E2043">
            <w:pPr>
              <w:pStyle w:val="TAC"/>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086DE191"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733124"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313E7F" w14:textId="77777777" w:rsidR="00A30565" w:rsidRPr="00D462F1" w:rsidRDefault="00A30565" w:rsidP="002E2043">
            <w:pPr>
              <w:pStyle w:val="TAC"/>
            </w:pPr>
            <w:r w:rsidRPr="00D462F1">
              <w:t>N/A</w:t>
            </w:r>
          </w:p>
        </w:tc>
      </w:tr>
      <w:tr w:rsidR="00A30565" w:rsidRPr="00D462F1" w14:paraId="469B746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275B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E75BFC"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2FC0D4C6" w14:textId="77777777" w:rsidR="00A30565" w:rsidRPr="00D462F1" w:rsidRDefault="00A30565" w:rsidP="002E2043">
            <w:pPr>
              <w:pStyle w:val="TAC"/>
            </w:pPr>
            <w:r w:rsidRPr="00D462F1">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13AF7E15"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E84B06A"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370A29B" w14:textId="77777777" w:rsidR="00A30565" w:rsidRPr="00D462F1" w:rsidRDefault="00A30565" w:rsidP="002E2043">
            <w:pPr>
              <w:pStyle w:val="TAC"/>
            </w:pPr>
            <w:r w:rsidRPr="00D462F1">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231AF4D1"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2ECDF7"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AA066FB" w14:textId="77777777" w:rsidR="00A30565" w:rsidRPr="00D462F1" w:rsidRDefault="00A30565" w:rsidP="002E2043">
            <w:pPr>
              <w:pStyle w:val="TAC"/>
            </w:pPr>
            <w:r w:rsidRPr="00D462F1">
              <w:t>N/A</w:t>
            </w:r>
          </w:p>
        </w:tc>
      </w:tr>
      <w:tr w:rsidR="00A30565" w:rsidRPr="00D462F1" w14:paraId="38BA5C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CCE5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8F98DB"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6E7F7B4"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C168EAE"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86C7E5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537438C" w14:textId="77777777" w:rsidR="00A30565" w:rsidRPr="00D462F1" w:rsidRDefault="00A30565" w:rsidP="002E2043">
            <w:pPr>
              <w:pStyle w:val="TAC"/>
            </w:pPr>
            <w:r w:rsidRPr="00D462F1">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0426FBF9" w14:textId="77777777" w:rsidR="00A30565" w:rsidRPr="00D462F1" w:rsidRDefault="00A30565" w:rsidP="002E2043">
            <w:pPr>
              <w:pStyle w:val="TAC"/>
            </w:pPr>
            <w:r w:rsidRPr="00D462F1">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669D3614"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8308711" w14:textId="77777777" w:rsidR="00A30565" w:rsidRPr="00D462F1" w:rsidRDefault="00A30565" w:rsidP="002E2043">
            <w:pPr>
              <w:pStyle w:val="TAC"/>
            </w:pPr>
            <w:r w:rsidRPr="00D462F1">
              <w:t>IMD4</w:t>
            </w:r>
          </w:p>
        </w:tc>
      </w:tr>
      <w:tr w:rsidR="00A30565" w:rsidRPr="00D462F1" w14:paraId="4F6786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8C1AC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EC6250"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7C849A55" w14:textId="77777777" w:rsidR="00A30565" w:rsidRPr="00D462F1" w:rsidRDefault="00A30565" w:rsidP="002E2043">
            <w:pPr>
              <w:pStyle w:val="TAC"/>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0621B814"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69F7ADB"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F39081D" w14:textId="77777777" w:rsidR="00A30565" w:rsidRPr="00D462F1" w:rsidRDefault="00A30565" w:rsidP="002E2043">
            <w:pPr>
              <w:pStyle w:val="TAC"/>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09F9113D"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16F653"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2F4AB97" w14:textId="77777777" w:rsidR="00A30565" w:rsidRPr="00D462F1" w:rsidRDefault="00A30565" w:rsidP="002E2043">
            <w:pPr>
              <w:pStyle w:val="TAC"/>
            </w:pPr>
            <w:r w:rsidRPr="00D462F1">
              <w:t>N/A</w:t>
            </w:r>
          </w:p>
        </w:tc>
      </w:tr>
      <w:tr w:rsidR="00A30565" w:rsidRPr="00D462F1" w14:paraId="06F66B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A8D4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DBFD4B"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69108C8" w14:textId="77777777" w:rsidR="00A30565" w:rsidRPr="00D462F1" w:rsidRDefault="00A30565" w:rsidP="002E2043">
            <w:pPr>
              <w:pStyle w:val="TAC"/>
            </w:pPr>
            <w:r w:rsidRPr="00D462F1">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550A8EA9"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0FD778"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7C9C38D" w14:textId="77777777" w:rsidR="00A30565" w:rsidRPr="00D462F1" w:rsidRDefault="00A30565" w:rsidP="002E2043">
            <w:pPr>
              <w:pStyle w:val="TAC"/>
            </w:pPr>
            <w:r w:rsidRPr="00D462F1">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025FD177"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0F38285"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8E2FC51" w14:textId="77777777" w:rsidR="00A30565" w:rsidRPr="00D462F1" w:rsidRDefault="00A30565" w:rsidP="002E2043">
            <w:pPr>
              <w:pStyle w:val="TAC"/>
            </w:pPr>
            <w:r w:rsidRPr="00D462F1">
              <w:t>N/A</w:t>
            </w:r>
          </w:p>
        </w:tc>
      </w:tr>
      <w:tr w:rsidR="00A30565" w:rsidRPr="00D462F1" w14:paraId="183211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7EFB1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741300"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009B8D2"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5004379D"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CD66E6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955721A" w14:textId="77777777" w:rsidR="00A30565" w:rsidRPr="00D462F1" w:rsidRDefault="00A30565" w:rsidP="002E2043">
            <w:pPr>
              <w:pStyle w:val="TAC"/>
            </w:pPr>
            <w:r w:rsidRPr="00D462F1">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3E073ABE" w14:textId="77777777" w:rsidR="00A30565" w:rsidRPr="00D462F1" w:rsidRDefault="00A30565" w:rsidP="002E2043">
            <w:pPr>
              <w:pStyle w:val="TAC"/>
            </w:pPr>
            <w:r w:rsidRPr="00D462F1">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3665690F"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B7C3CB6" w14:textId="77777777" w:rsidR="00A30565" w:rsidRPr="00D462F1" w:rsidRDefault="00A30565" w:rsidP="002E2043">
            <w:pPr>
              <w:pStyle w:val="TAC"/>
            </w:pPr>
            <w:r w:rsidRPr="00D462F1">
              <w:t>IMD5</w:t>
            </w:r>
          </w:p>
        </w:tc>
      </w:tr>
      <w:tr w:rsidR="00A30565" w:rsidRPr="00D462F1" w14:paraId="4E5352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CD675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028EA9"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1F27AE4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054CAAE"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FF05199"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1773300"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4EC475C"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77A95C0"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CFAE02" w14:textId="77777777" w:rsidR="00A30565" w:rsidRPr="00D462F1" w:rsidRDefault="00A30565" w:rsidP="002E2043">
            <w:pPr>
              <w:pStyle w:val="TAC"/>
            </w:pPr>
            <w:r w:rsidRPr="00D462F1">
              <w:t>IMD3</w:t>
            </w:r>
            <w:r w:rsidRPr="00D462F1">
              <w:rPr>
                <w:vertAlign w:val="superscript"/>
              </w:rPr>
              <w:t>5</w:t>
            </w:r>
          </w:p>
        </w:tc>
      </w:tr>
      <w:tr w:rsidR="00A30565" w:rsidRPr="00D462F1" w14:paraId="583167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D94A9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394443"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EFCA776"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DB15414"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6F3408F"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D0077C1"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5FEFDBC"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58C7E0"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2F8A727" w14:textId="77777777" w:rsidR="00A30565" w:rsidRPr="00D462F1" w:rsidRDefault="00A30565" w:rsidP="002E2043">
            <w:pPr>
              <w:pStyle w:val="TAC"/>
            </w:pPr>
            <w:r w:rsidRPr="00D462F1">
              <w:t>N/A</w:t>
            </w:r>
          </w:p>
        </w:tc>
      </w:tr>
      <w:tr w:rsidR="00A30565" w:rsidRPr="00D462F1" w14:paraId="1B8739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62150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FCDC9EC"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34C8198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B876198"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3B80E77"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70FA3A8"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4E060EE4"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7616C5"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2546A85" w14:textId="77777777" w:rsidR="00A30565" w:rsidRPr="00D462F1" w:rsidRDefault="00A30565" w:rsidP="002E2043">
            <w:pPr>
              <w:pStyle w:val="TAC"/>
            </w:pPr>
            <w:r w:rsidRPr="00D462F1">
              <w:t>N/A</w:t>
            </w:r>
          </w:p>
        </w:tc>
      </w:tr>
      <w:tr w:rsidR="00A30565" w:rsidRPr="00D462F1" w14:paraId="508DC1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C20E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F221F"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1BCA22E"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CA68AE9"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C2C026F"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F66247B"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C925973"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7E77A7"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C12AA5" w14:textId="77777777" w:rsidR="00A30565" w:rsidRPr="00D462F1" w:rsidRDefault="00A30565" w:rsidP="002E2043">
            <w:pPr>
              <w:pStyle w:val="TAC"/>
            </w:pPr>
            <w:r w:rsidRPr="00D462F1">
              <w:t>IMD4</w:t>
            </w:r>
            <w:r w:rsidRPr="00D462F1">
              <w:rPr>
                <w:vertAlign w:val="superscript"/>
              </w:rPr>
              <w:t>5</w:t>
            </w:r>
          </w:p>
        </w:tc>
      </w:tr>
      <w:tr w:rsidR="00A30565" w:rsidRPr="00D462F1" w14:paraId="0CEEFD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4FAD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CD9E19"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B37025E"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862AF75"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CF1F725"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9A2FF89"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D321458"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5434B2F"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1A83465" w14:textId="77777777" w:rsidR="00A30565" w:rsidRPr="00D462F1" w:rsidRDefault="00A30565" w:rsidP="002E2043">
            <w:pPr>
              <w:pStyle w:val="TAC"/>
            </w:pPr>
            <w:r w:rsidRPr="00D462F1">
              <w:t>N/A</w:t>
            </w:r>
          </w:p>
        </w:tc>
      </w:tr>
      <w:tr w:rsidR="00A30565" w:rsidRPr="00D462F1" w14:paraId="6AF2E03F" w14:textId="77777777" w:rsidTr="002E2043">
        <w:trPr>
          <w:trHeight w:val="187"/>
          <w:jc w:val="center"/>
        </w:trPr>
        <w:tc>
          <w:tcPr>
            <w:tcW w:w="2007" w:type="dxa"/>
            <w:tcBorders>
              <w:top w:val="nil"/>
              <w:left w:val="single" w:sz="4" w:space="0" w:color="auto"/>
              <w:right w:val="single" w:sz="4" w:space="0" w:color="auto"/>
            </w:tcBorders>
            <w:shd w:val="clear" w:color="auto" w:fill="auto"/>
          </w:tcPr>
          <w:p w14:paraId="477581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1F7ABC8"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585DBEB"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B528C0E"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8D3E315"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3BB68FB"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7B7428C"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80B4C7"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0A3E772" w14:textId="77777777" w:rsidR="00A30565" w:rsidRPr="00D462F1" w:rsidRDefault="00A30565" w:rsidP="002E2043">
            <w:pPr>
              <w:pStyle w:val="TAC"/>
            </w:pPr>
            <w:r w:rsidRPr="00D462F1">
              <w:t>N/A</w:t>
            </w:r>
          </w:p>
        </w:tc>
      </w:tr>
      <w:tr w:rsidR="00A30565" w:rsidRPr="00D462F1" w14:paraId="594C77EC" w14:textId="77777777" w:rsidTr="002E2043">
        <w:trPr>
          <w:trHeight w:val="113"/>
          <w:jc w:val="center"/>
        </w:trPr>
        <w:tc>
          <w:tcPr>
            <w:tcW w:w="9859" w:type="dxa"/>
            <w:gridSpan w:val="9"/>
            <w:tcBorders>
              <w:left w:val="single" w:sz="4" w:space="0" w:color="auto"/>
              <w:right w:val="single" w:sz="4" w:space="0" w:color="auto"/>
            </w:tcBorders>
            <w:vAlign w:val="center"/>
          </w:tcPr>
          <w:p w14:paraId="0291B6F1" w14:textId="77777777" w:rsidR="00A30565" w:rsidRPr="00D462F1" w:rsidRDefault="00A30565" w:rsidP="002E2043">
            <w:pPr>
              <w:pStyle w:val="TAN"/>
              <w:rPr>
                <w:lang w:eastAsia="ja-JP"/>
              </w:rPr>
            </w:pPr>
            <w:r w:rsidRPr="00D462F1">
              <w:t xml:space="preserve">NOTE </w:t>
            </w:r>
            <w:r w:rsidRPr="00D462F1">
              <w:rPr>
                <w:rFonts w:hint="eastAsia"/>
                <w:lang w:val="en-US" w:eastAsia="zh-CN"/>
              </w:rPr>
              <w:t>1</w:t>
            </w:r>
            <w:r w:rsidRPr="00D462F1">
              <w:t>:</w:t>
            </w:r>
            <w:r w:rsidRPr="00D462F1">
              <w:tab/>
            </w:r>
            <w:r w:rsidRPr="00D462F1">
              <w:rPr>
                <w:lang w:eastAsia="ja-JP"/>
              </w:rPr>
              <w:t>This band is subject to IMD5 also which MSD is not specified.</w:t>
            </w:r>
          </w:p>
          <w:p w14:paraId="2B23FE50" w14:textId="77777777" w:rsidR="00A30565" w:rsidRPr="00D462F1" w:rsidRDefault="00A30565" w:rsidP="002E2043">
            <w:pPr>
              <w:pStyle w:val="TAN"/>
              <w:rPr>
                <w:lang w:eastAsia="ja-JP"/>
              </w:rPr>
            </w:pPr>
            <w:r w:rsidRPr="00D462F1">
              <w:t xml:space="preserve">NOTE </w:t>
            </w:r>
            <w:r w:rsidRPr="00D462F1">
              <w:rPr>
                <w:rFonts w:hint="eastAsia"/>
                <w:lang w:val="en-US" w:eastAsia="zh-CN"/>
              </w:rPr>
              <w:t>2</w:t>
            </w:r>
            <w:r w:rsidRPr="00D462F1">
              <w:t>:</w:t>
            </w:r>
            <w:r w:rsidRPr="00D462F1">
              <w:tab/>
            </w:r>
            <w:r w:rsidRPr="00D462F1">
              <w:rPr>
                <w:lang w:eastAsia="ja-JP"/>
              </w:rPr>
              <w:t>This band is subject to IMD4 also which MSD is not specified.</w:t>
            </w:r>
          </w:p>
          <w:p w14:paraId="1EE016D6" w14:textId="77777777" w:rsidR="00A30565" w:rsidRPr="00D462F1" w:rsidRDefault="00A30565" w:rsidP="002E2043">
            <w:pPr>
              <w:pStyle w:val="TAN"/>
              <w:rPr>
                <w:lang w:eastAsia="ja-JP"/>
              </w:rPr>
            </w:pPr>
            <w:r w:rsidRPr="00D462F1">
              <w:t>NOTE 3:</w:t>
            </w:r>
            <w:r w:rsidRPr="00D462F1">
              <w:tab/>
            </w:r>
            <w:r w:rsidRPr="00D462F1">
              <w:rPr>
                <w:lang w:eastAsia="ja-JP"/>
              </w:rPr>
              <w:t>The requirements only apply for UEs supporting inter-band carrier aggregation with simultaneous Rx/Tx capability. Simultaneous Rx/Tx capability does not apply for UEs supporting band n78 with a n77 implementation.</w:t>
            </w:r>
          </w:p>
          <w:p w14:paraId="15D8DD12" w14:textId="77777777" w:rsidR="00A30565" w:rsidRPr="00D462F1" w:rsidRDefault="00A30565" w:rsidP="002E2043">
            <w:pPr>
              <w:pStyle w:val="TAN"/>
              <w:rPr>
                <w:lang w:eastAsia="ko-KR"/>
              </w:rPr>
            </w:pPr>
            <w:r w:rsidRPr="00D462F1">
              <w:rPr>
                <w:lang w:eastAsia="ko-KR"/>
              </w:rPr>
              <w:t>NOTE 4:</w:t>
            </w:r>
            <w:r w:rsidRPr="00D462F1">
              <w:rPr>
                <w:lang w:eastAsia="ko-KR"/>
              </w:rPr>
              <w:tab/>
              <w:t>This band is subject to IMD3 also which MSD is not specified.</w:t>
            </w:r>
          </w:p>
          <w:p w14:paraId="3BA5C066" w14:textId="77777777" w:rsidR="00A30565" w:rsidRPr="00D462F1" w:rsidRDefault="00A30565" w:rsidP="002E2043">
            <w:pPr>
              <w:pStyle w:val="TAN"/>
            </w:pPr>
            <w:r w:rsidRPr="00D462F1">
              <w:t xml:space="preserve">NOTE </w:t>
            </w:r>
            <w:r w:rsidRPr="00D462F1">
              <w:rPr>
                <w:lang w:val="en-US" w:eastAsia="zh-CN"/>
              </w:rPr>
              <w:t>5</w:t>
            </w:r>
            <w:r w:rsidRPr="00D462F1">
              <w:t>:</w:t>
            </w:r>
            <w:r w:rsidRPr="00D462F1">
              <w:tab/>
              <w:t>For a UE which supports this band combination only when the Band n77 frequency range restriction defined in NOTE 12 of Table 5.2-1 applies, the MSD test point(s) cannot be verified for the band combination and the test point(s) can be skipped.</w:t>
            </w:r>
          </w:p>
          <w:p w14:paraId="60D2E01F" w14:textId="77777777" w:rsidR="00A30565" w:rsidRPr="00D462F1" w:rsidRDefault="00A30565" w:rsidP="002E2043">
            <w:pPr>
              <w:pStyle w:val="TAN"/>
              <w:rPr>
                <w:lang w:eastAsia="zh-CN"/>
              </w:rPr>
            </w:pPr>
            <w:r w:rsidRPr="00D462F1">
              <w:rPr>
                <w:lang w:eastAsia="ko-KR"/>
              </w:rPr>
              <w:t>NOTE 6:</w:t>
            </w:r>
            <w:r w:rsidRPr="00D462F1">
              <w:rPr>
                <w:lang w:eastAsia="ko-KR"/>
              </w:rPr>
              <w:tab/>
            </w:r>
            <w:r>
              <w:rPr>
                <w:lang w:val="en-US" w:eastAsia="zh-CN"/>
              </w:rPr>
              <w:t>Void.</w:t>
            </w:r>
          </w:p>
          <w:p w14:paraId="14ECE1A7" w14:textId="77777777" w:rsidR="00A30565" w:rsidRPr="00D462F1" w:rsidRDefault="00A30565" w:rsidP="002E2043">
            <w:pPr>
              <w:pStyle w:val="TAN"/>
              <w:rPr>
                <w:szCs w:val="18"/>
                <w:lang w:eastAsia="ja-JP"/>
              </w:rPr>
            </w:pPr>
            <w:r w:rsidRPr="00D462F1">
              <w:rPr>
                <w:lang w:eastAsia="ko-KR"/>
              </w:rPr>
              <w:t>NOTE 7:</w:t>
            </w:r>
            <w:r w:rsidRPr="00D462F1">
              <w:rPr>
                <w:lang w:eastAsia="ko-KR"/>
              </w:rPr>
              <w:tab/>
            </w:r>
            <w:r>
              <w:rPr>
                <w:szCs w:val="18"/>
                <w:lang w:eastAsia="ja-JP"/>
              </w:rPr>
              <w:t>Void.</w:t>
            </w:r>
          </w:p>
          <w:p w14:paraId="5E9975B8" w14:textId="77777777" w:rsidR="00A30565" w:rsidRPr="00D462F1" w:rsidRDefault="00A30565" w:rsidP="002E2043">
            <w:pPr>
              <w:pStyle w:val="TAN"/>
              <w:rPr>
                <w:lang w:eastAsia="zh-CN"/>
              </w:rPr>
            </w:pPr>
            <w:r w:rsidRPr="00D462F1">
              <w:t>NOTE 8:</w:t>
            </w:r>
            <w:r w:rsidRPr="00D462F1">
              <w:tab/>
              <w:t xml:space="preserve">Both of the transmitters shall be set min(+20 dBm, </w:t>
            </w:r>
            <w:r w:rsidRPr="00D462F1">
              <w:rPr>
                <w:lang w:val="en-US" w:eastAsia="zh-CN"/>
              </w:rPr>
              <w:t>P</w:t>
            </w:r>
            <w:r w:rsidRPr="00D462F1">
              <w:rPr>
                <w:vertAlign w:val="subscript"/>
                <w:lang w:val="en-US" w:eastAsia="zh-CN"/>
              </w:rPr>
              <w:t>CMAX_L,f,c</w:t>
            </w:r>
            <w:r w:rsidRPr="00D462F1">
              <w:t>) as defined in clause 6.2</w:t>
            </w:r>
            <w:r w:rsidRPr="00D462F1">
              <w:rPr>
                <w:lang w:eastAsia="zh-CN"/>
              </w:rPr>
              <w:t>A</w:t>
            </w:r>
            <w:r w:rsidRPr="00D462F1">
              <w:t>.</w:t>
            </w:r>
            <w:r w:rsidRPr="00D462F1">
              <w:rPr>
                <w:lang w:eastAsia="zh-CN"/>
              </w:rPr>
              <w:t>4</w:t>
            </w:r>
          </w:p>
          <w:p w14:paraId="4045FA92" w14:textId="77777777" w:rsidR="00A30565" w:rsidRPr="00D462F1" w:rsidRDefault="00A30565" w:rsidP="002E2043">
            <w:pPr>
              <w:pStyle w:val="TAN"/>
              <w:rPr>
                <w:rFonts w:eastAsia="宋体" w:cs="Arial"/>
                <w:szCs w:val="18"/>
                <w:lang w:val="en-US" w:eastAsia="zh-CN" w:bidi="ar"/>
              </w:rPr>
            </w:pPr>
            <w:r w:rsidRPr="00D462F1">
              <w:rPr>
                <w:rFonts w:hint="eastAsia"/>
                <w:lang w:eastAsia="zh-CN"/>
              </w:rPr>
              <w:t>NOTE</w:t>
            </w:r>
            <w:r w:rsidRPr="00D462F1">
              <w:rPr>
                <w:lang w:eastAsia="zh-CN"/>
              </w:rPr>
              <w:t xml:space="preserve"> 9</w:t>
            </w:r>
            <w:r w:rsidRPr="00D462F1">
              <w:t>:</w:t>
            </w:r>
            <w:r w:rsidRPr="00D462F1">
              <w:tab/>
            </w:r>
            <w:r w:rsidRPr="00D462F1">
              <w:rPr>
                <w:rFonts w:eastAsia="宋体" w:cs="Arial"/>
                <w:szCs w:val="18"/>
                <w:lang w:val="en-US" w:eastAsia="zh-CN" w:bidi="ar"/>
              </w:rPr>
              <w:t>There is no IMD</w:t>
            </w:r>
            <w:r w:rsidRPr="00D462F1">
              <w:rPr>
                <w:rFonts w:eastAsia="宋体" w:cs="Arial" w:hint="eastAsia"/>
                <w:szCs w:val="18"/>
                <w:lang w:val="en-US" w:eastAsia="zh-CN" w:bidi="ar"/>
              </w:rPr>
              <w:t>2</w:t>
            </w:r>
            <w:r w:rsidRPr="00D462F1">
              <w:rPr>
                <w:rFonts w:eastAsia="宋体" w:cs="Arial"/>
                <w:szCs w:val="18"/>
                <w:lang w:val="en-US" w:eastAsia="zh-CN" w:bidi="ar"/>
              </w:rPr>
              <w:t xml:space="preserve"> product in band n</w:t>
            </w:r>
            <w:r w:rsidRPr="00D462F1">
              <w:rPr>
                <w:rFonts w:eastAsia="宋体" w:cs="Arial" w:hint="eastAsia"/>
                <w:szCs w:val="18"/>
                <w:lang w:val="en-US" w:eastAsia="zh-CN" w:bidi="ar"/>
              </w:rPr>
              <w:t>79</w:t>
            </w:r>
            <w:r w:rsidRPr="00D462F1">
              <w:rPr>
                <w:rFonts w:eastAsia="宋体" w:cs="Arial"/>
                <w:szCs w:val="18"/>
                <w:lang w:val="en-US" w:eastAsia="zh-CN" w:bidi="ar"/>
              </w:rPr>
              <w:t xml:space="preserve"> downlink for n7</w:t>
            </w:r>
            <w:r w:rsidRPr="00D462F1">
              <w:rPr>
                <w:rFonts w:eastAsia="宋体" w:cs="Arial" w:hint="eastAsia"/>
                <w:szCs w:val="18"/>
                <w:lang w:val="en-US" w:eastAsia="zh-CN" w:bidi="ar"/>
              </w:rPr>
              <w:t>9</w:t>
            </w:r>
            <w:r w:rsidRPr="00D462F1">
              <w:rPr>
                <w:rFonts w:eastAsia="宋体" w:cs="Arial"/>
                <w:szCs w:val="18"/>
                <w:lang w:val="en-US" w:eastAsia="zh-CN" w:bidi="ar"/>
              </w:rPr>
              <w:t xml:space="preserve"> operating in </w:t>
            </w:r>
            <w:r w:rsidRPr="00D462F1">
              <w:rPr>
                <w:rFonts w:eastAsia="宋体" w:cs="Arial" w:hint="eastAsia"/>
                <w:szCs w:val="18"/>
                <w:lang w:val="en-US" w:eastAsia="zh-CN" w:bidi="ar"/>
              </w:rPr>
              <w:t>4800</w:t>
            </w:r>
            <w:r w:rsidRPr="00D462F1">
              <w:rPr>
                <w:rFonts w:eastAsia="宋体" w:cs="Arial"/>
                <w:szCs w:val="18"/>
                <w:lang w:val="en-US" w:eastAsia="zh-CN" w:bidi="ar"/>
              </w:rPr>
              <w:t xml:space="preserve"> – </w:t>
            </w:r>
            <w:r w:rsidRPr="00D462F1">
              <w:rPr>
                <w:rFonts w:eastAsia="宋体" w:cs="Arial" w:hint="eastAsia"/>
                <w:szCs w:val="18"/>
                <w:lang w:val="en-US" w:eastAsia="zh-CN" w:bidi="ar"/>
              </w:rPr>
              <w:t>500</w:t>
            </w:r>
            <w:r w:rsidRPr="00D462F1">
              <w:rPr>
                <w:rFonts w:eastAsia="宋体" w:cs="Arial"/>
                <w:szCs w:val="18"/>
                <w:lang w:val="en-US" w:eastAsia="zh-CN" w:bidi="ar"/>
              </w:rPr>
              <w:t>0 MHz frequency range.</w:t>
            </w:r>
          </w:p>
          <w:p w14:paraId="57AA8E00" w14:textId="77777777" w:rsidR="00A30565" w:rsidRPr="00D462F1" w:rsidRDefault="00A30565" w:rsidP="002E2043">
            <w:pPr>
              <w:pStyle w:val="TAN"/>
            </w:pPr>
            <w:r w:rsidRPr="00D462F1">
              <w:rPr>
                <w:rFonts w:hint="eastAsia"/>
                <w:lang w:eastAsia="zh-CN"/>
              </w:rPr>
              <w:t>NOTE</w:t>
            </w:r>
            <w:r w:rsidRPr="00D462F1">
              <w:rPr>
                <w:lang w:eastAsia="zh-CN"/>
              </w:rPr>
              <w:t xml:space="preserve"> 10</w:t>
            </w:r>
            <w:r w:rsidRPr="00D462F1">
              <w:t>:</w:t>
            </w:r>
            <w:r w:rsidRPr="00D462F1">
              <w:tab/>
              <w:t>This band supports intra-band non-contiguous uplink configuration.</w:t>
            </w:r>
          </w:p>
          <w:p w14:paraId="45168378" w14:textId="77777777" w:rsidR="00A30565" w:rsidRDefault="00A30565" w:rsidP="002E2043">
            <w:pPr>
              <w:pStyle w:val="TAN"/>
            </w:pPr>
            <w:r w:rsidRPr="00D462F1">
              <w:t xml:space="preserve">NOTE </w:t>
            </w:r>
            <w:r w:rsidRPr="00D462F1">
              <w:rPr>
                <w:lang w:eastAsia="zh-TW"/>
              </w:rPr>
              <w:t>11</w:t>
            </w:r>
            <w:r w:rsidRPr="00D462F1">
              <w:t>:</w:t>
            </w:r>
            <w:r w:rsidRPr="00D462F1">
              <w:rPr>
                <w:rFonts w:hint="eastAsia"/>
                <w:lang w:eastAsia="zh-TW"/>
              </w:rPr>
              <w:t xml:space="preserve"> </w:t>
            </w:r>
            <w:r w:rsidRPr="00D462F1">
              <w:rPr>
                <w:lang w:eastAsia="zh-CN"/>
              </w:rPr>
              <w:t>This MSD requirement apply with both IMD2 and IMD3 products should be generated</w:t>
            </w:r>
            <w:r w:rsidRPr="00D462F1">
              <w:t>.</w:t>
            </w:r>
          </w:p>
          <w:p w14:paraId="0BBE7AE6" w14:textId="77777777" w:rsidR="00A30565" w:rsidRDefault="00A30565" w:rsidP="002E2043">
            <w:pPr>
              <w:pStyle w:val="TAN"/>
              <w:rPr>
                <w:rFonts w:eastAsia="宋体" w:cs="Arial"/>
                <w:szCs w:val="18"/>
                <w:lang w:val="en-US" w:eastAsia="zh-CN" w:bidi="ar"/>
              </w:rPr>
            </w:pPr>
            <w:r>
              <w:t xml:space="preserve">NOTE 12: </w:t>
            </w:r>
            <w:r>
              <w:rPr>
                <w:rFonts w:eastAsia="宋体" w:cs="Arial"/>
                <w:szCs w:val="18"/>
                <w:lang w:val="en-US" w:eastAsia="zh-CN" w:bidi="ar"/>
              </w:rPr>
              <w:t>This is a share spectrum access band, hence no MSD is defined.</w:t>
            </w:r>
          </w:p>
          <w:p w14:paraId="257D770A" w14:textId="77777777" w:rsidR="00A30565" w:rsidRPr="00D462F1" w:rsidRDefault="00A30565" w:rsidP="002E2043">
            <w:pPr>
              <w:pStyle w:val="TAN"/>
              <w:rPr>
                <w:lang w:eastAsia="ko-KR"/>
              </w:rPr>
            </w:pPr>
            <w:r>
              <w:t xml:space="preserve">NOTE 13: This band is also subject to a near </w:t>
            </w:r>
            <w:r w:rsidRPr="00C7097A">
              <w:t xml:space="preserve">missed IMD2 </w:t>
            </w:r>
            <w:r w:rsidRPr="00C11AC8">
              <w:rPr>
                <w:lang w:eastAsia="zh-CN"/>
              </w:rPr>
              <w:t>that is not specified and is not applicable for band n77 spectrum ranges of 3450-3550MHz and 3700-3980MHz</w:t>
            </w:r>
            <w:r>
              <w:rPr>
                <w:lang w:eastAsia="zh-CN"/>
              </w:rPr>
              <w:t>.</w:t>
            </w:r>
          </w:p>
        </w:tc>
      </w:tr>
    </w:tbl>
    <w:p w14:paraId="65A188E6" w14:textId="77777777" w:rsidR="00A30565" w:rsidRPr="00D32D6F" w:rsidRDefault="00A30565" w:rsidP="00A30565"/>
    <w:p w14:paraId="010DDC8A" w14:textId="77777777" w:rsidR="00A30565" w:rsidRPr="008F4AB4" w:rsidRDefault="00A30565" w:rsidP="00A30565"/>
    <w:p w14:paraId="0BD24CB7" w14:textId="77777777" w:rsidR="00A30565" w:rsidRDefault="00A30565" w:rsidP="00A30565">
      <w:pPr>
        <w:pStyle w:val="2"/>
        <w:jc w:val="center"/>
      </w:pPr>
      <w:r>
        <w:rPr>
          <w:rStyle w:val="afff1"/>
          <w:color w:val="C00000"/>
          <w:lang w:eastAsia="zh-CN"/>
        </w:rPr>
        <w:t>&lt;&lt;Skip&gt;&gt;</w:t>
      </w:r>
    </w:p>
    <w:p w14:paraId="1DD5ACE6" w14:textId="77777777" w:rsidR="00A30565" w:rsidRDefault="00A30565" w:rsidP="00A30565">
      <w:pPr>
        <w:pStyle w:val="2"/>
        <w:rPr>
          <w:rStyle w:val="afff1"/>
          <w:color w:val="C00000"/>
        </w:rPr>
      </w:pPr>
      <w:r>
        <w:rPr>
          <w:rStyle w:val="afff1"/>
          <w:color w:val="C00000"/>
          <w:lang w:eastAsia="zh-CN"/>
        </w:rPr>
        <w:t>&lt;&lt;End of Change&gt;&gt;</w:t>
      </w:r>
    </w:p>
    <w:p w14:paraId="68C9CD36" w14:textId="77777777" w:rsidR="001E41F3" w:rsidRDefault="001E41F3">
      <w:pPr>
        <w:rPr>
          <w:noProof/>
        </w:rPr>
      </w:pPr>
    </w:p>
    <w:sectPr w:rsidR="001E41F3" w:rsidSect="00880D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6415" w14:textId="77777777" w:rsidR="00F06A33" w:rsidRDefault="00F06A33">
      <w:r>
        <w:separator/>
      </w:r>
    </w:p>
  </w:endnote>
  <w:endnote w:type="continuationSeparator" w:id="0">
    <w:p w14:paraId="51ACE09B" w14:textId="77777777" w:rsidR="00F06A33" w:rsidRDefault="00F0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561A" w14:textId="77777777" w:rsidR="00F06A33" w:rsidRDefault="00F06A33">
      <w:r>
        <w:separator/>
      </w:r>
    </w:p>
  </w:footnote>
  <w:footnote w:type="continuationSeparator" w:id="0">
    <w:p w14:paraId="27FBAB62" w14:textId="77777777" w:rsidR="00F06A33" w:rsidRDefault="00F0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E2043" w:rsidRDefault="002E20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BD2C" w14:textId="77777777" w:rsidR="002E2043" w:rsidRDefault="002E204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D4D8" w14:textId="77777777" w:rsidR="002E2043" w:rsidRDefault="002E2043">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CD94" w14:textId="77777777" w:rsidR="002E2043" w:rsidRDefault="002E20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9E161D"/>
    <w:multiLevelType w:val="hybridMultilevel"/>
    <w:tmpl w:val="0AA227DC"/>
    <w:lvl w:ilvl="0" w:tplc="CA6AF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63224B"/>
    <w:multiLevelType w:val="hybridMultilevel"/>
    <w:tmpl w:val="E6561F28"/>
    <w:lvl w:ilvl="0" w:tplc="BECAEA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6"/>
  </w:num>
  <w:num w:numId="2">
    <w:abstractNumId w:val="23"/>
  </w:num>
  <w:num w:numId="3">
    <w:abstractNumId w:val="5"/>
  </w:num>
  <w:num w:numId="4">
    <w:abstractNumId w:val="20"/>
  </w:num>
  <w:num w:numId="5">
    <w:abstractNumId w:val="2"/>
  </w:num>
  <w:num w:numId="6">
    <w:abstractNumId w:val="13"/>
  </w:num>
  <w:num w:numId="7">
    <w:abstractNumId w:val="8"/>
  </w:num>
  <w:num w:numId="8">
    <w:abstractNumId w:val="19"/>
  </w:num>
  <w:num w:numId="9">
    <w:abstractNumId w:val="21"/>
  </w:num>
  <w:num w:numId="10">
    <w:abstractNumId w:val="10"/>
  </w:num>
  <w:num w:numId="11">
    <w:abstractNumId w:val="22"/>
  </w:num>
  <w:num w:numId="12">
    <w:abstractNumId w:val="6"/>
  </w:num>
  <w:num w:numId="13">
    <w:abstractNumId w:val="3"/>
  </w:num>
  <w:num w:numId="14">
    <w:abstractNumId w:val="9"/>
  </w:num>
  <w:num w:numId="15">
    <w:abstractNumId w:val="11"/>
  </w:num>
  <w:num w:numId="16">
    <w:abstractNumId w:val="7"/>
  </w:num>
  <w:num w:numId="17">
    <w:abstractNumId w:val="0"/>
  </w:num>
  <w:num w:numId="18">
    <w:abstractNumId w:val="18"/>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12"/>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77B1E"/>
    <w:rsid w:val="00192C46"/>
    <w:rsid w:val="001A08B3"/>
    <w:rsid w:val="001A2CA0"/>
    <w:rsid w:val="001A7B60"/>
    <w:rsid w:val="001B52F0"/>
    <w:rsid w:val="001B7A65"/>
    <w:rsid w:val="001E41F3"/>
    <w:rsid w:val="0026004D"/>
    <w:rsid w:val="002640DD"/>
    <w:rsid w:val="00275D12"/>
    <w:rsid w:val="00284FEB"/>
    <w:rsid w:val="002860C4"/>
    <w:rsid w:val="002B5741"/>
    <w:rsid w:val="002E2043"/>
    <w:rsid w:val="002E472E"/>
    <w:rsid w:val="00305409"/>
    <w:rsid w:val="003609EF"/>
    <w:rsid w:val="0036231A"/>
    <w:rsid w:val="00374DD4"/>
    <w:rsid w:val="003A4480"/>
    <w:rsid w:val="003E1A36"/>
    <w:rsid w:val="003E1E30"/>
    <w:rsid w:val="003E2C60"/>
    <w:rsid w:val="00403309"/>
    <w:rsid w:val="00410371"/>
    <w:rsid w:val="004242F1"/>
    <w:rsid w:val="004B75B7"/>
    <w:rsid w:val="0051580D"/>
    <w:rsid w:val="00531C1B"/>
    <w:rsid w:val="00547111"/>
    <w:rsid w:val="00592D74"/>
    <w:rsid w:val="005E2C44"/>
    <w:rsid w:val="00621188"/>
    <w:rsid w:val="006257ED"/>
    <w:rsid w:val="00665C47"/>
    <w:rsid w:val="00695808"/>
    <w:rsid w:val="006B46FB"/>
    <w:rsid w:val="006E21FB"/>
    <w:rsid w:val="007176FF"/>
    <w:rsid w:val="00721E30"/>
    <w:rsid w:val="00733AA5"/>
    <w:rsid w:val="00792342"/>
    <w:rsid w:val="007977A8"/>
    <w:rsid w:val="007B512A"/>
    <w:rsid w:val="007C2097"/>
    <w:rsid w:val="007D6A07"/>
    <w:rsid w:val="007F7259"/>
    <w:rsid w:val="008040A8"/>
    <w:rsid w:val="008279FA"/>
    <w:rsid w:val="008626E7"/>
    <w:rsid w:val="00870EE7"/>
    <w:rsid w:val="00880D8C"/>
    <w:rsid w:val="008863B9"/>
    <w:rsid w:val="008A45A6"/>
    <w:rsid w:val="008E09A1"/>
    <w:rsid w:val="008F3789"/>
    <w:rsid w:val="008F686C"/>
    <w:rsid w:val="009148DE"/>
    <w:rsid w:val="00941E30"/>
    <w:rsid w:val="009777D9"/>
    <w:rsid w:val="00991B88"/>
    <w:rsid w:val="009A23BA"/>
    <w:rsid w:val="009A25C8"/>
    <w:rsid w:val="009A5753"/>
    <w:rsid w:val="009A579D"/>
    <w:rsid w:val="009E3297"/>
    <w:rsid w:val="009F734F"/>
    <w:rsid w:val="00A246B6"/>
    <w:rsid w:val="00A30565"/>
    <w:rsid w:val="00A47E70"/>
    <w:rsid w:val="00A50CF0"/>
    <w:rsid w:val="00A7671C"/>
    <w:rsid w:val="00A92F29"/>
    <w:rsid w:val="00AA2CBC"/>
    <w:rsid w:val="00AC5820"/>
    <w:rsid w:val="00AD1CD8"/>
    <w:rsid w:val="00B258BB"/>
    <w:rsid w:val="00B4573D"/>
    <w:rsid w:val="00B5331D"/>
    <w:rsid w:val="00B67B97"/>
    <w:rsid w:val="00B968C8"/>
    <w:rsid w:val="00BA3EC5"/>
    <w:rsid w:val="00BA51D9"/>
    <w:rsid w:val="00BB5DFC"/>
    <w:rsid w:val="00BD279D"/>
    <w:rsid w:val="00BD5A9C"/>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06A33"/>
    <w:rsid w:val="00F25D98"/>
    <w:rsid w:val="00F300FB"/>
    <w:rsid w:val="00F351B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A30565"/>
    <w:rPr>
      <w:rFonts w:ascii="Arial" w:hAnsi="Arial"/>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3"/>
    <w:link w:val="30"/>
    <w:qFormat/>
    <w:rsid w:val="00A30565"/>
    <w:rPr>
      <w:rFonts w:ascii="Arial" w:hAnsi="Arial"/>
      <w:sz w:val="28"/>
      <w:lang w:val="en-GB" w:eastAsia="en-US"/>
    </w:rPr>
  </w:style>
  <w:style w:type="character" w:customStyle="1" w:styleId="TACChar">
    <w:name w:val="TAC Char"/>
    <w:link w:val="TAC"/>
    <w:qFormat/>
    <w:rsid w:val="00A30565"/>
    <w:rPr>
      <w:rFonts w:ascii="Arial" w:hAnsi="Arial"/>
      <w:sz w:val="18"/>
      <w:lang w:val="en-GB" w:eastAsia="en-US"/>
    </w:rPr>
  </w:style>
  <w:style w:type="character" w:customStyle="1" w:styleId="THChar">
    <w:name w:val="TH Char"/>
    <w:link w:val="TH"/>
    <w:qFormat/>
    <w:rsid w:val="00A30565"/>
    <w:rPr>
      <w:rFonts w:ascii="Arial" w:hAnsi="Arial"/>
      <w:b/>
      <w:lang w:val="en-GB" w:eastAsia="en-US"/>
    </w:rPr>
  </w:style>
  <w:style w:type="character" w:customStyle="1" w:styleId="TAHCar">
    <w:name w:val="TAH Car"/>
    <w:link w:val="TAH"/>
    <w:qFormat/>
    <w:rsid w:val="00A30565"/>
    <w:rPr>
      <w:rFonts w:ascii="Arial" w:hAnsi="Arial"/>
      <w:b/>
      <w:sz w:val="18"/>
      <w:lang w:val="en-GB" w:eastAsia="en-US"/>
    </w:rPr>
  </w:style>
  <w:style w:type="character" w:customStyle="1" w:styleId="TANChar">
    <w:name w:val="TAN Char"/>
    <w:link w:val="TAN"/>
    <w:qFormat/>
    <w:rsid w:val="00A30565"/>
    <w:rPr>
      <w:rFonts w:ascii="Arial" w:hAnsi="Arial"/>
      <w:sz w:val="18"/>
      <w:lang w:val="en-GB" w:eastAsia="en-US"/>
    </w:rPr>
  </w:style>
  <w:style w:type="paragraph" w:customStyle="1" w:styleId="TAJ">
    <w:name w:val="TAJ"/>
    <w:basedOn w:val="TH"/>
    <w:qFormat/>
    <w:rsid w:val="00A30565"/>
  </w:style>
  <w:style w:type="paragraph" w:customStyle="1" w:styleId="Guidance">
    <w:name w:val="Guidance"/>
    <w:basedOn w:val="a2"/>
    <w:link w:val="GuidanceChar"/>
    <w:qFormat/>
    <w:rsid w:val="00A30565"/>
    <w:rPr>
      <w:i/>
      <w:color w:val="0000FF"/>
    </w:rPr>
  </w:style>
  <w:style w:type="character" w:customStyle="1" w:styleId="af8">
    <w:name w:val="批注框文本 字符"/>
    <w:link w:val="af7"/>
    <w:qFormat/>
    <w:rsid w:val="00A30565"/>
    <w:rPr>
      <w:rFonts w:ascii="Tahoma" w:hAnsi="Tahoma" w:cs="Tahoma"/>
      <w:sz w:val="16"/>
      <w:szCs w:val="16"/>
      <w:lang w:val="en-GB" w:eastAsia="en-US"/>
    </w:rPr>
  </w:style>
  <w:style w:type="table" w:styleId="afd">
    <w:name w:val="Table Grid"/>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A30565"/>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A30565"/>
    <w:rPr>
      <w:rFonts w:ascii="Times New Roman" w:hAnsi="Times New Roman"/>
      <w:sz w:val="16"/>
      <w:lang w:val="en-GB" w:eastAsia="en-US"/>
    </w:rPr>
  </w:style>
  <w:style w:type="character" w:customStyle="1" w:styleId="af5">
    <w:name w:val="批注文字 字符"/>
    <w:basedOn w:val="a3"/>
    <w:link w:val="af4"/>
    <w:uiPriority w:val="99"/>
    <w:qFormat/>
    <w:rsid w:val="00A30565"/>
    <w:rPr>
      <w:rFonts w:ascii="Times New Roman" w:hAnsi="Times New Roman"/>
      <w:lang w:val="en-GB" w:eastAsia="en-US"/>
    </w:rPr>
  </w:style>
  <w:style w:type="character" w:customStyle="1" w:styleId="afa">
    <w:name w:val="批注主题 字符"/>
    <w:basedOn w:val="af5"/>
    <w:link w:val="af9"/>
    <w:qFormat/>
    <w:rsid w:val="00A30565"/>
    <w:rPr>
      <w:rFonts w:ascii="Times New Roman" w:hAnsi="Times New Roman"/>
      <w:b/>
      <w:bCs/>
      <w:lang w:val="en-GB" w:eastAsia="en-US"/>
    </w:rPr>
  </w:style>
  <w:style w:type="character" w:customStyle="1" w:styleId="afc">
    <w:name w:val="文档结构图 字符"/>
    <w:basedOn w:val="a3"/>
    <w:link w:val="afb"/>
    <w:qFormat/>
    <w:rsid w:val="00A30565"/>
    <w:rPr>
      <w:rFonts w:ascii="Tahoma" w:hAnsi="Tahoma" w:cs="Tahoma"/>
      <w:shd w:val="clear" w:color="auto" w:fill="000080"/>
      <w:lang w:val="en-GB" w:eastAsia="en-US"/>
    </w:rPr>
  </w:style>
  <w:style w:type="character" w:customStyle="1" w:styleId="UnresolvedMention1">
    <w:name w:val="Unresolved Mention1"/>
    <w:uiPriority w:val="99"/>
    <w:unhideWhenUsed/>
    <w:qFormat/>
    <w:rsid w:val="00A30565"/>
    <w:rPr>
      <w:color w:val="808080"/>
      <w:shd w:val="clear" w:color="auto" w:fill="E6E6E6"/>
    </w:rPr>
  </w:style>
  <w:style w:type="paragraph" w:customStyle="1" w:styleId="B1">
    <w:name w:val="B1+"/>
    <w:basedOn w:val="B10"/>
    <w:link w:val="B1Car"/>
    <w:qFormat/>
    <w:rsid w:val="00A30565"/>
    <w:pPr>
      <w:numPr>
        <w:numId w:val="3"/>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A30565"/>
    <w:rPr>
      <w:rFonts w:ascii="Times New Roman" w:hAnsi="Times New Roman"/>
      <w:lang w:val="en-GB" w:eastAsia="en-US"/>
    </w:rPr>
  </w:style>
  <w:style w:type="character" w:customStyle="1" w:styleId="B1Char">
    <w:name w:val="B1 Char"/>
    <w:link w:val="B10"/>
    <w:qFormat/>
    <w:locked/>
    <w:rsid w:val="00A30565"/>
    <w:rPr>
      <w:rFonts w:ascii="Times New Roman" w:hAnsi="Times New Roman"/>
      <w:lang w:val="en-GB" w:eastAsia="en-US"/>
    </w:rPr>
  </w:style>
  <w:style w:type="character" w:customStyle="1" w:styleId="B2Char">
    <w:name w:val="B2 Char"/>
    <w:link w:val="B20"/>
    <w:qFormat/>
    <w:locked/>
    <w:rsid w:val="00A30565"/>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30565"/>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30565"/>
    <w:rPr>
      <w:rFonts w:ascii="Arial" w:hAnsi="Arial"/>
      <w:sz w:val="22"/>
      <w:lang w:val="en-GB" w:eastAsia="en-US"/>
    </w:rPr>
  </w:style>
  <w:style w:type="character" w:customStyle="1" w:styleId="TALCar">
    <w:name w:val="TAL Car"/>
    <w:link w:val="TAL"/>
    <w:qFormat/>
    <w:rsid w:val="00A30565"/>
    <w:rPr>
      <w:rFonts w:ascii="Arial" w:hAnsi="Arial"/>
      <w:sz w:val="18"/>
      <w:lang w:val="en-GB" w:eastAsia="en-US"/>
    </w:rPr>
  </w:style>
  <w:style w:type="character" w:styleId="afe">
    <w:name w:val="Subtle Reference"/>
    <w:uiPriority w:val="31"/>
    <w:qFormat/>
    <w:rsid w:val="00A30565"/>
    <w:rPr>
      <w:smallCaps/>
      <w:color w:val="5A5A5A"/>
    </w:rPr>
  </w:style>
  <w:style w:type="character" w:customStyle="1" w:styleId="TFChar">
    <w:name w:val="TF Char"/>
    <w:link w:val="TF"/>
    <w:qFormat/>
    <w:rsid w:val="00A30565"/>
    <w:rPr>
      <w:rFonts w:ascii="Arial" w:hAnsi="Arial"/>
      <w:b/>
      <w:lang w:val="en-GB" w:eastAsia="en-US"/>
    </w:rPr>
  </w:style>
  <w:style w:type="character" w:customStyle="1" w:styleId="TALChar">
    <w:name w:val="TAL Char"/>
    <w:qFormat/>
    <w:locked/>
    <w:rsid w:val="00A30565"/>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30565"/>
    <w:rPr>
      <w:rFonts w:ascii="Arial" w:hAnsi="Arial"/>
      <w:sz w:val="32"/>
      <w:lang w:val="en-GB" w:eastAsia="en-US"/>
    </w:rPr>
  </w:style>
  <w:style w:type="paragraph" w:customStyle="1" w:styleId="TableText">
    <w:name w:val="TableText"/>
    <w:basedOn w:val="aff"/>
    <w:qFormat/>
    <w:rsid w:val="00A30565"/>
    <w:pPr>
      <w:keepNext/>
      <w:keepLines/>
      <w:snapToGrid w:val="0"/>
      <w:spacing w:after="180"/>
      <w:ind w:left="0"/>
      <w:jc w:val="center"/>
    </w:pPr>
    <w:rPr>
      <w:kern w:val="2"/>
    </w:rPr>
  </w:style>
  <w:style w:type="paragraph" w:styleId="aff">
    <w:name w:val="Body Text Indent"/>
    <w:basedOn w:val="a2"/>
    <w:link w:val="aff0"/>
    <w:qFormat/>
    <w:rsid w:val="00A30565"/>
    <w:pPr>
      <w:overflowPunct w:val="0"/>
      <w:autoSpaceDE w:val="0"/>
      <w:autoSpaceDN w:val="0"/>
      <w:adjustRightInd w:val="0"/>
      <w:spacing w:after="120"/>
      <w:ind w:left="360"/>
      <w:textAlignment w:val="baseline"/>
    </w:pPr>
    <w:rPr>
      <w:rFonts w:eastAsia="宋体"/>
      <w:lang w:eastAsia="en-GB"/>
    </w:rPr>
  </w:style>
  <w:style w:type="character" w:customStyle="1" w:styleId="aff0">
    <w:name w:val="正文文本缩进 字符"/>
    <w:basedOn w:val="a3"/>
    <w:link w:val="aff"/>
    <w:qFormat/>
    <w:rsid w:val="00A30565"/>
    <w:rPr>
      <w:rFonts w:ascii="Times New Roman" w:eastAsia="宋体" w:hAnsi="Times New Roman"/>
      <w:lang w:val="en-GB" w:eastAsia="en-GB"/>
    </w:rPr>
  </w:style>
  <w:style w:type="character" w:customStyle="1" w:styleId="EXChar">
    <w:name w:val="EX Char"/>
    <w:link w:val="EX"/>
    <w:qFormat/>
    <w:locked/>
    <w:rsid w:val="00A30565"/>
    <w:rPr>
      <w:rFonts w:ascii="Times New Roman" w:hAnsi="Times New Roman"/>
      <w:lang w:val="en-GB" w:eastAsia="en-US"/>
    </w:rPr>
  </w:style>
  <w:style w:type="paragraph" w:customStyle="1" w:styleId="B2">
    <w:name w:val="B2+"/>
    <w:basedOn w:val="B20"/>
    <w:qFormat/>
    <w:rsid w:val="00A30565"/>
    <w:pPr>
      <w:numPr>
        <w:numId w:val="4"/>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30565"/>
    <w:pPr>
      <w:numPr>
        <w:numId w:val="5"/>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30565"/>
    <w:pPr>
      <w:numPr>
        <w:numId w:val="6"/>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30565"/>
    <w:pPr>
      <w:numPr>
        <w:numId w:val="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30565"/>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30565"/>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30565"/>
    <w:pPr>
      <w:keepNext/>
      <w:keepLines/>
      <w:numPr>
        <w:numId w:val="9"/>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1">
    <w:name w:val="Revision"/>
    <w:hidden/>
    <w:uiPriority w:val="99"/>
    <w:semiHidden/>
    <w:qFormat/>
    <w:rsid w:val="00A30565"/>
    <w:rPr>
      <w:rFonts w:ascii="Times New Roman" w:eastAsia="宋体" w:hAnsi="Times New Roman"/>
      <w:lang w:val="en-GB" w:eastAsia="en-US"/>
    </w:rPr>
  </w:style>
  <w:style w:type="paragraph" w:styleId="TOC">
    <w:name w:val="TOC Heading"/>
    <w:basedOn w:val="11"/>
    <w:next w:val="a2"/>
    <w:uiPriority w:val="39"/>
    <w:unhideWhenUsed/>
    <w:qFormat/>
    <w:rsid w:val="00A3056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30565"/>
    <w:rPr>
      <w:rFonts w:ascii="Times New Roman" w:hAnsi="Times New Roman"/>
      <w:noProof/>
      <w:lang w:val="en-GB" w:eastAsia="en-US"/>
    </w:rPr>
  </w:style>
  <w:style w:type="numbering" w:customStyle="1" w:styleId="NoList1">
    <w:name w:val="No List1"/>
    <w:next w:val="a5"/>
    <w:uiPriority w:val="99"/>
    <w:semiHidden/>
    <w:unhideWhenUsed/>
    <w:rsid w:val="00A30565"/>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30565"/>
    <w:rPr>
      <w:rFonts w:ascii="Arial" w:hAnsi="Arial"/>
      <w:sz w:val="36"/>
      <w:lang w:val="en-GB" w:eastAsia="en-US"/>
    </w:rPr>
  </w:style>
  <w:style w:type="character" w:customStyle="1" w:styleId="60">
    <w:name w:val="标题 6 字符"/>
    <w:aliases w:val="T1 字符,Header 6 字符"/>
    <w:link w:val="6"/>
    <w:qFormat/>
    <w:rsid w:val="00A30565"/>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A30565"/>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uiPriority w:val="35"/>
    <w:qFormat/>
    <w:rsid w:val="00A3056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uiPriority w:val="35"/>
    <w:qFormat/>
    <w:locked/>
    <w:rsid w:val="00A30565"/>
    <w:rPr>
      <w:rFonts w:ascii="Times New Roman" w:eastAsia="Symbol" w:hAnsi="Times New Roman"/>
      <w:b/>
      <w:bCs/>
      <w:sz w:val="16"/>
      <w:lang w:val="en-GB" w:eastAsia="en-GB"/>
    </w:rPr>
  </w:style>
  <w:style w:type="character" w:customStyle="1" w:styleId="H6Char">
    <w:name w:val="H6 Char"/>
    <w:link w:val="H6"/>
    <w:qFormat/>
    <w:rsid w:val="00A30565"/>
    <w:rPr>
      <w:rFonts w:ascii="Arial" w:hAnsi="Arial"/>
      <w:lang w:val="en-GB" w:eastAsia="en-US"/>
    </w:rPr>
  </w:style>
  <w:style w:type="paragraph" w:styleId="aff4">
    <w:name w:val="Normal (Web)"/>
    <w:basedOn w:val="a2"/>
    <w:unhideWhenUsed/>
    <w:qFormat/>
    <w:rsid w:val="00A30565"/>
    <w:pPr>
      <w:spacing w:before="100" w:beforeAutospacing="1" w:after="100" w:afterAutospacing="1"/>
    </w:pPr>
    <w:rPr>
      <w:rFonts w:eastAsia="MS Mincho"/>
      <w:sz w:val="24"/>
      <w:szCs w:val="24"/>
      <w:lang w:val="en-US" w:eastAsia="en-GB"/>
    </w:rPr>
  </w:style>
  <w:style w:type="character" w:customStyle="1" w:styleId="fontstyle01">
    <w:name w:val="fontstyle01"/>
    <w:qFormat/>
    <w:rsid w:val="00A30565"/>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30565"/>
  </w:style>
  <w:style w:type="numbering" w:customStyle="1" w:styleId="NoList3">
    <w:name w:val="No List3"/>
    <w:next w:val="a5"/>
    <w:uiPriority w:val="99"/>
    <w:semiHidden/>
    <w:unhideWhenUsed/>
    <w:rsid w:val="00A30565"/>
  </w:style>
  <w:style w:type="numbering" w:customStyle="1" w:styleId="NoList4">
    <w:name w:val="No List4"/>
    <w:next w:val="a5"/>
    <w:uiPriority w:val="99"/>
    <w:semiHidden/>
    <w:unhideWhenUsed/>
    <w:rsid w:val="00A30565"/>
  </w:style>
  <w:style w:type="table" w:customStyle="1" w:styleId="TableGrid1">
    <w:name w:val="Table Grid1"/>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A30565"/>
    <w:rPr>
      <w:rFonts w:ascii="Arial" w:hAnsi="Arial"/>
      <w:b/>
      <w:i/>
      <w:noProof/>
      <w:sz w:val="18"/>
      <w:lang w:val="en-GB" w:eastAsia="en-US"/>
    </w:rPr>
  </w:style>
  <w:style w:type="numbering" w:customStyle="1" w:styleId="NoList5">
    <w:name w:val="No List5"/>
    <w:next w:val="a5"/>
    <w:uiPriority w:val="99"/>
    <w:semiHidden/>
    <w:unhideWhenUsed/>
    <w:rsid w:val="00A30565"/>
  </w:style>
  <w:style w:type="character" w:customStyle="1" w:styleId="70">
    <w:name w:val="标题 7 字符"/>
    <w:link w:val="7"/>
    <w:qFormat/>
    <w:rsid w:val="00A30565"/>
    <w:rPr>
      <w:rFonts w:ascii="Arial" w:hAnsi="Arial"/>
      <w:lang w:val="en-GB" w:eastAsia="en-US"/>
    </w:rPr>
  </w:style>
  <w:style w:type="character" w:customStyle="1" w:styleId="80">
    <w:name w:val="标题 8 字符"/>
    <w:link w:val="8"/>
    <w:qFormat/>
    <w:rsid w:val="00A30565"/>
    <w:rPr>
      <w:rFonts w:ascii="Arial" w:hAnsi="Arial"/>
      <w:sz w:val="36"/>
      <w:lang w:val="en-GB" w:eastAsia="en-US"/>
    </w:rPr>
  </w:style>
  <w:style w:type="character" w:customStyle="1" w:styleId="90">
    <w:name w:val="标题 9 字符"/>
    <w:link w:val="9"/>
    <w:qFormat/>
    <w:rsid w:val="00A30565"/>
    <w:rPr>
      <w:rFonts w:ascii="Arial" w:hAnsi="Arial"/>
      <w:sz w:val="36"/>
      <w:lang w:val="en-GB" w:eastAsia="en-US"/>
    </w:rPr>
  </w:style>
  <w:style w:type="table" w:customStyle="1" w:styleId="TableGrid2">
    <w:name w:val="Table Grid2"/>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30565"/>
  </w:style>
  <w:style w:type="numbering" w:customStyle="1" w:styleId="NoList21">
    <w:name w:val="No List21"/>
    <w:next w:val="a5"/>
    <w:uiPriority w:val="99"/>
    <w:semiHidden/>
    <w:unhideWhenUsed/>
    <w:rsid w:val="00A30565"/>
  </w:style>
  <w:style w:type="numbering" w:customStyle="1" w:styleId="NoList31">
    <w:name w:val="No List31"/>
    <w:next w:val="a5"/>
    <w:uiPriority w:val="99"/>
    <w:semiHidden/>
    <w:unhideWhenUsed/>
    <w:rsid w:val="00A30565"/>
  </w:style>
  <w:style w:type="numbering" w:customStyle="1" w:styleId="NoList41">
    <w:name w:val="No List41"/>
    <w:next w:val="a5"/>
    <w:uiPriority w:val="99"/>
    <w:semiHidden/>
    <w:unhideWhenUsed/>
    <w:rsid w:val="00A30565"/>
  </w:style>
  <w:style w:type="table" w:customStyle="1" w:styleId="TableGrid11">
    <w:name w:val="Table Grid11"/>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30565"/>
  </w:style>
  <w:style w:type="table" w:customStyle="1" w:styleId="TableGrid3">
    <w:name w:val="Table Grid3"/>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6"/>
    <w:uiPriority w:val="34"/>
    <w:qFormat/>
    <w:rsid w:val="00A30565"/>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A30565"/>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30565"/>
    <w:rPr>
      <w:rFonts w:ascii="Arial" w:hAnsi="Arial"/>
      <w:sz w:val="32"/>
      <w:lang w:val="en-GB" w:eastAsia="en-US" w:bidi="ar-SA"/>
    </w:rPr>
  </w:style>
  <w:style w:type="paragraph" w:customStyle="1" w:styleId="References">
    <w:name w:val="References"/>
    <w:basedOn w:val="a2"/>
    <w:uiPriority w:val="99"/>
    <w:qFormat/>
    <w:rsid w:val="00A30565"/>
    <w:pPr>
      <w:numPr>
        <w:numId w:val="10"/>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30565"/>
    <w:pPr>
      <w:autoSpaceDE w:val="0"/>
      <w:autoSpaceDN w:val="0"/>
      <w:adjustRightInd w:val="0"/>
    </w:pPr>
    <w:rPr>
      <w:rFonts w:ascii="Arial" w:eastAsia="宋体"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A30565"/>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A30565"/>
    <w:rPr>
      <w:rFonts w:eastAsia="MS Mincho"/>
      <w:lang w:val="en-GB" w:eastAsia="en-US"/>
    </w:rPr>
  </w:style>
  <w:style w:type="character" w:customStyle="1" w:styleId="font4">
    <w:name w:val="font4"/>
    <w:qFormat/>
    <w:rsid w:val="00A30565"/>
  </w:style>
  <w:style w:type="character" w:customStyle="1" w:styleId="UnresolvedMention2">
    <w:name w:val="Unresolved Mention2"/>
    <w:uiPriority w:val="99"/>
    <w:unhideWhenUsed/>
    <w:qFormat/>
    <w:rsid w:val="00A30565"/>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30565"/>
    <w:rPr>
      <w:rFonts w:ascii="Arial" w:hAnsi="Arial"/>
      <w:sz w:val="36"/>
      <w:lang w:val="en-GB" w:eastAsia="en-US"/>
    </w:rPr>
  </w:style>
  <w:style w:type="paragraph" w:styleId="affa">
    <w:name w:val="index heading"/>
    <w:basedOn w:val="a2"/>
    <w:next w:val="a2"/>
    <w:qFormat/>
    <w:rsid w:val="00A30565"/>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b">
    <w:name w:val="Plain Text"/>
    <w:basedOn w:val="a2"/>
    <w:link w:val="affc"/>
    <w:qFormat/>
    <w:rsid w:val="00A30565"/>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A30565"/>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30565"/>
    <w:rPr>
      <w:rFonts w:ascii="Times New Roman" w:eastAsia="Malgun Gothic" w:hAnsi="Times New Roman"/>
      <w:lang w:val="en-GB" w:eastAsia="ja-JP"/>
    </w:rPr>
  </w:style>
  <w:style w:type="paragraph" w:styleId="27">
    <w:name w:val="Body Text 2"/>
    <w:basedOn w:val="a2"/>
    <w:link w:val="28"/>
    <w:uiPriority w:val="99"/>
    <w:qFormat/>
    <w:rsid w:val="00A30565"/>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30565"/>
    <w:rPr>
      <w:rFonts w:ascii="Times New Roman" w:eastAsia="Malgun Gothic" w:hAnsi="Times New Roman"/>
      <w:i/>
      <w:lang w:val="en-GB" w:eastAsia="x-none"/>
    </w:rPr>
  </w:style>
  <w:style w:type="paragraph" w:styleId="35">
    <w:name w:val="Body Text 3"/>
    <w:basedOn w:val="a2"/>
    <w:link w:val="36"/>
    <w:uiPriority w:val="99"/>
    <w:qFormat/>
    <w:rsid w:val="00A30565"/>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30565"/>
    <w:rPr>
      <w:rFonts w:ascii="Times New Roman" w:eastAsia="Osaka" w:hAnsi="Times New Roman"/>
      <w:color w:val="000000"/>
      <w:lang w:val="en-GB" w:eastAsia="x-none"/>
    </w:rPr>
  </w:style>
  <w:style w:type="character" w:styleId="affd">
    <w:name w:val="page number"/>
    <w:qFormat/>
    <w:rsid w:val="00A30565"/>
  </w:style>
  <w:style w:type="paragraph" w:customStyle="1" w:styleId="CharCharCharCharChar">
    <w:name w:val="Char Char Char Char Char"/>
    <w:uiPriority w:val="99"/>
    <w:semiHidden/>
    <w:qFormat/>
    <w:rsid w:val="00A30565"/>
    <w:pPr>
      <w:keepNext/>
      <w:numPr>
        <w:numId w:val="11"/>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30565"/>
  </w:style>
  <w:style w:type="paragraph" w:customStyle="1" w:styleId="CharCharChar">
    <w:name w:val="Char Char Char"/>
    <w:uiPriority w:val="99"/>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A30565"/>
    <w:rPr>
      <w:lang w:val="en-GB" w:eastAsia="ja-JP" w:bidi="ar-SA"/>
    </w:rPr>
  </w:style>
  <w:style w:type="paragraph" w:customStyle="1" w:styleId="1Char">
    <w:name w:val="(文字) (文字)1 Char (文字) (文字)"/>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30565"/>
    <w:rPr>
      <w:rFonts w:eastAsia="MS Mincho"/>
      <w:lang w:val="en-GB" w:eastAsia="en-US" w:bidi="ar-SA"/>
    </w:rPr>
  </w:style>
  <w:style w:type="paragraph" w:customStyle="1" w:styleId="1CharChar">
    <w:name w:val="(文字) (文字)1 Char (文字) (文字)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3056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3056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3056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30565"/>
    <w:rPr>
      <w:rFonts w:ascii="Arial" w:hAnsi="Arial"/>
      <w:sz w:val="32"/>
      <w:lang w:val="en-GB" w:eastAsia="ja-JP" w:bidi="ar-SA"/>
    </w:rPr>
  </w:style>
  <w:style w:type="character" w:customStyle="1" w:styleId="CharChar4">
    <w:name w:val="Char Char4"/>
    <w:qFormat/>
    <w:rsid w:val="00A30565"/>
    <w:rPr>
      <w:rFonts w:ascii="Courier New" w:hAnsi="Courier New"/>
      <w:lang w:val="nb-NO" w:eastAsia="ja-JP" w:bidi="ar-SA"/>
    </w:rPr>
  </w:style>
  <w:style w:type="character" w:customStyle="1" w:styleId="AndreaLeonardi">
    <w:name w:val="Andrea Leonardi"/>
    <w:semiHidden/>
    <w:qFormat/>
    <w:rsid w:val="00A30565"/>
    <w:rPr>
      <w:rFonts w:ascii="Arial" w:hAnsi="Arial" w:cs="Arial"/>
      <w:color w:val="auto"/>
      <w:sz w:val="20"/>
      <w:szCs w:val="20"/>
    </w:rPr>
  </w:style>
  <w:style w:type="character" w:customStyle="1" w:styleId="NOCharChar">
    <w:name w:val="NO Char Char"/>
    <w:qFormat/>
    <w:rsid w:val="00A30565"/>
    <w:rPr>
      <w:lang w:val="en-GB" w:eastAsia="en-US" w:bidi="ar-SA"/>
    </w:rPr>
  </w:style>
  <w:style w:type="character" w:customStyle="1" w:styleId="NOZchn">
    <w:name w:val="NO Zchn"/>
    <w:qFormat/>
    <w:rsid w:val="00A30565"/>
    <w:rPr>
      <w:lang w:val="en-GB" w:eastAsia="en-US" w:bidi="ar-SA"/>
    </w:rPr>
  </w:style>
  <w:style w:type="character" w:customStyle="1" w:styleId="TACCar">
    <w:name w:val="TAC Car"/>
    <w:qFormat/>
    <w:rsid w:val="00A30565"/>
    <w:rPr>
      <w:rFonts w:ascii="Arial" w:hAnsi="Arial"/>
      <w:sz w:val="18"/>
      <w:lang w:val="en-GB" w:eastAsia="ja-JP" w:bidi="ar-SA"/>
    </w:rPr>
  </w:style>
  <w:style w:type="character" w:customStyle="1" w:styleId="TAL0">
    <w:name w:val="TAL (文字)"/>
    <w:qFormat/>
    <w:rsid w:val="00A30565"/>
    <w:rPr>
      <w:rFonts w:ascii="Arial" w:hAnsi="Arial"/>
      <w:sz w:val="18"/>
      <w:lang w:val="en-GB" w:eastAsia="ja-JP" w:bidi="ar-SA"/>
    </w:rPr>
  </w:style>
  <w:style w:type="paragraph" w:customStyle="1" w:styleId="CharCharCharCharCharChar">
    <w:name w:val="Char Char Char Char Char Char"/>
    <w:uiPriority w:val="99"/>
    <w:semiHidden/>
    <w:qFormat/>
    <w:rsid w:val="00A3056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30565"/>
  </w:style>
  <w:style w:type="paragraph" w:customStyle="1" w:styleId="CarCar">
    <w:name w:val="Car C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30565"/>
    <w:rPr>
      <w:rFonts w:ascii="Arial" w:hAnsi="Arial"/>
      <w:sz w:val="32"/>
      <w:lang w:val="en-GB" w:eastAsia="en-US" w:bidi="ar-SA"/>
    </w:rPr>
  </w:style>
  <w:style w:type="paragraph" w:customStyle="1" w:styleId="ZchnZchn1">
    <w:name w:val="Zchn Zchn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3056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30565"/>
    <w:rPr>
      <w:rFonts w:ascii="Arial" w:hAnsi="Arial"/>
      <w:sz w:val="32"/>
      <w:lang w:val="en-GB" w:eastAsia="en-US" w:bidi="ar-SA"/>
    </w:rPr>
  </w:style>
  <w:style w:type="paragraph" w:customStyle="1" w:styleId="29">
    <w:name w:val="(文字) (文字)2"/>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3056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3056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30565"/>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30565"/>
  </w:style>
  <w:style w:type="paragraph" w:customStyle="1" w:styleId="15">
    <w:name w:val="(文字) (文字)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A3056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30565"/>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uiPriority w:val="99"/>
    <w:qFormat/>
    <w:rsid w:val="00A30565"/>
    <w:pPr>
      <w:spacing w:after="0"/>
      <w:ind w:left="851"/>
    </w:pPr>
    <w:rPr>
      <w:rFonts w:eastAsia="MS Mincho"/>
      <w:lang w:val="it-IT" w:eastAsia="en-GB"/>
    </w:rPr>
  </w:style>
  <w:style w:type="paragraph" w:styleId="53">
    <w:name w:val="List Number 5"/>
    <w:basedOn w:val="a2"/>
    <w:uiPriority w:val="99"/>
    <w:qFormat/>
    <w:rsid w:val="00A3056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30565"/>
    <w:pPr>
      <w:numPr>
        <w:numId w:val="13"/>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30565"/>
    <w:pPr>
      <w:numPr>
        <w:numId w:val="12"/>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qFormat/>
    <w:rsid w:val="00A30565"/>
    <w:rPr>
      <w:b/>
      <w:bCs/>
    </w:rPr>
  </w:style>
  <w:style w:type="character" w:customStyle="1" w:styleId="CharChar7">
    <w:name w:val="Char Char7"/>
    <w:semiHidden/>
    <w:qFormat/>
    <w:rsid w:val="00A30565"/>
    <w:rPr>
      <w:rFonts w:ascii="Tahoma" w:hAnsi="Tahoma" w:cs="Tahoma"/>
      <w:shd w:val="clear" w:color="auto" w:fill="000080"/>
      <w:lang w:val="en-GB" w:eastAsia="en-US"/>
    </w:rPr>
  </w:style>
  <w:style w:type="character" w:customStyle="1" w:styleId="ZchnZchn5">
    <w:name w:val="Zchn Zchn5"/>
    <w:qFormat/>
    <w:rsid w:val="00A30565"/>
    <w:rPr>
      <w:rFonts w:ascii="Courier New" w:eastAsia="Batang" w:hAnsi="Courier New"/>
      <w:lang w:val="nb-NO" w:eastAsia="en-US" w:bidi="ar-SA"/>
    </w:rPr>
  </w:style>
  <w:style w:type="character" w:customStyle="1" w:styleId="CharChar10">
    <w:name w:val="Char Char10"/>
    <w:semiHidden/>
    <w:qFormat/>
    <w:rsid w:val="00A30565"/>
    <w:rPr>
      <w:rFonts w:ascii="Times New Roman" w:hAnsi="Times New Roman"/>
      <w:lang w:val="en-GB" w:eastAsia="en-US"/>
    </w:rPr>
  </w:style>
  <w:style w:type="character" w:customStyle="1" w:styleId="CharChar9">
    <w:name w:val="Char Char9"/>
    <w:semiHidden/>
    <w:qFormat/>
    <w:rsid w:val="00A30565"/>
    <w:rPr>
      <w:rFonts w:ascii="Tahoma" w:hAnsi="Tahoma" w:cs="Tahoma"/>
      <w:sz w:val="16"/>
      <w:szCs w:val="16"/>
      <w:lang w:val="en-GB" w:eastAsia="en-US"/>
    </w:rPr>
  </w:style>
  <w:style w:type="character" w:customStyle="1" w:styleId="CharChar8">
    <w:name w:val="Char Char8"/>
    <w:semiHidden/>
    <w:qFormat/>
    <w:rsid w:val="00A30565"/>
    <w:rPr>
      <w:rFonts w:ascii="Times New Roman" w:hAnsi="Times New Roman"/>
      <w:b/>
      <w:bCs/>
      <w:lang w:val="en-GB" w:eastAsia="en-US"/>
    </w:rPr>
  </w:style>
  <w:style w:type="paragraph" w:customStyle="1" w:styleId="16">
    <w:name w:val="修订1"/>
    <w:hidden/>
    <w:semiHidden/>
    <w:qFormat/>
    <w:rsid w:val="00A30565"/>
    <w:rPr>
      <w:rFonts w:ascii="Times New Roman" w:eastAsia="Batang" w:hAnsi="Times New Roman"/>
      <w:lang w:val="en-GB" w:eastAsia="en-US"/>
    </w:rPr>
  </w:style>
  <w:style w:type="paragraph" w:styleId="afff2">
    <w:name w:val="endnote text"/>
    <w:basedOn w:val="a2"/>
    <w:link w:val="afff3"/>
    <w:uiPriority w:val="99"/>
    <w:qFormat/>
    <w:rsid w:val="00A30565"/>
    <w:pPr>
      <w:snapToGrid w:val="0"/>
    </w:pPr>
    <w:rPr>
      <w:rFonts w:eastAsia="宋体"/>
      <w:lang w:eastAsia="x-none"/>
    </w:rPr>
  </w:style>
  <w:style w:type="character" w:customStyle="1" w:styleId="afff3">
    <w:name w:val="尾注文本 字符"/>
    <w:basedOn w:val="a3"/>
    <w:link w:val="afff2"/>
    <w:uiPriority w:val="99"/>
    <w:qFormat/>
    <w:rsid w:val="00A30565"/>
    <w:rPr>
      <w:rFonts w:ascii="Times New Roman" w:eastAsia="宋体" w:hAnsi="Times New Roman"/>
      <w:lang w:val="en-GB" w:eastAsia="x-none"/>
    </w:rPr>
  </w:style>
  <w:style w:type="character" w:styleId="afff4">
    <w:name w:val="endnote reference"/>
    <w:qFormat/>
    <w:rsid w:val="00A30565"/>
    <w:rPr>
      <w:vertAlign w:val="superscript"/>
    </w:rPr>
  </w:style>
  <w:style w:type="character" w:customStyle="1" w:styleId="btChar3">
    <w:name w:val="bt Char3"/>
    <w:aliases w:val="bt Car Char Char3"/>
    <w:qFormat/>
    <w:rsid w:val="00A30565"/>
    <w:rPr>
      <w:lang w:val="en-GB" w:eastAsia="ja-JP" w:bidi="ar-SA"/>
    </w:rPr>
  </w:style>
  <w:style w:type="paragraph" w:styleId="afff5">
    <w:name w:val="Title"/>
    <w:basedOn w:val="a2"/>
    <w:next w:val="a2"/>
    <w:link w:val="afff6"/>
    <w:uiPriority w:val="99"/>
    <w:qFormat/>
    <w:rsid w:val="00A3056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A3056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30565"/>
    <w:rPr>
      <w:rFonts w:ascii="Arial" w:hAnsi="Arial"/>
      <w:sz w:val="22"/>
      <w:lang w:val="en-GB" w:eastAsia="ja-JP" w:bidi="ar-SA"/>
    </w:rPr>
  </w:style>
  <w:style w:type="paragraph" w:styleId="afff7">
    <w:name w:val="Date"/>
    <w:basedOn w:val="a2"/>
    <w:next w:val="a2"/>
    <w:link w:val="afff8"/>
    <w:uiPriority w:val="99"/>
    <w:qFormat/>
    <w:rsid w:val="00A30565"/>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A3056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30565"/>
    <w:rPr>
      <w:rFonts w:ascii="Arial" w:hAnsi="Arial"/>
      <w:sz w:val="24"/>
      <w:lang w:val="en-GB"/>
    </w:rPr>
  </w:style>
  <w:style w:type="paragraph" w:customStyle="1" w:styleId="AutoCorrect">
    <w:name w:val="AutoCorrect"/>
    <w:uiPriority w:val="99"/>
    <w:qFormat/>
    <w:rsid w:val="00A30565"/>
    <w:rPr>
      <w:rFonts w:ascii="Times New Roman" w:eastAsia="Malgun Gothic" w:hAnsi="Times New Roman"/>
      <w:sz w:val="24"/>
      <w:szCs w:val="24"/>
      <w:lang w:val="en-GB" w:eastAsia="ko-KR"/>
    </w:rPr>
  </w:style>
  <w:style w:type="paragraph" w:customStyle="1" w:styleId="-PAGE-">
    <w:name w:val="- PAGE -"/>
    <w:uiPriority w:val="99"/>
    <w:qFormat/>
    <w:rsid w:val="00A30565"/>
    <w:rPr>
      <w:rFonts w:ascii="Times New Roman" w:eastAsia="Malgun Gothic" w:hAnsi="Times New Roman"/>
      <w:sz w:val="24"/>
      <w:szCs w:val="24"/>
      <w:lang w:val="en-GB" w:eastAsia="ko-KR"/>
    </w:rPr>
  </w:style>
  <w:style w:type="paragraph" w:customStyle="1" w:styleId="PageXofY">
    <w:name w:val="Page X of Y"/>
    <w:uiPriority w:val="99"/>
    <w:qFormat/>
    <w:rsid w:val="00A30565"/>
    <w:rPr>
      <w:rFonts w:ascii="Times New Roman" w:eastAsia="Malgun Gothic" w:hAnsi="Times New Roman"/>
      <w:sz w:val="24"/>
      <w:szCs w:val="24"/>
      <w:lang w:val="en-GB" w:eastAsia="ko-KR"/>
    </w:rPr>
  </w:style>
  <w:style w:type="paragraph" w:customStyle="1" w:styleId="Createdby">
    <w:name w:val="Created by"/>
    <w:uiPriority w:val="99"/>
    <w:qFormat/>
    <w:rsid w:val="00A30565"/>
    <w:rPr>
      <w:rFonts w:ascii="Times New Roman" w:eastAsia="Malgun Gothic" w:hAnsi="Times New Roman"/>
      <w:sz w:val="24"/>
      <w:szCs w:val="24"/>
      <w:lang w:val="en-GB" w:eastAsia="ko-KR"/>
    </w:rPr>
  </w:style>
  <w:style w:type="paragraph" w:customStyle="1" w:styleId="Createdon">
    <w:name w:val="Created on"/>
    <w:uiPriority w:val="99"/>
    <w:qFormat/>
    <w:rsid w:val="00A30565"/>
    <w:rPr>
      <w:rFonts w:ascii="Times New Roman" w:eastAsia="Malgun Gothic" w:hAnsi="Times New Roman"/>
      <w:sz w:val="24"/>
      <w:szCs w:val="24"/>
      <w:lang w:val="en-GB" w:eastAsia="ko-KR"/>
    </w:rPr>
  </w:style>
  <w:style w:type="paragraph" w:customStyle="1" w:styleId="Lastprinted">
    <w:name w:val="Last printed"/>
    <w:uiPriority w:val="99"/>
    <w:qFormat/>
    <w:rsid w:val="00A30565"/>
    <w:rPr>
      <w:rFonts w:ascii="Times New Roman" w:eastAsia="Malgun Gothic" w:hAnsi="Times New Roman"/>
      <w:sz w:val="24"/>
      <w:szCs w:val="24"/>
      <w:lang w:val="en-GB" w:eastAsia="ko-KR"/>
    </w:rPr>
  </w:style>
  <w:style w:type="paragraph" w:customStyle="1" w:styleId="Lastsavedby">
    <w:name w:val="Last saved by"/>
    <w:uiPriority w:val="99"/>
    <w:qFormat/>
    <w:rsid w:val="00A30565"/>
    <w:rPr>
      <w:rFonts w:ascii="Times New Roman" w:eastAsia="Malgun Gothic" w:hAnsi="Times New Roman"/>
      <w:sz w:val="24"/>
      <w:szCs w:val="24"/>
      <w:lang w:val="en-GB" w:eastAsia="ko-KR"/>
    </w:rPr>
  </w:style>
  <w:style w:type="paragraph" w:customStyle="1" w:styleId="Filename">
    <w:name w:val="Filename"/>
    <w:uiPriority w:val="99"/>
    <w:qFormat/>
    <w:rsid w:val="00A30565"/>
    <w:rPr>
      <w:rFonts w:ascii="Times New Roman" w:eastAsia="Malgun Gothic" w:hAnsi="Times New Roman"/>
      <w:sz w:val="24"/>
      <w:szCs w:val="24"/>
      <w:lang w:val="en-GB" w:eastAsia="ko-KR"/>
    </w:rPr>
  </w:style>
  <w:style w:type="paragraph" w:customStyle="1" w:styleId="Filenameandpath">
    <w:name w:val="Filename and path"/>
    <w:uiPriority w:val="99"/>
    <w:qFormat/>
    <w:rsid w:val="00A30565"/>
    <w:rPr>
      <w:rFonts w:ascii="Times New Roman" w:eastAsia="Malgun Gothic" w:hAnsi="Times New Roman"/>
      <w:sz w:val="24"/>
      <w:szCs w:val="24"/>
      <w:lang w:val="en-GB" w:eastAsia="ko-KR"/>
    </w:rPr>
  </w:style>
  <w:style w:type="paragraph" w:customStyle="1" w:styleId="AuthorPageDate">
    <w:name w:val="Author  Page #  Date"/>
    <w:uiPriority w:val="99"/>
    <w:qFormat/>
    <w:rsid w:val="00A3056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30565"/>
    <w:rPr>
      <w:rFonts w:ascii="Times New Roman" w:eastAsia="Malgun Gothic" w:hAnsi="Times New Roman"/>
      <w:sz w:val="24"/>
      <w:szCs w:val="24"/>
      <w:lang w:val="en-GB" w:eastAsia="ko-KR"/>
    </w:rPr>
  </w:style>
  <w:style w:type="paragraph" w:customStyle="1" w:styleId="INDENT1">
    <w:name w:val="INDENT1"/>
    <w:basedOn w:val="a2"/>
    <w:qFormat/>
    <w:rsid w:val="00A30565"/>
    <w:pPr>
      <w:overflowPunct w:val="0"/>
      <w:autoSpaceDE w:val="0"/>
      <w:autoSpaceDN w:val="0"/>
      <w:adjustRightInd w:val="0"/>
      <w:ind w:left="851"/>
      <w:textAlignment w:val="baseline"/>
    </w:pPr>
    <w:rPr>
      <w:lang w:eastAsia="ja-JP"/>
    </w:rPr>
  </w:style>
  <w:style w:type="paragraph" w:customStyle="1" w:styleId="INDENT2">
    <w:name w:val="INDENT2"/>
    <w:basedOn w:val="a2"/>
    <w:qFormat/>
    <w:rsid w:val="00A30565"/>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30565"/>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3056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30565"/>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3056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3056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3056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30565"/>
    <w:pPr>
      <w:tabs>
        <w:tab w:val="center" w:pos="4820"/>
        <w:tab w:val="right" w:pos="9640"/>
      </w:tabs>
    </w:pPr>
    <w:rPr>
      <w:lang w:eastAsia="ja-JP"/>
    </w:rPr>
  </w:style>
  <w:style w:type="paragraph" w:customStyle="1" w:styleId="Data">
    <w:name w:val="Data"/>
    <w:basedOn w:val="a2"/>
    <w:uiPriority w:val="99"/>
    <w:qFormat/>
    <w:rsid w:val="00A3056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30565"/>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30565"/>
    <w:pPr>
      <w:overflowPunct w:val="0"/>
      <w:autoSpaceDE w:val="0"/>
      <w:autoSpaceDN w:val="0"/>
      <w:adjustRightInd w:val="0"/>
      <w:textAlignment w:val="baseline"/>
    </w:pPr>
    <w:rPr>
      <w:lang w:eastAsia="ja-JP"/>
    </w:rPr>
  </w:style>
  <w:style w:type="paragraph" w:customStyle="1" w:styleId="TaOC">
    <w:name w:val="TaOC"/>
    <w:basedOn w:val="TAC"/>
    <w:uiPriority w:val="99"/>
    <w:qFormat/>
    <w:rsid w:val="00A3056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3056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30565"/>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30565"/>
    <w:rPr>
      <w:rFonts w:ascii="Arial" w:hAnsi="Arial"/>
      <w:sz w:val="28"/>
      <w:lang w:val="en-GB" w:eastAsia="en-US" w:bidi="ar-SA"/>
    </w:rPr>
  </w:style>
  <w:style w:type="character" w:customStyle="1" w:styleId="T1Char3">
    <w:name w:val="T1 Char3"/>
    <w:aliases w:val="Header 6 Char Char3"/>
    <w:qFormat/>
    <w:rsid w:val="00A30565"/>
    <w:rPr>
      <w:rFonts w:ascii="Arial" w:hAnsi="Arial"/>
      <w:lang w:val="en-GB" w:eastAsia="en-US" w:bidi="ar-SA"/>
    </w:rPr>
  </w:style>
  <w:style w:type="table" w:customStyle="1" w:styleId="Tabellengitternetz1">
    <w:name w:val="Tabellengitternetz1"/>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3056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3056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30565"/>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A30565"/>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A30565"/>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30565"/>
    <w:pPr>
      <w:spacing w:before="100" w:beforeAutospacing="1" w:after="100" w:afterAutospacing="1"/>
    </w:pPr>
    <w:rPr>
      <w:sz w:val="24"/>
      <w:szCs w:val="24"/>
      <w:lang w:val="en-US" w:eastAsia="ko-KR"/>
    </w:rPr>
  </w:style>
  <w:style w:type="paragraph" w:customStyle="1" w:styleId="17">
    <w:name w:val="吹き出し1"/>
    <w:basedOn w:val="a2"/>
    <w:uiPriority w:val="99"/>
    <w:semiHidden/>
    <w:qFormat/>
    <w:rsid w:val="00A30565"/>
    <w:rPr>
      <w:rFonts w:ascii="Tahoma" w:eastAsia="MS Mincho" w:hAnsi="Tahoma" w:cs="Tahoma"/>
      <w:sz w:val="16"/>
      <w:szCs w:val="16"/>
      <w:lang w:eastAsia="ko-KR"/>
    </w:rPr>
  </w:style>
  <w:style w:type="paragraph" w:customStyle="1" w:styleId="ZchnZchn">
    <w:name w:val="Zchn Zchn"/>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A30565"/>
    <w:rPr>
      <w:rFonts w:ascii="Tahoma" w:eastAsia="MS Mincho" w:hAnsi="Tahoma" w:cs="Tahoma"/>
      <w:sz w:val="16"/>
      <w:szCs w:val="16"/>
      <w:lang w:eastAsia="ko-KR"/>
    </w:rPr>
  </w:style>
  <w:style w:type="paragraph" w:customStyle="1" w:styleId="Note">
    <w:name w:val="Note"/>
    <w:basedOn w:val="B10"/>
    <w:uiPriority w:val="99"/>
    <w:qFormat/>
    <w:rsid w:val="00A30565"/>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3056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3056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30565"/>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3056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3056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3056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30565"/>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A3056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3056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30565"/>
    <w:pPr>
      <w:tabs>
        <w:tab w:val="left" w:pos="360"/>
      </w:tabs>
      <w:ind w:left="360" w:hanging="360"/>
    </w:pPr>
  </w:style>
  <w:style w:type="paragraph" w:customStyle="1" w:styleId="Para1">
    <w:name w:val="Para1"/>
    <w:basedOn w:val="a2"/>
    <w:uiPriority w:val="99"/>
    <w:qFormat/>
    <w:rsid w:val="00A3056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3056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30565"/>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3056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3056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3056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3056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3056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3056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A30565"/>
    <w:pPr>
      <w:spacing w:before="120"/>
      <w:outlineLvl w:val="2"/>
    </w:pPr>
    <w:rPr>
      <w:sz w:val="28"/>
    </w:rPr>
  </w:style>
  <w:style w:type="paragraph" w:customStyle="1" w:styleId="Heading2Head2A2">
    <w:name w:val="Heading 2.Head2A.2"/>
    <w:basedOn w:val="11"/>
    <w:next w:val="a2"/>
    <w:uiPriority w:val="99"/>
    <w:qFormat/>
    <w:rsid w:val="00A30565"/>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3056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3056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30565"/>
    <w:pPr>
      <w:spacing w:before="120"/>
      <w:outlineLvl w:val="2"/>
    </w:pPr>
    <w:rPr>
      <w:rFonts w:eastAsia="MS Mincho"/>
      <w:sz w:val="28"/>
      <w:lang w:eastAsia="de-DE"/>
    </w:rPr>
  </w:style>
  <w:style w:type="paragraph" w:customStyle="1" w:styleId="Reference">
    <w:name w:val="Reference"/>
    <w:basedOn w:val="a2"/>
    <w:qFormat/>
    <w:rsid w:val="00A30565"/>
    <w:pPr>
      <w:spacing w:after="0"/>
      <w:ind w:left="567" w:hanging="283"/>
    </w:pPr>
    <w:rPr>
      <w:rFonts w:eastAsia="MS Mincho"/>
      <w:lang w:eastAsia="en-GB"/>
    </w:rPr>
  </w:style>
  <w:style w:type="paragraph" w:customStyle="1" w:styleId="Bullets">
    <w:name w:val="Bullets"/>
    <w:basedOn w:val="aff8"/>
    <w:uiPriority w:val="99"/>
    <w:qFormat/>
    <w:rsid w:val="00A3056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30565"/>
    <w:pPr>
      <w:spacing w:after="220"/>
      <w:ind w:left="1298"/>
    </w:pPr>
    <w:rPr>
      <w:rFonts w:ascii="Arial" w:eastAsia="宋体" w:hAnsi="Arial"/>
      <w:lang w:val="en-US" w:eastAsia="en-GB"/>
    </w:rPr>
  </w:style>
  <w:style w:type="numbering" w:customStyle="1" w:styleId="18">
    <w:name w:val="无列表1"/>
    <w:next w:val="a5"/>
    <w:semiHidden/>
    <w:rsid w:val="00A30565"/>
  </w:style>
  <w:style w:type="paragraph" w:customStyle="1" w:styleId="1030302">
    <w:name w:val="样式 样式 标题 1 + 两端对齐 段前: 0.3 行 段后: 0.3 行 行距: 单倍行距 + 段前: 0.2 行 段后: ..."/>
    <w:basedOn w:val="a2"/>
    <w:autoRedefine/>
    <w:uiPriority w:val="99"/>
    <w:qFormat/>
    <w:rsid w:val="00A30565"/>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3056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30565"/>
    <w:rPr>
      <w:rFonts w:eastAsia="Malgun Gothic"/>
      <w:kern w:val="2"/>
    </w:rPr>
  </w:style>
  <w:style w:type="character" w:customStyle="1" w:styleId="StyleTACChar">
    <w:name w:val="Style TAC + Char"/>
    <w:link w:val="StyleTAC"/>
    <w:qFormat/>
    <w:rsid w:val="00A30565"/>
    <w:rPr>
      <w:rFonts w:ascii="Arial" w:eastAsia="Malgun Gothic" w:hAnsi="Arial"/>
      <w:kern w:val="2"/>
      <w:sz w:val="18"/>
      <w:lang w:val="en-GB" w:eastAsia="en-US"/>
    </w:rPr>
  </w:style>
  <w:style w:type="character" w:customStyle="1" w:styleId="CharChar29">
    <w:name w:val="Char Char29"/>
    <w:qFormat/>
    <w:rsid w:val="00A30565"/>
    <w:rPr>
      <w:rFonts w:ascii="Arial" w:hAnsi="Arial"/>
      <w:sz w:val="36"/>
      <w:lang w:val="en-GB" w:eastAsia="en-US" w:bidi="ar-SA"/>
    </w:rPr>
  </w:style>
  <w:style w:type="character" w:customStyle="1" w:styleId="CharChar28">
    <w:name w:val="Char Char28"/>
    <w:qFormat/>
    <w:rsid w:val="00A30565"/>
    <w:rPr>
      <w:rFonts w:ascii="Arial" w:hAnsi="Arial"/>
      <w:sz w:val="32"/>
      <w:lang w:val="en-GB"/>
    </w:rPr>
  </w:style>
  <w:style w:type="character" w:customStyle="1" w:styleId="msoins00">
    <w:name w:val="msoins0"/>
    <w:qFormat/>
    <w:rsid w:val="00A3056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3056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30565"/>
    <w:rPr>
      <w:rFonts w:ascii="Arial" w:hAnsi="Arial"/>
      <w:sz w:val="22"/>
      <w:lang w:val="en-GB" w:eastAsia="en-GB" w:bidi="ar-SA"/>
    </w:rPr>
  </w:style>
  <w:style w:type="character" w:customStyle="1" w:styleId="B1Zchn">
    <w:name w:val="B1 Zchn"/>
    <w:qFormat/>
    <w:rsid w:val="00A30565"/>
    <w:rPr>
      <w:rFonts w:ascii="Times New Roman" w:hAnsi="Times New Roman"/>
      <w:lang w:val="en-GB"/>
    </w:rPr>
  </w:style>
  <w:style w:type="character" w:customStyle="1" w:styleId="GuidanceChar">
    <w:name w:val="Guidance Char"/>
    <w:link w:val="Guidance"/>
    <w:qFormat/>
    <w:rsid w:val="00A30565"/>
    <w:rPr>
      <w:rFonts w:ascii="Times New Roman" w:hAnsi="Times New Roman"/>
      <w:i/>
      <w:color w:val="0000FF"/>
      <w:lang w:val="en-GB" w:eastAsia="en-US"/>
    </w:rPr>
  </w:style>
  <w:style w:type="paragraph" w:customStyle="1" w:styleId="msonormal0">
    <w:name w:val="msonormal"/>
    <w:basedOn w:val="a2"/>
    <w:uiPriority w:val="99"/>
    <w:qFormat/>
    <w:rsid w:val="00A3056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30565"/>
    <w:rPr>
      <w:rFonts w:ascii="Times New Roman" w:hAnsi="Times New Roman"/>
      <w:lang w:val="en-GB" w:eastAsia="ko-KR"/>
    </w:rPr>
  </w:style>
  <w:style w:type="paragraph" w:customStyle="1" w:styleId="afffa">
    <w:name w:val="样式 页眉"/>
    <w:basedOn w:val="a7"/>
    <w:link w:val="Char"/>
    <w:qFormat/>
    <w:rsid w:val="00A30565"/>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A30565"/>
    <w:rPr>
      <w:rFonts w:ascii="Times New Roman" w:eastAsia="MS Mincho" w:hAnsi="Times New Roman"/>
      <w:lang w:val="en-GB" w:eastAsia="en-GB"/>
    </w:rPr>
  </w:style>
  <w:style w:type="character" w:customStyle="1" w:styleId="Char">
    <w:name w:val="样式 页眉 Char"/>
    <w:link w:val="afffa"/>
    <w:qFormat/>
    <w:rsid w:val="00A30565"/>
    <w:rPr>
      <w:rFonts w:ascii="Arial" w:eastAsia="Arial" w:hAnsi="Arial"/>
      <w:b/>
      <w:bCs/>
      <w:noProof/>
      <w:sz w:val="22"/>
      <w:lang w:val="en-GB" w:eastAsia="en-US"/>
    </w:rPr>
  </w:style>
  <w:style w:type="character" w:customStyle="1" w:styleId="B1Char1">
    <w:name w:val="B1 Char1"/>
    <w:qFormat/>
    <w:rsid w:val="00A30565"/>
    <w:rPr>
      <w:lang w:val="en-GB"/>
    </w:rPr>
  </w:style>
  <w:style w:type="paragraph" w:customStyle="1" w:styleId="39">
    <w:name w:val="吹き出し3"/>
    <w:basedOn w:val="a2"/>
    <w:uiPriority w:val="99"/>
    <w:semiHidden/>
    <w:qFormat/>
    <w:rsid w:val="00A30565"/>
    <w:rPr>
      <w:rFonts w:ascii="Tahoma" w:eastAsia="MS Mincho" w:hAnsi="Tahoma" w:cs="Tahoma"/>
      <w:sz w:val="16"/>
      <w:szCs w:val="16"/>
    </w:rPr>
  </w:style>
  <w:style w:type="paragraph" w:customStyle="1" w:styleId="54">
    <w:name w:val="吹き出し5"/>
    <w:basedOn w:val="a2"/>
    <w:uiPriority w:val="99"/>
    <w:semiHidden/>
    <w:qFormat/>
    <w:rsid w:val="00A30565"/>
    <w:rPr>
      <w:rFonts w:ascii="Tahoma" w:eastAsia="MS Mincho" w:hAnsi="Tahoma" w:cs="Tahoma"/>
      <w:sz w:val="16"/>
      <w:szCs w:val="16"/>
    </w:rPr>
  </w:style>
  <w:style w:type="character" w:customStyle="1" w:styleId="B3Char">
    <w:name w:val="B3 Char"/>
    <w:link w:val="B30"/>
    <w:qFormat/>
    <w:rsid w:val="00A30565"/>
    <w:rPr>
      <w:rFonts w:ascii="Times New Roman" w:hAnsi="Times New Roman"/>
      <w:lang w:val="en-GB" w:eastAsia="en-US"/>
    </w:rPr>
  </w:style>
  <w:style w:type="paragraph" w:customStyle="1" w:styleId="CharChar24">
    <w:name w:val="Char Char24"/>
    <w:basedOn w:val="a2"/>
    <w:uiPriority w:val="99"/>
    <w:semiHidden/>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30565"/>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A30565"/>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30565"/>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30565"/>
    <w:rPr>
      <w:rFonts w:ascii="Times New Roman" w:eastAsia="Yu Mincho" w:hAnsi="Times New Roman"/>
      <w:lang w:val="en-GB" w:eastAsia="en-US"/>
    </w:rPr>
  </w:style>
  <w:style w:type="paragraph" w:customStyle="1" w:styleId="MotorolaResponse1">
    <w:name w:val="Motorola Response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3056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30565"/>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A3056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3056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3056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3056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30565"/>
    <w:rPr>
      <w:rFonts w:ascii="Arial" w:eastAsia="Arial" w:hAnsi="Arial"/>
      <w:sz w:val="28"/>
      <w:lang w:val="en-GB" w:eastAsia="en-US"/>
    </w:rPr>
  </w:style>
  <w:style w:type="paragraph" w:customStyle="1" w:styleId="a">
    <w:name w:val="表格题注"/>
    <w:next w:val="a2"/>
    <w:uiPriority w:val="99"/>
    <w:qFormat/>
    <w:rsid w:val="00A30565"/>
    <w:pPr>
      <w:numPr>
        <w:numId w:val="14"/>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A30565"/>
    <w:pPr>
      <w:numPr>
        <w:numId w:val="15"/>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A30565"/>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30565"/>
    <w:rPr>
      <w:vanish w:val="0"/>
      <w:color w:val="FF0000"/>
      <w:lang w:eastAsia="en-US"/>
    </w:rPr>
  </w:style>
  <w:style w:type="character" w:customStyle="1" w:styleId="ae">
    <w:name w:val="列表 字符"/>
    <w:link w:val="ad"/>
    <w:qFormat/>
    <w:rsid w:val="00A30565"/>
    <w:rPr>
      <w:rFonts w:ascii="Times New Roman" w:hAnsi="Times New Roman"/>
      <w:lang w:val="en-GB" w:eastAsia="en-US"/>
    </w:rPr>
  </w:style>
  <w:style w:type="character" w:customStyle="1" w:styleId="26">
    <w:name w:val="列表 2 字符"/>
    <w:link w:val="25"/>
    <w:qFormat/>
    <w:rsid w:val="00A30565"/>
    <w:rPr>
      <w:rFonts w:ascii="Times New Roman" w:hAnsi="Times New Roman"/>
      <w:lang w:val="en-GB" w:eastAsia="en-US"/>
    </w:rPr>
  </w:style>
  <w:style w:type="character" w:customStyle="1" w:styleId="33">
    <w:name w:val="列表项目符号 3 字符"/>
    <w:link w:val="32"/>
    <w:qFormat/>
    <w:rsid w:val="00A30565"/>
    <w:rPr>
      <w:rFonts w:ascii="Times New Roman" w:hAnsi="Times New Roman"/>
      <w:lang w:val="en-GB" w:eastAsia="en-US"/>
    </w:rPr>
  </w:style>
  <w:style w:type="character" w:customStyle="1" w:styleId="24">
    <w:name w:val="列表项目符号 2 字符"/>
    <w:link w:val="23"/>
    <w:qFormat/>
    <w:rsid w:val="00A30565"/>
    <w:rPr>
      <w:rFonts w:ascii="Times New Roman" w:hAnsi="Times New Roman"/>
      <w:lang w:val="en-GB" w:eastAsia="en-US"/>
    </w:rPr>
  </w:style>
  <w:style w:type="character" w:customStyle="1" w:styleId="af">
    <w:name w:val="列表项目符号 字符"/>
    <w:link w:val="ac"/>
    <w:qFormat/>
    <w:rsid w:val="00A30565"/>
    <w:rPr>
      <w:rFonts w:ascii="Times New Roman" w:hAnsi="Times New Roman"/>
      <w:lang w:val="en-GB" w:eastAsia="en-US"/>
    </w:rPr>
  </w:style>
  <w:style w:type="character" w:customStyle="1" w:styleId="1Char0">
    <w:name w:val="样式1 Char"/>
    <w:link w:val="10"/>
    <w:uiPriority w:val="99"/>
    <w:qFormat/>
    <w:rsid w:val="00A30565"/>
    <w:rPr>
      <w:rFonts w:ascii="Arial" w:hAnsi="Arial"/>
      <w:sz w:val="18"/>
      <w:lang w:eastAsia="ja-JP"/>
    </w:rPr>
  </w:style>
  <w:style w:type="character" w:customStyle="1" w:styleId="superscript">
    <w:name w:val="superscript"/>
    <w:qFormat/>
    <w:rsid w:val="00A30565"/>
    <w:rPr>
      <w:rFonts w:ascii="Bookman" w:hAnsi="Bookman"/>
      <w:position w:val="6"/>
      <w:sz w:val="18"/>
    </w:rPr>
  </w:style>
  <w:style w:type="character" w:customStyle="1" w:styleId="NOChar1">
    <w:name w:val="NO Char1"/>
    <w:qFormat/>
    <w:rsid w:val="00A30565"/>
    <w:rPr>
      <w:rFonts w:eastAsia="MS Mincho"/>
      <w:lang w:val="en-GB" w:eastAsia="en-US" w:bidi="ar-SA"/>
    </w:rPr>
  </w:style>
  <w:style w:type="paragraph" w:customStyle="1" w:styleId="textintend1">
    <w:name w:val="text intend 1"/>
    <w:basedOn w:val="text"/>
    <w:uiPriority w:val="99"/>
    <w:qFormat/>
    <w:rsid w:val="00A30565"/>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30565"/>
    <w:pPr>
      <w:tabs>
        <w:tab w:val="left" w:pos="1134"/>
      </w:tabs>
      <w:spacing w:after="0"/>
    </w:pPr>
    <w:rPr>
      <w:rFonts w:eastAsia="MS Mincho"/>
    </w:rPr>
  </w:style>
  <w:style w:type="character" w:customStyle="1" w:styleId="BodyText2Char1">
    <w:name w:val="Body Text 2 Char1"/>
    <w:qFormat/>
    <w:rsid w:val="00A30565"/>
    <w:rPr>
      <w:lang w:val="en-GB"/>
    </w:rPr>
  </w:style>
  <w:style w:type="character" w:customStyle="1" w:styleId="EndnoteTextChar1">
    <w:name w:val="Endnote Text Char1"/>
    <w:qFormat/>
    <w:rsid w:val="00A30565"/>
    <w:rPr>
      <w:lang w:val="en-GB"/>
    </w:rPr>
  </w:style>
  <w:style w:type="character" w:customStyle="1" w:styleId="TitleChar1">
    <w:name w:val="Title Char1"/>
    <w:qFormat/>
    <w:rsid w:val="00A3056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3056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30565"/>
    <w:rPr>
      <w:lang w:val="en-GB"/>
    </w:rPr>
  </w:style>
  <w:style w:type="character" w:customStyle="1" w:styleId="BodyTextIndentChar1">
    <w:name w:val="Body Text Indent Char1"/>
    <w:qFormat/>
    <w:rsid w:val="00A30565"/>
    <w:rPr>
      <w:lang w:val="en-GB"/>
    </w:rPr>
  </w:style>
  <w:style w:type="character" w:customStyle="1" w:styleId="BodyText3Char1">
    <w:name w:val="Body Text 3 Char1"/>
    <w:qFormat/>
    <w:rsid w:val="00A30565"/>
    <w:rPr>
      <w:sz w:val="16"/>
      <w:szCs w:val="16"/>
      <w:lang w:val="en-GB"/>
    </w:rPr>
  </w:style>
  <w:style w:type="paragraph" w:customStyle="1" w:styleId="text">
    <w:name w:val="text"/>
    <w:basedOn w:val="a2"/>
    <w:uiPriority w:val="99"/>
    <w:qFormat/>
    <w:rsid w:val="00A30565"/>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30565"/>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30565"/>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30565"/>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30565"/>
    <w:pPr>
      <w:spacing w:after="240"/>
      <w:jc w:val="both"/>
    </w:pPr>
    <w:rPr>
      <w:rFonts w:ascii="Helvetica" w:eastAsia="宋体" w:hAnsi="Helvetica"/>
    </w:rPr>
  </w:style>
  <w:style w:type="paragraph" w:customStyle="1" w:styleId="List1">
    <w:name w:val="List1"/>
    <w:basedOn w:val="a2"/>
    <w:uiPriority w:val="99"/>
    <w:qFormat/>
    <w:rsid w:val="00A30565"/>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30565"/>
    <w:pPr>
      <w:numPr>
        <w:numId w:val="16"/>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A30565"/>
    <w:pPr>
      <w:spacing w:before="120" w:after="0"/>
      <w:jc w:val="both"/>
    </w:pPr>
    <w:rPr>
      <w:rFonts w:eastAsia="宋体"/>
      <w:lang w:val="en-US"/>
    </w:rPr>
  </w:style>
  <w:style w:type="paragraph" w:customStyle="1" w:styleId="centered">
    <w:name w:val="centered"/>
    <w:basedOn w:val="a2"/>
    <w:uiPriority w:val="99"/>
    <w:qFormat/>
    <w:rsid w:val="00A30565"/>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30565"/>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30565"/>
    <w:rPr>
      <w:rFonts w:ascii="Times New Roman" w:eastAsia="Batang" w:hAnsi="Times New Roman"/>
      <w:lang w:val="en-GB" w:eastAsia="en-US"/>
    </w:rPr>
  </w:style>
  <w:style w:type="numbering" w:customStyle="1" w:styleId="19">
    <w:name w:val="リストなし1"/>
    <w:next w:val="a5"/>
    <w:uiPriority w:val="99"/>
    <w:semiHidden/>
    <w:unhideWhenUsed/>
    <w:rsid w:val="00A30565"/>
  </w:style>
  <w:style w:type="paragraph" w:customStyle="1" w:styleId="81">
    <w:name w:val="表 (赤)  81"/>
    <w:basedOn w:val="a2"/>
    <w:uiPriority w:val="34"/>
    <w:qFormat/>
    <w:rsid w:val="00A30565"/>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30565"/>
    <w:pPr>
      <w:spacing w:before="100" w:beforeAutospacing="1" w:after="100" w:afterAutospacing="1"/>
    </w:pPr>
    <w:rPr>
      <w:rFonts w:eastAsia="宋体"/>
      <w:sz w:val="24"/>
      <w:szCs w:val="24"/>
      <w:lang w:val="en-US" w:eastAsia="zh-CN"/>
    </w:rPr>
  </w:style>
  <w:style w:type="table" w:styleId="2d">
    <w:name w:val="Table Classic 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30565"/>
    <w:rPr>
      <w:rFonts w:ascii="Times New Roman" w:eastAsia="宋体" w:hAnsi="Times New Roman"/>
      <w:lang w:val="en-GB" w:eastAsia="en-US"/>
    </w:rPr>
  </w:style>
  <w:style w:type="character" w:styleId="afffc">
    <w:name w:val="Placeholder Text"/>
    <w:uiPriority w:val="99"/>
    <w:unhideWhenUsed/>
    <w:qFormat/>
    <w:rsid w:val="00A30565"/>
    <w:rPr>
      <w:color w:val="808080"/>
    </w:rPr>
  </w:style>
  <w:style w:type="paragraph" w:customStyle="1" w:styleId="LGTdoc">
    <w:name w:val="LGTdoc_본문"/>
    <w:basedOn w:val="a2"/>
    <w:uiPriority w:val="99"/>
    <w:qFormat/>
    <w:rsid w:val="00A3056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30565"/>
    <w:pPr>
      <w:spacing w:after="240"/>
      <w:jc w:val="both"/>
    </w:pPr>
    <w:rPr>
      <w:rFonts w:ascii="Arial" w:eastAsia="宋体" w:hAnsi="Arial"/>
      <w:szCs w:val="24"/>
    </w:rPr>
  </w:style>
  <w:style w:type="paragraph" w:customStyle="1" w:styleId="ECCFootnote">
    <w:name w:val="ECC Footnote"/>
    <w:basedOn w:val="a2"/>
    <w:autoRedefine/>
    <w:uiPriority w:val="99"/>
    <w:qFormat/>
    <w:rsid w:val="00A30565"/>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30565"/>
    <w:rPr>
      <w:rFonts w:ascii="Arial" w:eastAsia="宋体" w:hAnsi="Arial"/>
      <w:szCs w:val="24"/>
      <w:lang w:val="en-GB" w:eastAsia="en-US"/>
    </w:rPr>
  </w:style>
  <w:style w:type="paragraph" w:customStyle="1" w:styleId="Text1">
    <w:name w:val="Text 1"/>
    <w:basedOn w:val="a2"/>
    <w:uiPriority w:val="99"/>
    <w:qFormat/>
    <w:rsid w:val="00A30565"/>
    <w:pPr>
      <w:spacing w:after="240"/>
      <w:ind w:left="482"/>
      <w:jc w:val="both"/>
    </w:pPr>
    <w:rPr>
      <w:rFonts w:eastAsia="宋体"/>
      <w:sz w:val="24"/>
      <w:lang w:eastAsia="fr-BE"/>
    </w:rPr>
  </w:style>
  <w:style w:type="paragraph" w:customStyle="1" w:styleId="NumPar4">
    <w:name w:val="NumPar 4"/>
    <w:basedOn w:val="40"/>
    <w:next w:val="a2"/>
    <w:uiPriority w:val="99"/>
    <w:qFormat/>
    <w:rsid w:val="00A30565"/>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30565"/>
  </w:style>
  <w:style w:type="paragraph" w:customStyle="1" w:styleId="cita">
    <w:name w:val="cita"/>
    <w:basedOn w:val="a2"/>
    <w:uiPriority w:val="99"/>
    <w:qFormat/>
    <w:rsid w:val="00A30565"/>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30565"/>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3056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3056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3056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30565"/>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3056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30565"/>
    <w:rPr>
      <w:vanish w:val="0"/>
      <w:webHidden w:val="0"/>
      <w:color w:val="000000"/>
      <w:specVanish w:val="0"/>
    </w:rPr>
  </w:style>
  <w:style w:type="paragraph" w:customStyle="1" w:styleId="Equation">
    <w:name w:val="Equation"/>
    <w:basedOn w:val="a2"/>
    <w:next w:val="a2"/>
    <w:link w:val="EquationChar"/>
    <w:qFormat/>
    <w:rsid w:val="00A30565"/>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30565"/>
    <w:rPr>
      <w:rFonts w:ascii="Times New Roman" w:eastAsia="宋体" w:hAnsi="Times New Roman"/>
      <w:sz w:val="22"/>
      <w:szCs w:val="22"/>
      <w:lang w:val="en-GB" w:eastAsia="en-US"/>
    </w:rPr>
  </w:style>
  <w:style w:type="character" w:customStyle="1" w:styleId="apple-converted-space">
    <w:name w:val="apple-converted-space"/>
    <w:qFormat/>
    <w:rsid w:val="00A30565"/>
  </w:style>
  <w:style w:type="character" w:customStyle="1" w:styleId="shorttext">
    <w:name w:val="short_text"/>
    <w:qFormat/>
    <w:rsid w:val="00A3056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3056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3056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3056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3056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30565"/>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30565"/>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30565"/>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30565"/>
    <w:rPr>
      <w:rFonts w:ascii="Times New Roman" w:eastAsia="Yu Mincho" w:hAnsi="Times New Roman"/>
      <w:lang w:val="en-GB" w:eastAsia="en-US"/>
    </w:rPr>
  </w:style>
  <w:style w:type="paragraph" w:customStyle="1" w:styleId="46">
    <w:name w:val="吹き出し4"/>
    <w:basedOn w:val="a2"/>
    <w:uiPriority w:val="99"/>
    <w:semiHidden/>
    <w:qFormat/>
    <w:rsid w:val="00A30565"/>
    <w:rPr>
      <w:rFonts w:ascii="Tahoma" w:eastAsia="MS Mincho" w:hAnsi="Tahoma" w:cs="Tahoma"/>
      <w:sz w:val="16"/>
      <w:szCs w:val="16"/>
    </w:rPr>
  </w:style>
  <w:style w:type="paragraph" w:customStyle="1" w:styleId="tac0">
    <w:name w:val="tac"/>
    <w:basedOn w:val="a2"/>
    <w:uiPriority w:val="99"/>
    <w:qFormat/>
    <w:rsid w:val="00A3056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30565"/>
  </w:style>
  <w:style w:type="table" w:customStyle="1" w:styleId="311">
    <w:name w:val="网格型3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30565"/>
  </w:style>
  <w:style w:type="table" w:customStyle="1" w:styleId="TableClassic21">
    <w:name w:val="Table Classic 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30565"/>
    <w:rPr>
      <w:rFonts w:ascii="Times New Roman" w:eastAsia="Batang" w:hAnsi="Times New Roman"/>
      <w:lang w:val="en-GB" w:eastAsia="en-US"/>
    </w:rPr>
  </w:style>
  <w:style w:type="paragraph" w:customStyle="1" w:styleId="TOC92">
    <w:name w:val="TOC 92"/>
    <w:basedOn w:val="TOC8"/>
    <w:uiPriority w:val="99"/>
    <w:qFormat/>
    <w:rsid w:val="00A3056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30565"/>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3056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30565"/>
    <w:rPr>
      <w:lang w:val="en-GB" w:eastAsia="ja-JP" w:bidi="ar-SA"/>
    </w:rPr>
  </w:style>
  <w:style w:type="character" w:customStyle="1" w:styleId="CharChar42">
    <w:name w:val="Char Char42"/>
    <w:qFormat/>
    <w:rsid w:val="00A30565"/>
    <w:rPr>
      <w:rFonts w:ascii="Courier New" w:hAnsi="Courier New" w:cs="Courier New" w:hint="default"/>
      <w:lang w:val="nb-NO" w:eastAsia="ja-JP" w:bidi="ar-SA"/>
    </w:rPr>
  </w:style>
  <w:style w:type="character" w:customStyle="1" w:styleId="CharChar72">
    <w:name w:val="Char Char72"/>
    <w:semiHidden/>
    <w:qFormat/>
    <w:rsid w:val="00A30565"/>
    <w:rPr>
      <w:rFonts w:ascii="Tahoma" w:hAnsi="Tahoma" w:cs="Tahoma" w:hint="default"/>
      <w:shd w:val="clear" w:color="auto" w:fill="000080"/>
      <w:lang w:val="en-GB" w:eastAsia="en-US"/>
    </w:rPr>
  </w:style>
  <w:style w:type="character" w:customStyle="1" w:styleId="CharChar102">
    <w:name w:val="Char Char102"/>
    <w:semiHidden/>
    <w:qFormat/>
    <w:rsid w:val="00A30565"/>
    <w:rPr>
      <w:rFonts w:ascii="Times New Roman" w:hAnsi="Times New Roman" w:cs="Times New Roman" w:hint="default"/>
      <w:lang w:val="en-GB" w:eastAsia="en-US"/>
    </w:rPr>
  </w:style>
  <w:style w:type="character" w:customStyle="1" w:styleId="CharChar92">
    <w:name w:val="Char Char92"/>
    <w:semiHidden/>
    <w:qFormat/>
    <w:rsid w:val="00A30565"/>
    <w:rPr>
      <w:rFonts w:ascii="Tahoma" w:hAnsi="Tahoma" w:cs="Tahoma" w:hint="default"/>
      <w:sz w:val="16"/>
      <w:szCs w:val="16"/>
      <w:lang w:val="en-GB" w:eastAsia="en-US"/>
    </w:rPr>
  </w:style>
  <w:style w:type="character" w:customStyle="1" w:styleId="CharChar82">
    <w:name w:val="Char Char82"/>
    <w:semiHidden/>
    <w:qFormat/>
    <w:rsid w:val="00A30565"/>
    <w:rPr>
      <w:rFonts w:ascii="Times New Roman" w:hAnsi="Times New Roman" w:cs="Times New Roman" w:hint="default"/>
      <w:b/>
      <w:bCs/>
      <w:lang w:val="en-GB" w:eastAsia="en-US"/>
    </w:rPr>
  </w:style>
  <w:style w:type="character" w:customStyle="1" w:styleId="CharChar292">
    <w:name w:val="Char Char292"/>
    <w:qFormat/>
    <w:rsid w:val="00A30565"/>
    <w:rPr>
      <w:rFonts w:ascii="Arial" w:hAnsi="Arial" w:cs="Arial" w:hint="default"/>
      <w:sz w:val="36"/>
      <w:lang w:val="en-GB" w:eastAsia="en-US" w:bidi="ar-SA"/>
    </w:rPr>
  </w:style>
  <w:style w:type="character" w:customStyle="1" w:styleId="CharChar282">
    <w:name w:val="Char Char282"/>
    <w:qFormat/>
    <w:rsid w:val="00A30565"/>
    <w:rPr>
      <w:rFonts w:ascii="Arial" w:hAnsi="Arial" w:cs="Arial" w:hint="default"/>
      <w:sz w:val="32"/>
      <w:lang w:val="en-GB"/>
    </w:rPr>
  </w:style>
  <w:style w:type="character" w:customStyle="1" w:styleId="ZchnZchn52">
    <w:name w:val="Zchn Zchn52"/>
    <w:qFormat/>
    <w:rsid w:val="00A30565"/>
    <w:rPr>
      <w:rFonts w:ascii="Courier New" w:eastAsia="Batang" w:hAnsi="Courier New"/>
      <w:lang w:val="nb-NO" w:eastAsia="en-US" w:bidi="ar-SA"/>
    </w:rPr>
  </w:style>
  <w:style w:type="paragraph" w:customStyle="1" w:styleId="TOC911">
    <w:name w:val="TOC 911"/>
    <w:basedOn w:val="TOC8"/>
    <w:qFormat/>
    <w:rsid w:val="00A3056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3056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30565"/>
    <w:rPr>
      <w:color w:val="808080"/>
      <w:shd w:val="clear" w:color="auto" w:fill="E6E6E6"/>
    </w:rPr>
  </w:style>
  <w:style w:type="paragraph" w:customStyle="1" w:styleId="CharCharCharCharChar1">
    <w:name w:val="Char Char 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A30565"/>
    <w:rPr>
      <w:lang w:val="en-GB" w:eastAsia="ja-JP" w:bidi="ar-SA"/>
    </w:rPr>
  </w:style>
  <w:style w:type="paragraph" w:customStyle="1" w:styleId="1Char1">
    <w:name w:val="(文字) (文字)1 Char (文字) (文字)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30565"/>
    <w:rPr>
      <w:rFonts w:ascii="Courier New" w:hAnsi="Courier New"/>
      <w:lang w:val="nb-NO" w:eastAsia="ja-JP" w:bidi="ar-SA"/>
    </w:rPr>
  </w:style>
  <w:style w:type="paragraph" w:customStyle="1" w:styleId="CharCharCharCharCharChar1">
    <w:name w:val="Char Char Char Char Char Char1"/>
    <w:semiHidden/>
    <w:qFormat/>
    <w:rsid w:val="00A3056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30565"/>
    <w:rPr>
      <w:rFonts w:ascii="Tahoma" w:hAnsi="Tahoma" w:cs="Tahoma"/>
      <w:shd w:val="clear" w:color="auto" w:fill="000080"/>
      <w:lang w:val="en-GB" w:eastAsia="en-US"/>
    </w:rPr>
  </w:style>
  <w:style w:type="character" w:customStyle="1" w:styleId="ZchnZchn51">
    <w:name w:val="Zchn Zchn51"/>
    <w:qFormat/>
    <w:rsid w:val="00A30565"/>
    <w:rPr>
      <w:rFonts w:ascii="Courier New" w:eastAsia="Batang" w:hAnsi="Courier New"/>
      <w:lang w:val="nb-NO" w:eastAsia="en-US" w:bidi="ar-SA"/>
    </w:rPr>
  </w:style>
  <w:style w:type="character" w:customStyle="1" w:styleId="CharChar101">
    <w:name w:val="Char Char101"/>
    <w:semiHidden/>
    <w:qFormat/>
    <w:rsid w:val="00A30565"/>
    <w:rPr>
      <w:rFonts w:ascii="Times New Roman" w:hAnsi="Times New Roman"/>
      <w:lang w:val="en-GB" w:eastAsia="en-US"/>
    </w:rPr>
  </w:style>
  <w:style w:type="character" w:customStyle="1" w:styleId="CharChar91">
    <w:name w:val="Char Char91"/>
    <w:semiHidden/>
    <w:qFormat/>
    <w:rsid w:val="00A30565"/>
    <w:rPr>
      <w:rFonts w:ascii="Tahoma" w:hAnsi="Tahoma" w:cs="Tahoma"/>
      <w:sz w:val="16"/>
      <w:szCs w:val="16"/>
      <w:lang w:val="en-GB" w:eastAsia="en-US"/>
    </w:rPr>
  </w:style>
  <w:style w:type="character" w:customStyle="1" w:styleId="CharChar81">
    <w:name w:val="Char Char81"/>
    <w:semiHidden/>
    <w:qFormat/>
    <w:rsid w:val="00A3056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30565"/>
    <w:rPr>
      <w:rFonts w:ascii="Arial" w:hAnsi="Arial"/>
      <w:sz w:val="36"/>
      <w:lang w:val="en-GB" w:eastAsia="en-US" w:bidi="ar-SA"/>
    </w:rPr>
  </w:style>
  <w:style w:type="character" w:customStyle="1" w:styleId="CharChar281">
    <w:name w:val="Char Char281"/>
    <w:qFormat/>
    <w:rsid w:val="00A30565"/>
    <w:rPr>
      <w:rFonts w:ascii="Arial" w:hAnsi="Arial"/>
      <w:sz w:val="32"/>
      <w:lang w:val="en-GB"/>
    </w:rPr>
  </w:style>
  <w:style w:type="paragraph" w:customStyle="1" w:styleId="CharChar241">
    <w:name w:val="Char Char241"/>
    <w:basedOn w:val="a2"/>
    <w:semiHidden/>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30565"/>
  </w:style>
  <w:style w:type="numbering" w:customStyle="1" w:styleId="NoList7">
    <w:name w:val="No List7"/>
    <w:next w:val="a5"/>
    <w:uiPriority w:val="99"/>
    <w:semiHidden/>
    <w:unhideWhenUsed/>
    <w:rsid w:val="00A30565"/>
  </w:style>
  <w:style w:type="table" w:customStyle="1" w:styleId="TableGrid12">
    <w:name w:val="Table Grid1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30565"/>
  </w:style>
  <w:style w:type="table" w:customStyle="1" w:styleId="TableGrid111">
    <w:name w:val="Table Grid1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30565"/>
  </w:style>
  <w:style w:type="numbering" w:customStyle="1" w:styleId="NoList32">
    <w:name w:val="No List32"/>
    <w:next w:val="a5"/>
    <w:uiPriority w:val="99"/>
    <w:semiHidden/>
    <w:unhideWhenUsed/>
    <w:rsid w:val="00A30565"/>
  </w:style>
  <w:style w:type="character" w:customStyle="1" w:styleId="FooterChar1">
    <w:name w:val="Footer Char1"/>
    <w:aliases w:val="footer odd Char1,footer Char1,fo Char1,pie de página Char1,页脚 Char1"/>
    <w:semiHidden/>
    <w:qFormat/>
    <w:rsid w:val="00A30565"/>
    <w:rPr>
      <w:rFonts w:ascii="Times New Roman" w:hAnsi="Times New Roman"/>
      <w:lang w:val="en-GB"/>
    </w:rPr>
  </w:style>
  <w:style w:type="paragraph" w:customStyle="1" w:styleId="CharChar5">
    <w:name w:val="Char Char5"/>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30565"/>
    <w:pPr>
      <w:keepNext/>
      <w:keepLines/>
      <w:spacing w:after="0"/>
      <w:jc w:val="both"/>
    </w:pPr>
    <w:rPr>
      <w:rFonts w:ascii="Arial" w:eastAsia="宋体" w:hAnsi="Arial"/>
      <w:sz w:val="18"/>
      <w:szCs w:val="18"/>
    </w:rPr>
  </w:style>
  <w:style w:type="character" w:styleId="HTML">
    <w:name w:val="HTML Sample"/>
    <w:qFormat/>
    <w:rsid w:val="00A30565"/>
    <w:rPr>
      <w:rFonts w:ascii="Courier New" w:eastAsia="宋体" w:hAnsi="Courier New" w:cs="Courier New"/>
      <w:color w:val="0000FF"/>
      <w:kern w:val="2"/>
      <w:lang w:val="en-US" w:eastAsia="zh-CN" w:bidi="ar-SA"/>
    </w:rPr>
  </w:style>
  <w:style w:type="character" w:styleId="afffd">
    <w:name w:val="line number"/>
    <w:qFormat/>
    <w:rsid w:val="00A30565"/>
    <w:rPr>
      <w:rFonts w:ascii="Arial" w:eastAsia="宋体" w:hAnsi="Arial" w:cs="Arial"/>
      <w:color w:val="0000FF"/>
      <w:kern w:val="2"/>
      <w:lang w:val="en-US" w:eastAsia="zh-CN" w:bidi="ar-SA"/>
    </w:rPr>
  </w:style>
  <w:style w:type="paragraph" w:styleId="afffe">
    <w:name w:val="Block Text"/>
    <w:basedOn w:val="a2"/>
    <w:qFormat/>
    <w:rsid w:val="00A30565"/>
    <w:pPr>
      <w:spacing w:after="120"/>
      <w:ind w:left="1440" w:right="1440"/>
    </w:pPr>
    <w:rPr>
      <w:rFonts w:eastAsia="MS Mincho"/>
    </w:rPr>
  </w:style>
  <w:style w:type="table" w:customStyle="1" w:styleId="TableGrid5">
    <w:name w:val="Table Grid5"/>
    <w:basedOn w:val="a4"/>
    <w:next w:val="afd"/>
    <w:uiPriority w:val="39"/>
    <w:qFormat/>
    <w:rsid w:val="00A3056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30565"/>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A30565"/>
    <w:rPr>
      <w:rFonts w:ascii="Tahoma" w:eastAsia="MS Mincho" w:hAnsi="Tahoma" w:cs="Tahoma"/>
      <w:sz w:val="16"/>
      <w:szCs w:val="16"/>
      <w:lang w:eastAsia="ko-KR"/>
    </w:rPr>
  </w:style>
  <w:style w:type="paragraph" w:customStyle="1" w:styleId="Table0">
    <w:name w:val="Table"/>
    <w:basedOn w:val="a2"/>
    <w:link w:val="Table1"/>
    <w:qFormat/>
    <w:rsid w:val="00A30565"/>
    <w:pPr>
      <w:jc w:val="center"/>
    </w:pPr>
    <w:rPr>
      <w:rFonts w:ascii="Arial" w:eastAsia="宋体" w:hAnsi="Arial" w:cs="Arial"/>
      <w:b/>
    </w:rPr>
  </w:style>
  <w:style w:type="character" w:customStyle="1" w:styleId="Table1">
    <w:name w:val="Table (文字)"/>
    <w:link w:val="Table0"/>
    <w:qFormat/>
    <w:rsid w:val="00A30565"/>
    <w:rPr>
      <w:rFonts w:ascii="Arial" w:eastAsia="宋体" w:hAnsi="Arial" w:cs="Arial"/>
      <w:b/>
      <w:lang w:val="en-GB" w:eastAsia="en-US"/>
    </w:rPr>
  </w:style>
  <w:style w:type="character" w:customStyle="1" w:styleId="PLChar">
    <w:name w:val="PL Char"/>
    <w:link w:val="PL"/>
    <w:qFormat/>
    <w:rsid w:val="00A30565"/>
    <w:rPr>
      <w:rFonts w:ascii="Courier New" w:hAnsi="Courier New"/>
      <w:noProof/>
      <w:sz w:val="16"/>
      <w:lang w:val="en-GB" w:eastAsia="en-US"/>
    </w:rPr>
  </w:style>
  <w:style w:type="paragraph" w:customStyle="1" w:styleId="ColorfulList-Accent11">
    <w:name w:val="Colorful List - Accent 11"/>
    <w:basedOn w:val="a2"/>
    <w:uiPriority w:val="34"/>
    <w:qFormat/>
    <w:rsid w:val="00A30565"/>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30565"/>
    <w:rPr>
      <w:rFonts w:ascii="Times New Roman" w:eastAsia="Batang" w:hAnsi="Times New Roman"/>
      <w:lang w:val="en-GB" w:eastAsia="en-US"/>
    </w:rPr>
  </w:style>
  <w:style w:type="numbering" w:customStyle="1" w:styleId="NoList42">
    <w:name w:val="No List42"/>
    <w:next w:val="a5"/>
    <w:uiPriority w:val="99"/>
    <w:semiHidden/>
    <w:unhideWhenUsed/>
    <w:rsid w:val="00A30565"/>
  </w:style>
  <w:style w:type="numbering" w:customStyle="1" w:styleId="NoList51">
    <w:name w:val="No List51"/>
    <w:next w:val="a5"/>
    <w:uiPriority w:val="99"/>
    <w:semiHidden/>
    <w:unhideWhenUsed/>
    <w:rsid w:val="00A30565"/>
  </w:style>
  <w:style w:type="numbering" w:customStyle="1" w:styleId="NoList211">
    <w:name w:val="No List211"/>
    <w:next w:val="a5"/>
    <w:uiPriority w:val="99"/>
    <w:semiHidden/>
    <w:unhideWhenUsed/>
    <w:rsid w:val="00A30565"/>
  </w:style>
  <w:style w:type="numbering" w:customStyle="1" w:styleId="NoList311">
    <w:name w:val="No List311"/>
    <w:next w:val="a5"/>
    <w:uiPriority w:val="99"/>
    <w:semiHidden/>
    <w:unhideWhenUsed/>
    <w:rsid w:val="00A30565"/>
  </w:style>
  <w:style w:type="numbering" w:customStyle="1" w:styleId="NoList411">
    <w:name w:val="No List411"/>
    <w:next w:val="a5"/>
    <w:uiPriority w:val="99"/>
    <w:semiHidden/>
    <w:unhideWhenUsed/>
    <w:rsid w:val="00A30565"/>
  </w:style>
  <w:style w:type="numbering" w:customStyle="1" w:styleId="NoList61">
    <w:name w:val="No List61"/>
    <w:next w:val="a5"/>
    <w:uiPriority w:val="99"/>
    <w:semiHidden/>
    <w:unhideWhenUsed/>
    <w:rsid w:val="00A30565"/>
  </w:style>
  <w:style w:type="table" w:customStyle="1" w:styleId="TableGrid41">
    <w:name w:val="Table Grid41"/>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30565"/>
  </w:style>
  <w:style w:type="numbering" w:customStyle="1" w:styleId="NoList1111">
    <w:name w:val="No List1111"/>
    <w:next w:val="a5"/>
    <w:uiPriority w:val="99"/>
    <w:semiHidden/>
    <w:unhideWhenUsed/>
    <w:rsid w:val="00A30565"/>
  </w:style>
  <w:style w:type="numbering" w:customStyle="1" w:styleId="NoList71">
    <w:name w:val="No List71"/>
    <w:next w:val="a5"/>
    <w:uiPriority w:val="99"/>
    <w:semiHidden/>
    <w:unhideWhenUsed/>
    <w:rsid w:val="00A30565"/>
  </w:style>
  <w:style w:type="table" w:customStyle="1" w:styleId="TableGrid121">
    <w:name w:val="Table Grid12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30565"/>
  </w:style>
  <w:style w:type="table" w:customStyle="1" w:styleId="TableGrid1111">
    <w:name w:val="Table Grid11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30565"/>
  </w:style>
  <w:style w:type="numbering" w:customStyle="1" w:styleId="NoList321">
    <w:name w:val="No List321"/>
    <w:next w:val="a5"/>
    <w:uiPriority w:val="99"/>
    <w:semiHidden/>
    <w:unhideWhenUsed/>
    <w:rsid w:val="00A30565"/>
  </w:style>
  <w:style w:type="paragraph" w:styleId="affff0">
    <w:name w:val="Note Heading"/>
    <w:basedOn w:val="a2"/>
    <w:next w:val="a2"/>
    <w:link w:val="affff1"/>
    <w:qFormat/>
    <w:rsid w:val="00A30565"/>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A30565"/>
    <w:rPr>
      <w:rFonts w:ascii="Times New Roman" w:eastAsia="MS Mincho" w:hAnsi="Times New Roman"/>
      <w:lang w:val="en-GB" w:eastAsia="zh-CN"/>
    </w:rPr>
  </w:style>
  <w:style w:type="character" w:customStyle="1" w:styleId="1d">
    <w:name w:val="不明显参考1"/>
    <w:uiPriority w:val="31"/>
    <w:qFormat/>
    <w:rsid w:val="00A30565"/>
    <w:rPr>
      <w:smallCaps/>
      <w:color w:val="5A5A5A"/>
    </w:rPr>
  </w:style>
  <w:style w:type="paragraph" w:customStyle="1" w:styleId="114">
    <w:name w:val="修订11"/>
    <w:hidden/>
    <w:semiHidden/>
    <w:qFormat/>
    <w:rsid w:val="00A30565"/>
    <w:rPr>
      <w:rFonts w:ascii="Times New Roman" w:eastAsia="Batang" w:hAnsi="Times New Roman"/>
      <w:lang w:val="en-GB" w:eastAsia="en-US"/>
    </w:rPr>
  </w:style>
  <w:style w:type="paragraph" w:customStyle="1" w:styleId="TOC10">
    <w:name w:val="TOC 标题1"/>
    <w:basedOn w:val="11"/>
    <w:next w:val="a2"/>
    <w:uiPriority w:val="39"/>
    <w:unhideWhenUsed/>
    <w:qFormat/>
    <w:rsid w:val="00A3056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30565"/>
    <w:rPr>
      <w:rFonts w:ascii="Times New Roman" w:hAnsi="Times New Roman"/>
      <w:lang w:val="en-GB"/>
    </w:rPr>
  </w:style>
  <w:style w:type="character" w:customStyle="1" w:styleId="EXCar">
    <w:name w:val="EX Car"/>
    <w:qFormat/>
    <w:rsid w:val="00A30565"/>
    <w:rPr>
      <w:lang w:val="en-GB" w:eastAsia="en-US"/>
    </w:rPr>
  </w:style>
  <w:style w:type="character" w:customStyle="1" w:styleId="B4Char">
    <w:name w:val="B4 Char"/>
    <w:link w:val="B4"/>
    <w:qFormat/>
    <w:rsid w:val="00A30565"/>
    <w:rPr>
      <w:rFonts w:ascii="Times New Roman" w:hAnsi="Times New Roman"/>
      <w:lang w:val="en-GB" w:eastAsia="en-US"/>
    </w:rPr>
  </w:style>
  <w:style w:type="character" w:customStyle="1" w:styleId="1e">
    <w:name w:val="明显强调1"/>
    <w:uiPriority w:val="21"/>
    <w:qFormat/>
    <w:rsid w:val="00A30565"/>
    <w:rPr>
      <w:b/>
      <w:bCs/>
      <w:i/>
      <w:iCs/>
      <w:color w:val="4F81BD"/>
    </w:rPr>
  </w:style>
  <w:style w:type="paragraph" w:customStyle="1" w:styleId="B6">
    <w:name w:val="B6"/>
    <w:basedOn w:val="B5"/>
    <w:link w:val="B6Char"/>
    <w:qFormat/>
    <w:rsid w:val="00A30565"/>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3056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30565"/>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30565"/>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30565"/>
    <w:rPr>
      <w:rFonts w:ascii="Times New Roman" w:hAnsi="Times New Roman"/>
      <w:color w:val="FF0000"/>
      <w:lang w:val="en-GB" w:eastAsia="en-US"/>
    </w:rPr>
  </w:style>
  <w:style w:type="character" w:customStyle="1" w:styleId="B5Char">
    <w:name w:val="B5 Char"/>
    <w:link w:val="B5"/>
    <w:qFormat/>
    <w:rsid w:val="00A30565"/>
    <w:rPr>
      <w:rFonts w:ascii="Times New Roman" w:hAnsi="Times New Roman"/>
      <w:lang w:val="en-GB" w:eastAsia="en-US"/>
    </w:rPr>
  </w:style>
  <w:style w:type="character" w:customStyle="1" w:styleId="HeadingChar">
    <w:name w:val="Heading Char"/>
    <w:link w:val="Heading"/>
    <w:qFormat/>
    <w:rsid w:val="00A30565"/>
    <w:rPr>
      <w:rFonts w:ascii="Arial" w:eastAsia="宋体" w:hAnsi="Arial"/>
      <w:b/>
      <w:sz w:val="22"/>
    </w:rPr>
  </w:style>
  <w:style w:type="character" w:customStyle="1" w:styleId="B6Char">
    <w:name w:val="B6 Char"/>
    <w:link w:val="B6"/>
    <w:qFormat/>
    <w:rsid w:val="00A30565"/>
    <w:rPr>
      <w:rFonts w:ascii="Times New Roman" w:hAnsi="Times New Roman"/>
      <w:lang w:val="en-GB" w:eastAsia="zh-CN"/>
    </w:rPr>
  </w:style>
  <w:style w:type="table" w:customStyle="1" w:styleId="TableStyle1">
    <w:name w:val="Table Style1"/>
    <w:basedOn w:val="a4"/>
    <w:qFormat/>
    <w:rsid w:val="00A30565"/>
    <w:rPr>
      <w:rFonts w:ascii="Times New Roman" w:eastAsia="MS Mincho" w:hAnsi="Times New Roman"/>
      <w:lang w:val="en-US" w:eastAsia="en-US"/>
    </w:rPr>
    <w:tblPr/>
  </w:style>
  <w:style w:type="paragraph" w:customStyle="1" w:styleId="tal1">
    <w:name w:val="tal"/>
    <w:basedOn w:val="a2"/>
    <w:qFormat/>
    <w:rsid w:val="00A30565"/>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semiHidden/>
    <w:qFormat/>
    <w:rsid w:val="00A30565"/>
    <w:rPr>
      <w:rFonts w:ascii="Times New Roman" w:eastAsia="Batang" w:hAnsi="Times New Roman"/>
      <w:lang w:val="en-GB" w:eastAsia="en-US"/>
    </w:rPr>
  </w:style>
  <w:style w:type="paragraph" w:customStyle="1" w:styleId="affff3">
    <w:name w:val="変更箇所"/>
    <w:hidden/>
    <w:semiHidden/>
    <w:qFormat/>
    <w:rsid w:val="00A30565"/>
    <w:rPr>
      <w:rFonts w:ascii="Times New Roman" w:eastAsia="MS Mincho" w:hAnsi="Times New Roman"/>
      <w:lang w:val="en-GB" w:eastAsia="en-US"/>
    </w:rPr>
  </w:style>
  <w:style w:type="paragraph" w:customStyle="1" w:styleId="NB2">
    <w:name w:val="NB2"/>
    <w:basedOn w:val="ZG"/>
    <w:qFormat/>
    <w:rsid w:val="00A30565"/>
    <w:pPr>
      <w:framePr w:wrap="notBeside"/>
    </w:pPr>
    <w:rPr>
      <w:noProof w:val="0"/>
      <w:lang w:val="en-US" w:eastAsia="ko-KR"/>
    </w:rPr>
  </w:style>
  <w:style w:type="paragraph" w:customStyle="1" w:styleId="tableentry">
    <w:name w:val="table entry"/>
    <w:basedOn w:val="a2"/>
    <w:qFormat/>
    <w:rsid w:val="00A30565"/>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30565"/>
    <w:rPr>
      <w:rFonts w:ascii="Times New Roman" w:hAnsi="Times New Roman"/>
      <w:color w:val="FF0000"/>
      <w:lang w:val="en-GB" w:eastAsia="en-US"/>
    </w:rPr>
  </w:style>
  <w:style w:type="table" w:customStyle="1" w:styleId="TableGrid6">
    <w:name w:val="Table Grid6"/>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3056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3056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3056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30565"/>
    <w:pPr>
      <w:jc w:val="both"/>
    </w:pPr>
    <w:rPr>
      <w:rFonts w:ascii="宋体" w:eastAsia="宋体" w:hAnsi="宋体" w:cs="宋体"/>
      <w:kern w:val="2"/>
      <w:sz w:val="21"/>
      <w:szCs w:val="21"/>
      <w:lang w:val="en-US" w:eastAsia="zh-CN"/>
    </w:rPr>
  </w:style>
  <w:style w:type="paragraph" w:customStyle="1" w:styleId="font5">
    <w:name w:val="font5"/>
    <w:basedOn w:val="a2"/>
    <w:qFormat/>
    <w:rsid w:val="00A3056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3056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305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3056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3056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305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305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3056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3056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305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305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3056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3056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3056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d"/>
    <w:qFormat/>
    <w:rsid w:val="00A3056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A30565"/>
  </w:style>
  <w:style w:type="table" w:customStyle="1" w:styleId="TableGrid9">
    <w:name w:val="Table Grid9"/>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A30565"/>
    <w:rPr>
      <w:b/>
      <w:bCs/>
      <w:i/>
      <w:iCs/>
      <w:color w:val="4F81BD"/>
    </w:rPr>
  </w:style>
  <w:style w:type="table" w:customStyle="1" w:styleId="TableGrid13">
    <w:name w:val="Table Grid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A3056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30565"/>
    <w:rPr>
      <w:b/>
      <w:lang w:val="en-GB" w:eastAsia="en-US" w:bidi="ar-SA"/>
    </w:rPr>
  </w:style>
  <w:style w:type="table" w:customStyle="1" w:styleId="TableGrid22">
    <w:name w:val="Table Grid2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A30565"/>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A30565"/>
    <w:rPr>
      <w:rFonts w:ascii="Courier New" w:eastAsia="MS Mincho" w:hAnsi="Courier New"/>
      <w:lang w:val="en-GB" w:eastAsia="x-none"/>
    </w:rPr>
  </w:style>
  <w:style w:type="numbering" w:customStyle="1" w:styleId="NoList13">
    <w:name w:val="No List13"/>
    <w:next w:val="a5"/>
    <w:uiPriority w:val="99"/>
    <w:semiHidden/>
    <w:unhideWhenUsed/>
    <w:rsid w:val="00A30565"/>
  </w:style>
  <w:style w:type="numbering" w:customStyle="1" w:styleId="NoList23">
    <w:name w:val="No List23"/>
    <w:next w:val="a5"/>
    <w:uiPriority w:val="99"/>
    <w:semiHidden/>
    <w:unhideWhenUsed/>
    <w:rsid w:val="00A30565"/>
  </w:style>
  <w:style w:type="table" w:customStyle="1" w:styleId="TableGrid42">
    <w:name w:val="Table Grid4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A30565"/>
  </w:style>
  <w:style w:type="table" w:customStyle="1" w:styleId="TableGrid51">
    <w:name w:val="Table Grid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A30565"/>
  </w:style>
  <w:style w:type="table" w:customStyle="1" w:styleId="TableGrid61">
    <w:name w:val="Table Grid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A30565"/>
  </w:style>
  <w:style w:type="numbering" w:customStyle="1" w:styleId="NoList62">
    <w:name w:val="No List62"/>
    <w:next w:val="a5"/>
    <w:uiPriority w:val="99"/>
    <w:semiHidden/>
    <w:unhideWhenUsed/>
    <w:rsid w:val="00A30565"/>
  </w:style>
  <w:style w:type="numbering" w:customStyle="1" w:styleId="NoList72">
    <w:name w:val="No List72"/>
    <w:next w:val="a5"/>
    <w:uiPriority w:val="99"/>
    <w:semiHidden/>
    <w:unhideWhenUsed/>
    <w:rsid w:val="00A30565"/>
  </w:style>
  <w:style w:type="numbering" w:customStyle="1" w:styleId="NoList81">
    <w:name w:val="No List81"/>
    <w:next w:val="a5"/>
    <w:uiPriority w:val="99"/>
    <w:semiHidden/>
    <w:unhideWhenUsed/>
    <w:rsid w:val="00A30565"/>
  </w:style>
  <w:style w:type="table" w:customStyle="1" w:styleId="TableGrid71">
    <w:name w:val="Table Grid71"/>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A30565"/>
  </w:style>
  <w:style w:type="table" w:customStyle="1" w:styleId="TableGrid81">
    <w:name w:val="Table Grid81"/>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A30565"/>
    <w:rPr>
      <w:rFonts w:ascii="Times New Roman" w:eastAsia="MS Mincho" w:hAnsi="Times New Roman"/>
      <w:lang w:val="en-US" w:eastAsia="en-US"/>
    </w:rPr>
    <w:tblPr/>
  </w:style>
  <w:style w:type="table" w:customStyle="1" w:styleId="Tabellengitternetz112">
    <w:name w:val="Tabellengitternetz1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A30565"/>
  </w:style>
  <w:style w:type="numbering" w:customStyle="1" w:styleId="NoList212">
    <w:name w:val="No List212"/>
    <w:next w:val="a5"/>
    <w:uiPriority w:val="99"/>
    <w:semiHidden/>
    <w:unhideWhenUsed/>
    <w:rsid w:val="00A30565"/>
  </w:style>
  <w:style w:type="table" w:customStyle="1" w:styleId="TableGrid411">
    <w:name w:val="Table Grid41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A30565"/>
  </w:style>
  <w:style w:type="numbering" w:customStyle="1" w:styleId="NoList412">
    <w:name w:val="No List412"/>
    <w:next w:val="a5"/>
    <w:uiPriority w:val="99"/>
    <w:semiHidden/>
    <w:unhideWhenUsed/>
    <w:rsid w:val="00A30565"/>
  </w:style>
  <w:style w:type="numbering" w:customStyle="1" w:styleId="NoList511">
    <w:name w:val="No List511"/>
    <w:next w:val="a5"/>
    <w:uiPriority w:val="99"/>
    <w:semiHidden/>
    <w:unhideWhenUsed/>
    <w:rsid w:val="00A30565"/>
  </w:style>
  <w:style w:type="numbering" w:customStyle="1" w:styleId="NoList611">
    <w:name w:val="No List611"/>
    <w:next w:val="a5"/>
    <w:uiPriority w:val="99"/>
    <w:semiHidden/>
    <w:unhideWhenUsed/>
    <w:rsid w:val="00A30565"/>
  </w:style>
  <w:style w:type="numbering" w:customStyle="1" w:styleId="NoList711">
    <w:name w:val="No List711"/>
    <w:next w:val="a5"/>
    <w:uiPriority w:val="99"/>
    <w:semiHidden/>
    <w:unhideWhenUsed/>
    <w:rsid w:val="00A30565"/>
  </w:style>
  <w:style w:type="numbering" w:customStyle="1" w:styleId="NoList811">
    <w:name w:val="No List811"/>
    <w:next w:val="a5"/>
    <w:uiPriority w:val="99"/>
    <w:semiHidden/>
    <w:unhideWhenUsed/>
    <w:rsid w:val="00A30565"/>
  </w:style>
  <w:style w:type="numbering" w:customStyle="1" w:styleId="NoList91">
    <w:name w:val="No List91"/>
    <w:next w:val="a5"/>
    <w:uiPriority w:val="99"/>
    <w:semiHidden/>
    <w:unhideWhenUsed/>
    <w:rsid w:val="00A30565"/>
  </w:style>
  <w:style w:type="table" w:customStyle="1" w:styleId="TableGrid76">
    <w:name w:val="Table Grid76"/>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A30565"/>
  </w:style>
  <w:style w:type="paragraph" w:customStyle="1" w:styleId="Figuretitle0">
    <w:name w:val="Figure_title"/>
    <w:basedOn w:val="a2"/>
    <w:next w:val="a2"/>
    <w:qFormat/>
    <w:rsid w:val="00A3056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A30565"/>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A305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A30565"/>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A30565"/>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A3056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A30565"/>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A30565"/>
    <w:pPr>
      <w:suppressAutoHyphens/>
      <w:autoSpaceDN w:val="0"/>
      <w:spacing w:after="0"/>
      <w:jc w:val="both"/>
    </w:pPr>
    <w:rPr>
      <w:rFonts w:eastAsia="Batang"/>
    </w:rPr>
  </w:style>
  <w:style w:type="numbering" w:customStyle="1" w:styleId="LFO19">
    <w:name w:val="LFO19"/>
    <w:basedOn w:val="a5"/>
    <w:rsid w:val="00A30565"/>
    <w:pPr>
      <w:numPr>
        <w:numId w:val="18"/>
      </w:numPr>
    </w:pPr>
  </w:style>
  <w:style w:type="paragraph" w:customStyle="1" w:styleId="enumlev3">
    <w:name w:val="enumlev3"/>
    <w:basedOn w:val="enumlev2"/>
    <w:qFormat/>
    <w:rsid w:val="00A30565"/>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A30565"/>
  </w:style>
  <w:style w:type="paragraph" w:customStyle="1" w:styleId="Heading">
    <w:name w:val="Heading"/>
    <w:next w:val="a2"/>
    <w:link w:val="HeadingChar"/>
    <w:qFormat/>
    <w:rsid w:val="00A30565"/>
    <w:pPr>
      <w:spacing w:before="360"/>
      <w:ind w:left="2552"/>
    </w:pPr>
    <w:rPr>
      <w:rFonts w:ascii="Arial" w:eastAsia="宋体" w:hAnsi="Arial"/>
      <w:b/>
      <w:sz w:val="22"/>
    </w:rPr>
  </w:style>
  <w:style w:type="paragraph" w:customStyle="1" w:styleId="tah0">
    <w:name w:val="tah"/>
    <w:basedOn w:val="a2"/>
    <w:qFormat/>
    <w:rsid w:val="00A30565"/>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A30565"/>
  </w:style>
  <w:style w:type="paragraph" w:customStyle="1" w:styleId="TdocHeader2">
    <w:name w:val="Tdoc_Header_2"/>
    <w:basedOn w:val="a2"/>
    <w:qFormat/>
    <w:rsid w:val="00A30565"/>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A30565"/>
  </w:style>
  <w:style w:type="numbering" w:customStyle="1" w:styleId="LFO191">
    <w:name w:val="LFO191"/>
    <w:basedOn w:val="a5"/>
    <w:rsid w:val="00A30565"/>
  </w:style>
  <w:style w:type="table" w:customStyle="1" w:styleId="TableGrid122">
    <w:name w:val="Table Grid12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A30565"/>
  </w:style>
  <w:style w:type="numbering" w:customStyle="1" w:styleId="NoList1112">
    <w:name w:val="No List1112"/>
    <w:next w:val="a5"/>
    <w:uiPriority w:val="99"/>
    <w:semiHidden/>
    <w:unhideWhenUsed/>
    <w:rsid w:val="00A30565"/>
  </w:style>
  <w:style w:type="table" w:customStyle="1" w:styleId="TableGrid221">
    <w:name w:val="Table Grid22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A30565"/>
    <w:pPr>
      <w:keepNext/>
      <w:keepLines/>
      <w:spacing w:after="0"/>
      <w:ind w:left="851" w:hanging="851"/>
    </w:pPr>
    <w:rPr>
      <w:rFonts w:ascii="Arial" w:hAnsi="Arial"/>
      <w:sz w:val="18"/>
    </w:rPr>
  </w:style>
  <w:style w:type="numbering" w:customStyle="1" w:styleId="122">
    <w:name w:val="无列表12"/>
    <w:next w:val="a5"/>
    <w:semiHidden/>
    <w:rsid w:val="00A30565"/>
  </w:style>
  <w:style w:type="numbering" w:customStyle="1" w:styleId="123">
    <w:name w:val="リストなし12"/>
    <w:next w:val="a5"/>
    <w:uiPriority w:val="99"/>
    <w:semiHidden/>
    <w:unhideWhenUsed/>
    <w:rsid w:val="00A30565"/>
  </w:style>
  <w:style w:type="numbering" w:customStyle="1" w:styleId="1120">
    <w:name w:val="无列表112"/>
    <w:next w:val="a5"/>
    <w:semiHidden/>
    <w:rsid w:val="00A30565"/>
  </w:style>
  <w:style w:type="numbering" w:customStyle="1" w:styleId="1111">
    <w:name w:val="リストなし111"/>
    <w:next w:val="a5"/>
    <w:uiPriority w:val="99"/>
    <w:semiHidden/>
    <w:unhideWhenUsed/>
    <w:rsid w:val="00A30565"/>
  </w:style>
  <w:style w:type="numbering" w:customStyle="1" w:styleId="NoList222">
    <w:name w:val="No List222"/>
    <w:next w:val="a5"/>
    <w:uiPriority w:val="99"/>
    <w:semiHidden/>
    <w:unhideWhenUsed/>
    <w:rsid w:val="00A30565"/>
  </w:style>
  <w:style w:type="numbering" w:customStyle="1" w:styleId="NoList322">
    <w:name w:val="No List322"/>
    <w:next w:val="a5"/>
    <w:uiPriority w:val="99"/>
    <w:semiHidden/>
    <w:unhideWhenUsed/>
    <w:rsid w:val="00A30565"/>
  </w:style>
  <w:style w:type="numbering" w:customStyle="1" w:styleId="NoList421">
    <w:name w:val="No List421"/>
    <w:next w:val="a5"/>
    <w:uiPriority w:val="99"/>
    <w:semiHidden/>
    <w:unhideWhenUsed/>
    <w:rsid w:val="00A30565"/>
  </w:style>
  <w:style w:type="numbering" w:customStyle="1" w:styleId="NoList2111">
    <w:name w:val="No List2111"/>
    <w:next w:val="a5"/>
    <w:uiPriority w:val="99"/>
    <w:semiHidden/>
    <w:unhideWhenUsed/>
    <w:rsid w:val="00A30565"/>
  </w:style>
  <w:style w:type="numbering" w:customStyle="1" w:styleId="NoList3111">
    <w:name w:val="No List3111"/>
    <w:next w:val="a5"/>
    <w:uiPriority w:val="99"/>
    <w:semiHidden/>
    <w:unhideWhenUsed/>
    <w:rsid w:val="00A30565"/>
  </w:style>
  <w:style w:type="numbering" w:customStyle="1" w:styleId="NoList4111">
    <w:name w:val="No List4111"/>
    <w:next w:val="a5"/>
    <w:uiPriority w:val="99"/>
    <w:semiHidden/>
    <w:unhideWhenUsed/>
    <w:rsid w:val="00A30565"/>
  </w:style>
  <w:style w:type="numbering" w:customStyle="1" w:styleId="11110">
    <w:name w:val="无列表1111"/>
    <w:next w:val="a5"/>
    <w:semiHidden/>
    <w:rsid w:val="00A30565"/>
  </w:style>
  <w:style w:type="numbering" w:customStyle="1" w:styleId="NoList11111">
    <w:name w:val="No List11111"/>
    <w:next w:val="a5"/>
    <w:uiPriority w:val="99"/>
    <w:semiHidden/>
    <w:unhideWhenUsed/>
    <w:rsid w:val="00A30565"/>
  </w:style>
  <w:style w:type="numbering" w:customStyle="1" w:styleId="NoList1211">
    <w:name w:val="No List1211"/>
    <w:next w:val="a5"/>
    <w:uiPriority w:val="99"/>
    <w:semiHidden/>
    <w:unhideWhenUsed/>
    <w:rsid w:val="00A30565"/>
  </w:style>
  <w:style w:type="numbering" w:customStyle="1" w:styleId="NoList2211">
    <w:name w:val="No List2211"/>
    <w:next w:val="a5"/>
    <w:uiPriority w:val="99"/>
    <w:semiHidden/>
    <w:unhideWhenUsed/>
    <w:rsid w:val="00A30565"/>
  </w:style>
  <w:style w:type="numbering" w:customStyle="1" w:styleId="NoList3211">
    <w:name w:val="No List3211"/>
    <w:next w:val="a5"/>
    <w:uiPriority w:val="99"/>
    <w:semiHidden/>
    <w:unhideWhenUsed/>
    <w:rsid w:val="00A30565"/>
  </w:style>
  <w:style w:type="character" w:customStyle="1" w:styleId="UnresolvedMention3">
    <w:name w:val="Unresolved Mention3"/>
    <w:basedOn w:val="a3"/>
    <w:uiPriority w:val="99"/>
    <w:unhideWhenUsed/>
    <w:qFormat/>
    <w:rsid w:val="00A30565"/>
    <w:rPr>
      <w:color w:val="605E5C"/>
      <w:shd w:val="clear" w:color="auto" w:fill="E1DFDD"/>
    </w:rPr>
  </w:style>
  <w:style w:type="numbering" w:customStyle="1" w:styleId="NoList14">
    <w:name w:val="No List14"/>
    <w:next w:val="a5"/>
    <w:uiPriority w:val="99"/>
    <w:semiHidden/>
    <w:unhideWhenUsed/>
    <w:rsid w:val="00A30565"/>
  </w:style>
  <w:style w:type="table" w:customStyle="1" w:styleId="TableGrid10">
    <w:name w:val="Table Grid10"/>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A30565"/>
  </w:style>
  <w:style w:type="numbering" w:customStyle="1" w:styleId="NoList24">
    <w:name w:val="No List24"/>
    <w:next w:val="a5"/>
    <w:uiPriority w:val="99"/>
    <w:semiHidden/>
    <w:unhideWhenUsed/>
    <w:rsid w:val="00A30565"/>
  </w:style>
  <w:style w:type="table" w:customStyle="1" w:styleId="TableGrid43">
    <w:name w:val="Table Grid4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A30565"/>
  </w:style>
  <w:style w:type="table" w:customStyle="1" w:styleId="TableGrid52">
    <w:name w:val="Table Grid5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A30565"/>
  </w:style>
  <w:style w:type="table" w:customStyle="1" w:styleId="TableGrid62">
    <w:name w:val="Table Grid6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A30565"/>
  </w:style>
  <w:style w:type="numbering" w:customStyle="1" w:styleId="NoList63">
    <w:name w:val="No List63"/>
    <w:next w:val="a5"/>
    <w:uiPriority w:val="99"/>
    <w:semiHidden/>
    <w:unhideWhenUsed/>
    <w:rsid w:val="00A30565"/>
  </w:style>
  <w:style w:type="numbering" w:customStyle="1" w:styleId="NoList73">
    <w:name w:val="No List73"/>
    <w:next w:val="a5"/>
    <w:uiPriority w:val="99"/>
    <w:semiHidden/>
    <w:unhideWhenUsed/>
    <w:rsid w:val="00A30565"/>
  </w:style>
  <w:style w:type="numbering" w:customStyle="1" w:styleId="NoList82">
    <w:name w:val="No List82"/>
    <w:next w:val="a5"/>
    <w:uiPriority w:val="99"/>
    <w:semiHidden/>
    <w:unhideWhenUsed/>
    <w:rsid w:val="00A30565"/>
  </w:style>
  <w:style w:type="numbering" w:customStyle="1" w:styleId="NoList92">
    <w:name w:val="No List92"/>
    <w:next w:val="a5"/>
    <w:uiPriority w:val="99"/>
    <w:semiHidden/>
    <w:unhideWhenUsed/>
    <w:rsid w:val="00A30565"/>
  </w:style>
  <w:style w:type="table" w:customStyle="1" w:styleId="TableGrid82">
    <w:name w:val="Table Grid8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A30565"/>
  </w:style>
  <w:style w:type="numbering" w:customStyle="1" w:styleId="NoList213">
    <w:name w:val="No List213"/>
    <w:next w:val="a5"/>
    <w:uiPriority w:val="99"/>
    <w:semiHidden/>
    <w:unhideWhenUsed/>
    <w:rsid w:val="00A30565"/>
  </w:style>
  <w:style w:type="table" w:customStyle="1" w:styleId="TableGrid412">
    <w:name w:val="Table Grid4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A30565"/>
  </w:style>
  <w:style w:type="numbering" w:customStyle="1" w:styleId="NoList413">
    <w:name w:val="No List413"/>
    <w:next w:val="a5"/>
    <w:uiPriority w:val="99"/>
    <w:semiHidden/>
    <w:unhideWhenUsed/>
    <w:rsid w:val="00A30565"/>
  </w:style>
  <w:style w:type="numbering" w:customStyle="1" w:styleId="NoList512">
    <w:name w:val="No List512"/>
    <w:next w:val="a5"/>
    <w:uiPriority w:val="99"/>
    <w:semiHidden/>
    <w:unhideWhenUsed/>
    <w:rsid w:val="00A30565"/>
  </w:style>
  <w:style w:type="numbering" w:customStyle="1" w:styleId="NoList612">
    <w:name w:val="No List612"/>
    <w:next w:val="a5"/>
    <w:uiPriority w:val="99"/>
    <w:semiHidden/>
    <w:unhideWhenUsed/>
    <w:rsid w:val="00A30565"/>
  </w:style>
  <w:style w:type="numbering" w:customStyle="1" w:styleId="NoList712">
    <w:name w:val="No List712"/>
    <w:next w:val="a5"/>
    <w:uiPriority w:val="99"/>
    <w:semiHidden/>
    <w:unhideWhenUsed/>
    <w:rsid w:val="00A30565"/>
  </w:style>
  <w:style w:type="numbering" w:customStyle="1" w:styleId="NoList812">
    <w:name w:val="No List812"/>
    <w:next w:val="a5"/>
    <w:uiPriority w:val="99"/>
    <w:semiHidden/>
    <w:unhideWhenUsed/>
    <w:rsid w:val="00A30565"/>
  </w:style>
  <w:style w:type="numbering" w:customStyle="1" w:styleId="NoList911">
    <w:name w:val="No List911"/>
    <w:next w:val="a5"/>
    <w:uiPriority w:val="99"/>
    <w:semiHidden/>
    <w:unhideWhenUsed/>
    <w:rsid w:val="00A30565"/>
  </w:style>
  <w:style w:type="numbering" w:customStyle="1" w:styleId="LFO192">
    <w:name w:val="LFO192"/>
    <w:basedOn w:val="a5"/>
    <w:rsid w:val="00A30565"/>
  </w:style>
  <w:style w:type="numbering" w:customStyle="1" w:styleId="NoList101">
    <w:name w:val="No List101"/>
    <w:next w:val="a5"/>
    <w:uiPriority w:val="99"/>
    <w:semiHidden/>
    <w:unhideWhenUsed/>
    <w:rsid w:val="00A30565"/>
  </w:style>
  <w:style w:type="numbering" w:customStyle="1" w:styleId="LFO1911">
    <w:name w:val="LFO1911"/>
    <w:basedOn w:val="a5"/>
    <w:rsid w:val="00A30565"/>
  </w:style>
  <w:style w:type="table" w:customStyle="1" w:styleId="TableGrid123">
    <w:name w:val="Table Grid12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A30565"/>
  </w:style>
  <w:style w:type="numbering" w:customStyle="1" w:styleId="NoList1113">
    <w:name w:val="No List1113"/>
    <w:next w:val="a5"/>
    <w:uiPriority w:val="99"/>
    <w:semiHidden/>
    <w:unhideWhenUsed/>
    <w:rsid w:val="00A30565"/>
  </w:style>
  <w:style w:type="table" w:customStyle="1" w:styleId="TableGrid222">
    <w:name w:val="Table Grid222"/>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A30565"/>
  </w:style>
  <w:style w:type="numbering" w:customStyle="1" w:styleId="131">
    <w:name w:val="リストなし13"/>
    <w:next w:val="a5"/>
    <w:uiPriority w:val="99"/>
    <w:semiHidden/>
    <w:unhideWhenUsed/>
    <w:rsid w:val="00A30565"/>
  </w:style>
  <w:style w:type="numbering" w:customStyle="1" w:styleId="1130">
    <w:name w:val="无列表113"/>
    <w:next w:val="a5"/>
    <w:semiHidden/>
    <w:rsid w:val="00A30565"/>
  </w:style>
  <w:style w:type="numbering" w:customStyle="1" w:styleId="1121">
    <w:name w:val="リストなし112"/>
    <w:next w:val="a5"/>
    <w:uiPriority w:val="99"/>
    <w:semiHidden/>
    <w:unhideWhenUsed/>
    <w:rsid w:val="00A30565"/>
  </w:style>
  <w:style w:type="numbering" w:customStyle="1" w:styleId="NoList223">
    <w:name w:val="No List223"/>
    <w:next w:val="a5"/>
    <w:uiPriority w:val="99"/>
    <w:semiHidden/>
    <w:unhideWhenUsed/>
    <w:rsid w:val="00A30565"/>
  </w:style>
  <w:style w:type="numbering" w:customStyle="1" w:styleId="NoList323">
    <w:name w:val="No List323"/>
    <w:next w:val="a5"/>
    <w:uiPriority w:val="99"/>
    <w:semiHidden/>
    <w:unhideWhenUsed/>
    <w:rsid w:val="00A30565"/>
  </w:style>
  <w:style w:type="numbering" w:customStyle="1" w:styleId="NoList422">
    <w:name w:val="No List422"/>
    <w:next w:val="a5"/>
    <w:uiPriority w:val="99"/>
    <w:semiHidden/>
    <w:unhideWhenUsed/>
    <w:rsid w:val="00A30565"/>
  </w:style>
  <w:style w:type="numbering" w:customStyle="1" w:styleId="NoList2112">
    <w:name w:val="No List2112"/>
    <w:next w:val="a5"/>
    <w:uiPriority w:val="99"/>
    <w:semiHidden/>
    <w:unhideWhenUsed/>
    <w:rsid w:val="00A30565"/>
  </w:style>
  <w:style w:type="numbering" w:customStyle="1" w:styleId="NoList3112">
    <w:name w:val="No List3112"/>
    <w:next w:val="a5"/>
    <w:uiPriority w:val="99"/>
    <w:semiHidden/>
    <w:unhideWhenUsed/>
    <w:rsid w:val="00A30565"/>
  </w:style>
  <w:style w:type="numbering" w:customStyle="1" w:styleId="NoList4112">
    <w:name w:val="No List4112"/>
    <w:next w:val="a5"/>
    <w:uiPriority w:val="99"/>
    <w:semiHidden/>
    <w:unhideWhenUsed/>
    <w:rsid w:val="00A30565"/>
  </w:style>
  <w:style w:type="numbering" w:customStyle="1" w:styleId="1112">
    <w:name w:val="无列表1112"/>
    <w:next w:val="a5"/>
    <w:semiHidden/>
    <w:rsid w:val="00A30565"/>
  </w:style>
  <w:style w:type="numbering" w:customStyle="1" w:styleId="NoList11112">
    <w:name w:val="No List11112"/>
    <w:next w:val="a5"/>
    <w:uiPriority w:val="99"/>
    <w:semiHidden/>
    <w:unhideWhenUsed/>
    <w:rsid w:val="00A30565"/>
  </w:style>
  <w:style w:type="numbering" w:customStyle="1" w:styleId="NoList1212">
    <w:name w:val="No List1212"/>
    <w:next w:val="a5"/>
    <w:uiPriority w:val="99"/>
    <w:semiHidden/>
    <w:unhideWhenUsed/>
    <w:rsid w:val="00A30565"/>
  </w:style>
  <w:style w:type="numbering" w:customStyle="1" w:styleId="NoList2212">
    <w:name w:val="No List2212"/>
    <w:next w:val="a5"/>
    <w:uiPriority w:val="99"/>
    <w:semiHidden/>
    <w:unhideWhenUsed/>
    <w:rsid w:val="00A30565"/>
  </w:style>
  <w:style w:type="numbering" w:customStyle="1" w:styleId="NoList3212">
    <w:name w:val="No List3212"/>
    <w:next w:val="a5"/>
    <w:uiPriority w:val="99"/>
    <w:semiHidden/>
    <w:unhideWhenUsed/>
    <w:rsid w:val="00A30565"/>
  </w:style>
  <w:style w:type="numbering" w:customStyle="1" w:styleId="NoList16">
    <w:name w:val="No List16"/>
    <w:next w:val="a5"/>
    <w:uiPriority w:val="99"/>
    <w:semiHidden/>
    <w:unhideWhenUsed/>
    <w:rsid w:val="00A30565"/>
  </w:style>
  <w:style w:type="table" w:customStyle="1" w:styleId="TableGrid15">
    <w:name w:val="Table Grid15"/>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A30565"/>
  </w:style>
  <w:style w:type="numbering" w:customStyle="1" w:styleId="NoList25">
    <w:name w:val="No List25"/>
    <w:next w:val="a5"/>
    <w:uiPriority w:val="99"/>
    <w:semiHidden/>
    <w:unhideWhenUsed/>
    <w:rsid w:val="00A30565"/>
  </w:style>
  <w:style w:type="table" w:customStyle="1" w:styleId="TableGrid44">
    <w:name w:val="Table Grid44"/>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A30565"/>
  </w:style>
  <w:style w:type="table" w:customStyle="1" w:styleId="TableGrid53">
    <w:name w:val="Table Grid5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A30565"/>
  </w:style>
  <w:style w:type="table" w:customStyle="1" w:styleId="TableGrid63">
    <w:name w:val="Table Grid6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A30565"/>
  </w:style>
  <w:style w:type="numbering" w:customStyle="1" w:styleId="NoList64">
    <w:name w:val="No List64"/>
    <w:next w:val="a5"/>
    <w:uiPriority w:val="99"/>
    <w:semiHidden/>
    <w:unhideWhenUsed/>
    <w:rsid w:val="00A30565"/>
  </w:style>
  <w:style w:type="numbering" w:customStyle="1" w:styleId="NoList74">
    <w:name w:val="No List74"/>
    <w:next w:val="a5"/>
    <w:uiPriority w:val="99"/>
    <w:semiHidden/>
    <w:unhideWhenUsed/>
    <w:rsid w:val="00A30565"/>
  </w:style>
  <w:style w:type="numbering" w:customStyle="1" w:styleId="NoList83">
    <w:name w:val="No List83"/>
    <w:next w:val="a5"/>
    <w:uiPriority w:val="99"/>
    <w:semiHidden/>
    <w:unhideWhenUsed/>
    <w:rsid w:val="00A30565"/>
  </w:style>
  <w:style w:type="numbering" w:customStyle="1" w:styleId="NoList93">
    <w:name w:val="No List93"/>
    <w:next w:val="a5"/>
    <w:uiPriority w:val="99"/>
    <w:semiHidden/>
    <w:unhideWhenUsed/>
    <w:rsid w:val="00A30565"/>
  </w:style>
  <w:style w:type="table" w:customStyle="1" w:styleId="TableGrid83">
    <w:name w:val="Table Grid8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A30565"/>
  </w:style>
  <w:style w:type="numbering" w:customStyle="1" w:styleId="NoList214">
    <w:name w:val="No List214"/>
    <w:next w:val="a5"/>
    <w:uiPriority w:val="99"/>
    <w:semiHidden/>
    <w:unhideWhenUsed/>
    <w:rsid w:val="00A30565"/>
  </w:style>
  <w:style w:type="table" w:customStyle="1" w:styleId="TableGrid413">
    <w:name w:val="Table Grid4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A30565"/>
  </w:style>
  <w:style w:type="numbering" w:customStyle="1" w:styleId="NoList414">
    <w:name w:val="No List414"/>
    <w:next w:val="a5"/>
    <w:uiPriority w:val="99"/>
    <w:semiHidden/>
    <w:unhideWhenUsed/>
    <w:rsid w:val="00A30565"/>
  </w:style>
  <w:style w:type="numbering" w:customStyle="1" w:styleId="NoList513">
    <w:name w:val="No List513"/>
    <w:next w:val="a5"/>
    <w:uiPriority w:val="99"/>
    <w:semiHidden/>
    <w:unhideWhenUsed/>
    <w:rsid w:val="00A30565"/>
  </w:style>
  <w:style w:type="numbering" w:customStyle="1" w:styleId="NoList613">
    <w:name w:val="No List613"/>
    <w:next w:val="a5"/>
    <w:uiPriority w:val="99"/>
    <w:semiHidden/>
    <w:unhideWhenUsed/>
    <w:rsid w:val="00A30565"/>
  </w:style>
  <w:style w:type="numbering" w:customStyle="1" w:styleId="NoList713">
    <w:name w:val="No List713"/>
    <w:next w:val="a5"/>
    <w:uiPriority w:val="99"/>
    <w:semiHidden/>
    <w:unhideWhenUsed/>
    <w:rsid w:val="00A30565"/>
  </w:style>
  <w:style w:type="numbering" w:customStyle="1" w:styleId="NoList813">
    <w:name w:val="No List813"/>
    <w:next w:val="a5"/>
    <w:uiPriority w:val="99"/>
    <w:semiHidden/>
    <w:unhideWhenUsed/>
    <w:rsid w:val="00A30565"/>
  </w:style>
  <w:style w:type="numbering" w:customStyle="1" w:styleId="NoList912">
    <w:name w:val="No List912"/>
    <w:next w:val="a5"/>
    <w:uiPriority w:val="99"/>
    <w:semiHidden/>
    <w:unhideWhenUsed/>
    <w:rsid w:val="00A30565"/>
  </w:style>
  <w:style w:type="numbering" w:customStyle="1" w:styleId="LFO193">
    <w:name w:val="LFO193"/>
    <w:basedOn w:val="a5"/>
    <w:rsid w:val="00A30565"/>
  </w:style>
  <w:style w:type="numbering" w:customStyle="1" w:styleId="NoList102">
    <w:name w:val="No List102"/>
    <w:next w:val="a5"/>
    <w:uiPriority w:val="99"/>
    <w:semiHidden/>
    <w:unhideWhenUsed/>
    <w:rsid w:val="00A30565"/>
  </w:style>
  <w:style w:type="numbering" w:customStyle="1" w:styleId="LFO1912">
    <w:name w:val="LFO1912"/>
    <w:basedOn w:val="a5"/>
    <w:rsid w:val="00A30565"/>
  </w:style>
  <w:style w:type="table" w:customStyle="1" w:styleId="TableGrid124">
    <w:name w:val="Table Grid124"/>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A30565"/>
  </w:style>
  <w:style w:type="numbering" w:customStyle="1" w:styleId="NoList1114">
    <w:name w:val="No List1114"/>
    <w:next w:val="a5"/>
    <w:uiPriority w:val="99"/>
    <w:semiHidden/>
    <w:unhideWhenUsed/>
    <w:rsid w:val="00A30565"/>
  </w:style>
  <w:style w:type="table" w:customStyle="1" w:styleId="TableGrid223">
    <w:name w:val="Table Grid223"/>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A30565"/>
  </w:style>
  <w:style w:type="numbering" w:customStyle="1" w:styleId="141">
    <w:name w:val="リストなし14"/>
    <w:next w:val="a5"/>
    <w:uiPriority w:val="99"/>
    <w:semiHidden/>
    <w:unhideWhenUsed/>
    <w:rsid w:val="00A30565"/>
  </w:style>
  <w:style w:type="numbering" w:customStyle="1" w:styleId="1140">
    <w:name w:val="无列表114"/>
    <w:next w:val="a5"/>
    <w:semiHidden/>
    <w:rsid w:val="00A30565"/>
  </w:style>
  <w:style w:type="numbering" w:customStyle="1" w:styleId="1131">
    <w:name w:val="リストなし113"/>
    <w:next w:val="a5"/>
    <w:uiPriority w:val="99"/>
    <w:semiHidden/>
    <w:unhideWhenUsed/>
    <w:rsid w:val="00A30565"/>
  </w:style>
  <w:style w:type="numbering" w:customStyle="1" w:styleId="NoList224">
    <w:name w:val="No List224"/>
    <w:next w:val="a5"/>
    <w:uiPriority w:val="99"/>
    <w:semiHidden/>
    <w:unhideWhenUsed/>
    <w:rsid w:val="00A30565"/>
  </w:style>
  <w:style w:type="numbering" w:customStyle="1" w:styleId="NoList324">
    <w:name w:val="No List324"/>
    <w:next w:val="a5"/>
    <w:uiPriority w:val="99"/>
    <w:semiHidden/>
    <w:unhideWhenUsed/>
    <w:rsid w:val="00A30565"/>
  </w:style>
  <w:style w:type="numbering" w:customStyle="1" w:styleId="NoList423">
    <w:name w:val="No List423"/>
    <w:next w:val="a5"/>
    <w:uiPriority w:val="99"/>
    <w:semiHidden/>
    <w:unhideWhenUsed/>
    <w:rsid w:val="00A30565"/>
  </w:style>
  <w:style w:type="numbering" w:customStyle="1" w:styleId="NoList2113">
    <w:name w:val="No List2113"/>
    <w:next w:val="a5"/>
    <w:uiPriority w:val="99"/>
    <w:semiHidden/>
    <w:unhideWhenUsed/>
    <w:rsid w:val="00A30565"/>
  </w:style>
  <w:style w:type="numbering" w:customStyle="1" w:styleId="NoList3113">
    <w:name w:val="No List3113"/>
    <w:next w:val="a5"/>
    <w:uiPriority w:val="99"/>
    <w:semiHidden/>
    <w:unhideWhenUsed/>
    <w:rsid w:val="00A30565"/>
  </w:style>
  <w:style w:type="numbering" w:customStyle="1" w:styleId="NoList4113">
    <w:name w:val="No List4113"/>
    <w:next w:val="a5"/>
    <w:uiPriority w:val="99"/>
    <w:semiHidden/>
    <w:unhideWhenUsed/>
    <w:rsid w:val="00A30565"/>
  </w:style>
  <w:style w:type="numbering" w:customStyle="1" w:styleId="1113">
    <w:name w:val="无列表1113"/>
    <w:next w:val="a5"/>
    <w:semiHidden/>
    <w:rsid w:val="00A30565"/>
  </w:style>
  <w:style w:type="numbering" w:customStyle="1" w:styleId="NoList11113">
    <w:name w:val="No List11113"/>
    <w:next w:val="a5"/>
    <w:uiPriority w:val="99"/>
    <w:semiHidden/>
    <w:unhideWhenUsed/>
    <w:rsid w:val="00A30565"/>
  </w:style>
  <w:style w:type="numbering" w:customStyle="1" w:styleId="NoList1213">
    <w:name w:val="No List1213"/>
    <w:next w:val="a5"/>
    <w:uiPriority w:val="99"/>
    <w:semiHidden/>
    <w:unhideWhenUsed/>
    <w:rsid w:val="00A30565"/>
  </w:style>
  <w:style w:type="numbering" w:customStyle="1" w:styleId="NoList2213">
    <w:name w:val="No List2213"/>
    <w:next w:val="a5"/>
    <w:uiPriority w:val="99"/>
    <w:semiHidden/>
    <w:unhideWhenUsed/>
    <w:rsid w:val="00A30565"/>
  </w:style>
  <w:style w:type="numbering" w:customStyle="1" w:styleId="NoList3213">
    <w:name w:val="No List3213"/>
    <w:next w:val="a5"/>
    <w:uiPriority w:val="99"/>
    <w:semiHidden/>
    <w:unhideWhenUsed/>
    <w:rsid w:val="00A30565"/>
  </w:style>
  <w:style w:type="table" w:customStyle="1" w:styleId="1f0">
    <w:name w:val="网格型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3056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30565"/>
    <w:rPr>
      <w:smallCaps/>
      <w:color w:val="5A5A5A"/>
    </w:rPr>
  </w:style>
  <w:style w:type="paragraph" w:customStyle="1" w:styleId="Style90">
    <w:name w:val="_Style 90"/>
    <w:uiPriority w:val="99"/>
    <w:semiHidden/>
    <w:qFormat/>
    <w:rsid w:val="00A3056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30565"/>
    <w:rPr>
      <w:smallCaps/>
      <w:color w:val="5A5A5A"/>
    </w:rPr>
  </w:style>
  <w:style w:type="character" w:styleId="HTML3">
    <w:name w:val="HTML Code"/>
    <w:unhideWhenUsed/>
    <w:qFormat/>
    <w:rsid w:val="00A30565"/>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A30565"/>
    <w:pPr>
      <w:keepNext/>
      <w:spacing w:after="0"/>
      <w:jc w:val="center"/>
    </w:pPr>
    <w:rPr>
      <w:rFonts w:ascii="Arial" w:eastAsia="Calibri" w:hAnsi="Arial" w:cs="Arial"/>
      <w:lang w:val="fi-FI" w:eastAsia="fi-FI"/>
    </w:rPr>
  </w:style>
  <w:style w:type="paragraph" w:customStyle="1" w:styleId="tah00">
    <w:name w:val="tah0"/>
    <w:basedOn w:val="a2"/>
    <w:qFormat/>
    <w:rsid w:val="00A3056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A30565"/>
    <w:pPr>
      <w:overflowPunct w:val="0"/>
      <w:autoSpaceDE w:val="0"/>
      <w:autoSpaceDN w:val="0"/>
      <w:adjustRightInd w:val="0"/>
      <w:textAlignment w:val="baseline"/>
    </w:pPr>
    <w:rPr>
      <w:lang w:eastAsia="en-GB"/>
    </w:rPr>
  </w:style>
  <w:style w:type="character" w:customStyle="1" w:styleId="font11">
    <w:name w:val="font11"/>
    <w:basedOn w:val="a3"/>
    <w:qFormat/>
    <w:rsid w:val="00A30565"/>
    <w:rPr>
      <w:rFonts w:ascii="Arial" w:hAnsi="Arial" w:cs="Arial" w:hint="default"/>
      <w:color w:val="000000"/>
      <w:sz w:val="18"/>
      <w:szCs w:val="18"/>
      <w:u w:val="none"/>
      <w:vertAlign w:val="superscript"/>
    </w:rPr>
  </w:style>
  <w:style w:type="character" w:customStyle="1" w:styleId="font31">
    <w:name w:val="font31"/>
    <w:basedOn w:val="a3"/>
    <w:qFormat/>
    <w:rsid w:val="00A30565"/>
    <w:rPr>
      <w:rFonts w:ascii="Arial" w:hAnsi="Arial" w:cs="Arial" w:hint="default"/>
      <w:color w:val="000000"/>
      <w:sz w:val="18"/>
      <w:szCs w:val="18"/>
      <w:u w:val="none"/>
    </w:rPr>
  </w:style>
  <w:style w:type="character" w:customStyle="1" w:styleId="font21">
    <w:name w:val="font21"/>
    <w:basedOn w:val="a3"/>
    <w:qFormat/>
    <w:rsid w:val="00A30565"/>
    <w:rPr>
      <w:rFonts w:ascii="Arial" w:hAnsi="Arial" w:cs="Arial" w:hint="default"/>
      <w:color w:val="000000"/>
      <w:sz w:val="18"/>
      <w:szCs w:val="18"/>
      <w:u w:val="none"/>
    </w:rPr>
  </w:style>
  <w:style w:type="paragraph" w:styleId="affff5">
    <w:name w:val="macro"/>
    <w:link w:val="affff6"/>
    <w:uiPriority w:val="99"/>
    <w:unhideWhenUsed/>
    <w:qFormat/>
    <w:rsid w:val="00A3056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uiPriority w:val="99"/>
    <w:qFormat/>
    <w:rsid w:val="00A30565"/>
    <w:rPr>
      <w:rFonts w:ascii="Courier New" w:eastAsia="宋体" w:hAnsi="Courier New"/>
      <w:kern w:val="2"/>
      <w:sz w:val="24"/>
      <w:lang w:val="en-US" w:eastAsia="zh-CN"/>
    </w:rPr>
  </w:style>
  <w:style w:type="paragraph" w:styleId="82">
    <w:name w:val="index 8"/>
    <w:basedOn w:val="a2"/>
    <w:next w:val="a2"/>
    <w:uiPriority w:val="99"/>
    <w:unhideWhenUsed/>
    <w:qFormat/>
    <w:rsid w:val="00A30565"/>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A30565"/>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A30565"/>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A30565"/>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A30565"/>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A30565"/>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A30565"/>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A30565"/>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A30565"/>
    <w:rPr>
      <w:rFonts w:ascii="Times New Roman" w:eastAsia="Batang" w:hAnsi="Times New Roman"/>
      <w:lang w:val="en-GB" w:eastAsia="en-US"/>
    </w:rPr>
  </w:style>
  <w:style w:type="character" w:customStyle="1" w:styleId="2f">
    <w:name w:val="明显强调2"/>
    <w:uiPriority w:val="21"/>
    <w:qFormat/>
    <w:rsid w:val="00A30565"/>
    <w:rPr>
      <w:b/>
      <w:bCs/>
      <w:i/>
      <w:iCs/>
      <w:color w:val="4F81BD"/>
    </w:rPr>
  </w:style>
  <w:style w:type="table" w:customStyle="1" w:styleId="2f0">
    <w:name w:val="网格型2"/>
    <w:basedOn w:val="a4"/>
    <w:qFormat/>
    <w:rsid w:val="00A3056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A30565"/>
    <w:rPr>
      <w:lang w:val="en-GB" w:eastAsia="en-US"/>
    </w:rPr>
  </w:style>
  <w:style w:type="character" w:customStyle="1" w:styleId="Style115">
    <w:name w:val="_Style 115"/>
    <w:uiPriority w:val="31"/>
    <w:qFormat/>
    <w:rsid w:val="00A30565"/>
    <w:rPr>
      <w:smallCaps/>
      <w:color w:val="5A5A5A"/>
    </w:rPr>
  </w:style>
  <w:style w:type="table" w:customStyle="1" w:styleId="115">
    <w:name w:val="网格型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A30565"/>
    <w:rPr>
      <w:rFonts w:ascii="Times New Roman" w:eastAsia="MS Mincho" w:hAnsi="Times New Roman"/>
      <w:lang w:val="en-US" w:eastAsia="zh-CN"/>
    </w:rPr>
    <w:tblPr/>
  </w:style>
  <w:style w:type="table" w:customStyle="1" w:styleId="TableGrid54">
    <w:name w:val="Table Grid54"/>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A30565"/>
    <w:rPr>
      <w:rFonts w:ascii="Times New Roman" w:eastAsia="MS Mincho" w:hAnsi="Times New Roman"/>
      <w:lang w:val="en-US" w:eastAsia="zh-CN"/>
    </w:rPr>
    <w:tblPr/>
  </w:style>
  <w:style w:type="table" w:customStyle="1" w:styleId="TableGrid511">
    <w:name w:val="Table Grid5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A30565"/>
    <w:rPr>
      <w:rFonts w:ascii="Times New Roman" w:eastAsia="Batang" w:hAnsi="Times New Roman"/>
      <w:lang w:val="en-GB" w:eastAsia="en-US"/>
    </w:rPr>
  </w:style>
  <w:style w:type="paragraph" w:customStyle="1" w:styleId="Style91">
    <w:name w:val="_Style 91"/>
    <w:uiPriority w:val="99"/>
    <w:semiHidden/>
    <w:qFormat/>
    <w:rsid w:val="00A30565"/>
    <w:pPr>
      <w:spacing w:after="160" w:line="259" w:lineRule="auto"/>
    </w:pPr>
    <w:rPr>
      <w:lang w:val="en-GB" w:eastAsia="en-US"/>
    </w:rPr>
  </w:style>
  <w:style w:type="character" w:customStyle="1" w:styleId="Style104">
    <w:name w:val="_Style 104"/>
    <w:uiPriority w:val="31"/>
    <w:qFormat/>
    <w:rsid w:val="00A30565"/>
    <w:rPr>
      <w:smallCaps/>
      <w:color w:val="5A5A5A"/>
    </w:rPr>
  </w:style>
  <w:style w:type="table" w:customStyle="1" w:styleId="TableGrid91">
    <w:name w:val="Table Grid9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A3056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A3056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A30565"/>
    <w:pPr>
      <w:spacing w:after="160" w:line="259" w:lineRule="auto"/>
    </w:pPr>
    <w:rPr>
      <w:rFonts w:ascii="Times New Roman" w:eastAsia="MS Mincho" w:hAnsi="Times New Roman"/>
      <w:lang w:val="en-GB" w:eastAsia="en-US"/>
    </w:rPr>
  </w:style>
  <w:style w:type="paragraph" w:customStyle="1" w:styleId="1f2">
    <w:name w:val="変更箇所1"/>
    <w:semiHidden/>
    <w:qFormat/>
    <w:rsid w:val="00A30565"/>
    <w:pPr>
      <w:autoSpaceDN w:val="0"/>
    </w:pPr>
    <w:rPr>
      <w:rFonts w:ascii="Times New Roman" w:eastAsia="MS Mincho" w:hAnsi="Times New Roman"/>
      <w:lang w:val="en-GB" w:eastAsia="en-US"/>
    </w:rPr>
  </w:style>
  <w:style w:type="paragraph" w:customStyle="1" w:styleId="2f1">
    <w:name w:val="変更箇所2"/>
    <w:semiHidden/>
    <w:qFormat/>
    <w:rsid w:val="00A30565"/>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A30565"/>
    <w:rPr>
      <w:rFonts w:ascii="Times New Roman" w:eastAsia="等线" w:hAnsi="Times New Roman" w:cs="Times New Roman"/>
      <w:sz w:val="18"/>
      <w:szCs w:val="18"/>
      <w:lang w:val="en-GB"/>
    </w:rPr>
  </w:style>
  <w:style w:type="table" w:customStyle="1" w:styleId="230">
    <w:name w:val="古典型 2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uiPriority w:val="99"/>
    <w:qFormat/>
    <w:locked/>
    <w:rsid w:val="00A30565"/>
    <w:rPr>
      <w:rFonts w:ascii="Times New Roman" w:eastAsia="MS Mincho" w:hAnsi="Times New Roman"/>
      <w:lang w:val="it-IT" w:eastAsia="en-GB"/>
    </w:rPr>
  </w:style>
  <w:style w:type="character" w:customStyle="1" w:styleId="Char3">
    <w:name w:val="参考资料列表 Char"/>
    <w:link w:val="affff7"/>
    <w:qFormat/>
    <w:locked/>
    <w:rsid w:val="00A30565"/>
    <w:rPr>
      <w:rFonts w:ascii="Calibri" w:eastAsia="宋体" w:hAnsi="Calibri"/>
      <w:kern w:val="2"/>
      <w:sz w:val="21"/>
    </w:rPr>
  </w:style>
  <w:style w:type="paragraph" w:customStyle="1" w:styleId="affff7">
    <w:name w:val="参考资料列表"/>
    <w:basedOn w:val="ad"/>
    <w:link w:val="Char3"/>
    <w:qFormat/>
    <w:rsid w:val="00A30565"/>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A30565"/>
    <w:pPr>
      <w:spacing w:before="180" w:after="180"/>
      <w:ind w:left="1134" w:hanging="1134"/>
      <w:jc w:val="both"/>
    </w:pPr>
    <w:rPr>
      <w:rFonts w:ascii="Times New Roman" w:eastAsia="宋体" w:hAnsi="Times New Roman"/>
      <w:lang w:val="en-GB" w:eastAsia="en-US"/>
    </w:rPr>
  </w:style>
  <w:style w:type="paragraph" w:customStyle="1" w:styleId="affff8">
    <w:name w:val="文稿标题"/>
    <w:basedOn w:val="a2"/>
    <w:uiPriority w:val="99"/>
    <w:qFormat/>
    <w:rsid w:val="00A30565"/>
    <w:pPr>
      <w:widowControl w:val="0"/>
      <w:spacing w:after="0"/>
      <w:ind w:left="1979" w:hanging="1979"/>
      <w:jc w:val="both"/>
    </w:pPr>
    <w:rPr>
      <w:rFonts w:ascii="Calibri" w:eastAsia="宋体" w:hAnsi="Calibri" w:cs="宋体"/>
      <w:b/>
      <w:kern w:val="2"/>
      <w:sz w:val="24"/>
      <w:lang w:val="en-US" w:eastAsia="zh-CN"/>
    </w:rPr>
  </w:style>
  <w:style w:type="paragraph" w:customStyle="1" w:styleId="affff9">
    <w:name w:val="标题线"/>
    <w:basedOn w:val="a2"/>
    <w:uiPriority w:val="99"/>
    <w:qFormat/>
    <w:rsid w:val="00A30565"/>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A30565"/>
    <w:rPr>
      <w:rFonts w:ascii="Arial" w:eastAsia="MS Mincho" w:hAnsi="Arial"/>
      <w:kern w:val="2"/>
      <w:szCs w:val="24"/>
    </w:rPr>
  </w:style>
  <w:style w:type="paragraph" w:customStyle="1" w:styleId="Doc-text2">
    <w:name w:val="Doc-text2"/>
    <w:basedOn w:val="a2"/>
    <w:link w:val="Doc-text2Char"/>
    <w:qFormat/>
    <w:rsid w:val="00A30565"/>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A30565"/>
    <w:rPr>
      <w:rFonts w:ascii="Calibri" w:eastAsia="MS Mincho" w:hAnsi="Calibri"/>
      <w:color w:val="0000FF"/>
      <w:kern w:val="2"/>
      <w:szCs w:val="24"/>
    </w:rPr>
  </w:style>
  <w:style w:type="paragraph" w:customStyle="1" w:styleId="Doc-titleJK">
    <w:name w:val="Doc-title_JK"/>
    <w:basedOn w:val="a2"/>
    <w:next w:val="Doc-text2JK"/>
    <w:link w:val="Doc-titleJKChar"/>
    <w:qFormat/>
    <w:rsid w:val="00A30565"/>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A30565"/>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A30565"/>
    <w:rPr>
      <w:rFonts w:ascii="Calibri" w:eastAsia="MS Mincho" w:hAnsi="Calibri"/>
      <w:kern w:val="2"/>
      <w:szCs w:val="24"/>
      <w:lang w:val="en-US" w:eastAsia="en-GB"/>
    </w:rPr>
  </w:style>
  <w:style w:type="paragraph" w:customStyle="1" w:styleId="1">
    <w:name w:val="样式 标题 1 + 小三"/>
    <w:basedOn w:val="11"/>
    <w:uiPriority w:val="99"/>
    <w:qFormat/>
    <w:rsid w:val="00A30565"/>
    <w:pPr>
      <w:numPr>
        <w:numId w:val="19"/>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A30565"/>
    <w:pPr>
      <w:jc w:val="center"/>
    </w:pPr>
    <w:rPr>
      <w:rFonts w:ascii="Times New Roman" w:eastAsia="宋体" w:hAnsi="Times New Roman"/>
      <w:lang w:val="en-US" w:eastAsia="en-US"/>
    </w:rPr>
  </w:style>
  <w:style w:type="paragraph" w:customStyle="1" w:styleId="Title2">
    <w:name w:val="Title 2"/>
    <w:basedOn w:val="Normal0"/>
    <w:next w:val="afff5"/>
    <w:uiPriority w:val="99"/>
    <w:qFormat/>
    <w:rsid w:val="00A30565"/>
    <w:pPr>
      <w:spacing w:before="120" w:after="120"/>
    </w:pPr>
    <w:rPr>
      <w:rFonts w:ascii="Book Antiqua" w:hAnsi="Book Antiqua"/>
      <w:b/>
    </w:rPr>
  </w:style>
  <w:style w:type="paragraph" w:customStyle="1" w:styleId="abstract">
    <w:name w:val="abstract"/>
    <w:basedOn w:val="a2"/>
    <w:next w:val="a2"/>
    <w:uiPriority w:val="99"/>
    <w:qFormat/>
    <w:rsid w:val="00A30565"/>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A30565"/>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A30565"/>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A30565"/>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A30565"/>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30565"/>
  </w:style>
  <w:style w:type="paragraph" w:customStyle="1" w:styleId="2ChapterXXStatementh22Header2l2Level2Headhea">
    <w:name w:val="样式 标题 2Chapter X.X. Statementh22Header 2l2Level 2 Headhea..."/>
    <w:basedOn w:val="2"/>
    <w:uiPriority w:val="99"/>
    <w:qFormat/>
    <w:rsid w:val="00A30565"/>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A30565"/>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A30565"/>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A30565"/>
    <w:rPr>
      <w:rFonts w:ascii="Calibri" w:eastAsia="宋体" w:hAnsi="Calibri"/>
      <w:b/>
      <w:kern w:val="2"/>
      <w:sz w:val="24"/>
      <w:u w:val="single"/>
      <w:lang w:eastAsia="ko-KR"/>
    </w:rPr>
  </w:style>
  <w:style w:type="paragraph" w:customStyle="1" w:styleId="TJ">
    <w:name w:val="TJ"/>
    <w:basedOn w:val="a2"/>
    <w:link w:val="TJChar"/>
    <w:qFormat/>
    <w:rsid w:val="00A30565"/>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A30565"/>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A3056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A30565"/>
    <w:pPr>
      <w:keepNext/>
      <w:widowControl w:val="0"/>
      <w:numPr>
        <w:numId w:val="20"/>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A30565"/>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A30565"/>
    <w:rPr>
      <w:rFonts w:ascii="Times New Roman" w:hAnsi="Times New Roman"/>
      <w:caps/>
      <w:lang w:val="en-GB" w:eastAsia="en-US"/>
    </w:rPr>
  </w:style>
  <w:style w:type="paragraph" w:customStyle="1" w:styleId="Agreement">
    <w:name w:val="Agreement"/>
    <w:basedOn w:val="a2"/>
    <w:next w:val="a2"/>
    <w:uiPriority w:val="99"/>
    <w:qFormat/>
    <w:rsid w:val="00A30565"/>
    <w:pPr>
      <w:widowControl w:val="0"/>
      <w:numPr>
        <w:numId w:val="21"/>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A30565"/>
    <w:rPr>
      <w:rFonts w:ascii="Arial" w:eastAsia="MS Mincho" w:hAnsi="Arial" w:cs="Arial"/>
      <w:b/>
      <w:szCs w:val="24"/>
    </w:rPr>
  </w:style>
  <w:style w:type="paragraph" w:customStyle="1" w:styleId="EmailDiscussion">
    <w:name w:val="EmailDiscussion"/>
    <w:basedOn w:val="a2"/>
    <w:next w:val="a2"/>
    <w:link w:val="EmailDiscussionChar"/>
    <w:uiPriority w:val="99"/>
    <w:qFormat/>
    <w:rsid w:val="00A30565"/>
    <w:pPr>
      <w:widowControl w:val="0"/>
      <w:numPr>
        <w:numId w:val="22"/>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A30565"/>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A30565"/>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A3056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A30565"/>
    <w:rPr>
      <w:rFonts w:ascii="Arial" w:hAnsi="Arial" w:cs="Arial" w:hint="default"/>
      <w:sz w:val="36"/>
      <w:lang w:val="en-GB" w:eastAsia="en-US" w:bidi="ar-SA"/>
    </w:rPr>
  </w:style>
  <w:style w:type="character" w:customStyle="1" w:styleId="font41">
    <w:name w:val="font41"/>
    <w:basedOn w:val="a3"/>
    <w:qFormat/>
    <w:rsid w:val="00A30565"/>
    <w:rPr>
      <w:rFonts w:ascii="Arial" w:hAnsi="Arial" w:cs="Arial" w:hint="default"/>
      <w:color w:val="000000"/>
      <w:sz w:val="18"/>
      <w:szCs w:val="18"/>
      <w:u w:val="none"/>
    </w:rPr>
  </w:style>
  <w:style w:type="table" w:customStyle="1" w:styleId="260">
    <w:name w:val="古典型 26"/>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A30565"/>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A30565"/>
    <w:rPr>
      <w:smallCaps/>
      <w:color w:val="C0504D"/>
      <w:u w:val="single"/>
    </w:rPr>
  </w:style>
  <w:style w:type="table" w:customStyle="1" w:styleId="417">
    <w:name w:val="无格式表格 41"/>
    <w:basedOn w:val="a4"/>
    <w:uiPriority w:val="44"/>
    <w:qFormat/>
    <w:rsid w:val="00A30565"/>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A30565"/>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A3056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A3056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A30565"/>
  </w:style>
  <w:style w:type="character" w:customStyle="1" w:styleId="B1Car">
    <w:name w:val="B1+ Car"/>
    <w:link w:val="B1"/>
    <w:qFormat/>
    <w:locked/>
    <w:rsid w:val="00A30565"/>
    <w:rPr>
      <w:rFonts w:ascii="Times New Roman" w:eastAsia="MS Mincho" w:hAnsi="Times New Roman"/>
      <w:lang w:val="en-GB" w:eastAsia="en-GB"/>
    </w:rPr>
  </w:style>
  <w:style w:type="paragraph" w:customStyle="1" w:styleId="TOCHeading1">
    <w:name w:val="TOC Heading1"/>
    <w:basedOn w:val="11"/>
    <w:next w:val="a2"/>
    <w:uiPriority w:val="39"/>
    <w:qFormat/>
    <w:rsid w:val="00A30565"/>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A30565"/>
    <w:pPr>
      <w:spacing w:after="160" w:line="256" w:lineRule="auto"/>
    </w:pPr>
    <w:rPr>
      <w:rFonts w:ascii="Times New Roman" w:eastAsia="MS Mincho" w:hAnsi="Times New Roman"/>
      <w:lang w:val="en-GB" w:eastAsia="en-US"/>
    </w:rPr>
  </w:style>
  <w:style w:type="paragraph" w:customStyle="1" w:styleId="125">
    <w:name w:val="修订12"/>
    <w:semiHidden/>
    <w:qFormat/>
    <w:rsid w:val="00A30565"/>
    <w:rPr>
      <w:rFonts w:ascii="Times New Roman" w:eastAsia="Batang" w:hAnsi="Times New Roman"/>
      <w:lang w:val="en-GB" w:eastAsia="en-US"/>
    </w:rPr>
  </w:style>
  <w:style w:type="character" w:customStyle="1" w:styleId="FigureTitleChar">
    <w:name w:val="Figure Title Char"/>
    <w:qFormat/>
    <w:rsid w:val="00A30565"/>
    <w:rPr>
      <w:rFonts w:ascii="Arial" w:hAnsi="Arial" w:cs="Arial" w:hint="default"/>
      <w:lang w:val="en-GB" w:eastAsia="en-US" w:bidi="ar-SA"/>
    </w:rPr>
  </w:style>
  <w:style w:type="character" w:customStyle="1" w:styleId="p1">
    <w:name w:val="p1"/>
    <w:qFormat/>
    <w:rsid w:val="00A30565"/>
  </w:style>
  <w:style w:type="character" w:customStyle="1" w:styleId="e-031">
    <w:name w:val="e-031"/>
    <w:qFormat/>
    <w:rsid w:val="00A30565"/>
    <w:rPr>
      <w:i/>
      <w:iCs/>
    </w:rPr>
  </w:style>
  <w:style w:type="character" w:customStyle="1" w:styleId="hps">
    <w:name w:val="hps"/>
    <w:qFormat/>
    <w:rsid w:val="00A30565"/>
  </w:style>
  <w:style w:type="character" w:customStyle="1" w:styleId="IntenseEmphasis1">
    <w:name w:val="Intense Emphasis1"/>
    <w:basedOn w:val="a3"/>
    <w:uiPriority w:val="21"/>
    <w:qFormat/>
    <w:rsid w:val="00A30565"/>
    <w:rPr>
      <w:b/>
      <w:bCs/>
      <w:i/>
      <w:iCs/>
      <w:color w:val="4F81BD"/>
    </w:rPr>
  </w:style>
  <w:style w:type="character" w:customStyle="1" w:styleId="EditorsNoteChar1">
    <w:name w:val="Editor's Note Char1"/>
    <w:qFormat/>
    <w:rsid w:val="00A30565"/>
    <w:rPr>
      <w:rFonts w:ascii="Times New Roman" w:hAnsi="Times New Roman" w:cs="Times New Roman" w:hint="default"/>
      <w:color w:val="FF0000"/>
      <w:lang w:val="en-GB" w:eastAsia="en-US"/>
    </w:rPr>
  </w:style>
  <w:style w:type="character" w:customStyle="1" w:styleId="TAHChar">
    <w:name w:val="TAH Char"/>
    <w:qFormat/>
    <w:locked/>
    <w:rsid w:val="00A30565"/>
    <w:rPr>
      <w:rFonts w:ascii="Arial" w:hAnsi="Arial" w:cs="Arial" w:hint="default"/>
      <w:b/>
      <w:bCs w:val="0"/>
      <w:sz w:val="18"/>
      <w:lang w:val="en-GB"/>
    </w:rPr>
  </w:style>
  <w:style w:type="character" w:customStyle="1" w:styleId="IntenseEmphasis2">
    <w:name w:val="Intense Emphasis2"/>
    <w:uiPriority w:val="21"/>
    <w:qFormat/>
    <w:rsid w:val="00A30565"/>
    <w:rPr>
      <w:b/>
      <w:bCs/>
      <w:i/>
      <w:iCs/>
      <w:color w:val="4F81BD"/>
    </w:rPr>
  </w:style>
  <w:style w:type="character" w:customStyle="1" w:styleId="normaltextrun">
    <w:name w:val="normaltextrun"/>
    <w:basedOn w:val="a3"/>
    <w:qFormat/>
    <w:rsid w:val="00A30565"/>
  </w:style>
  <w:style w:type="character" w:customStyle="1" w:styleId="search-word-mail">
    <w:name w:val="search-word-mail"/>
    <w:qFormat/>
    <w:rsid w:val="00A30565"/>
  </w:style>
  <w:style w:type="character" w:customStyle="1" w:styleId="word">
    <w:name w:val="word"/>
    <w:basedOn w:val="a3"/>
    <w:qFormat/>
    <w:rsid w:val="00A30565"/>
  </w:style>
  <w:style w:type="character" w:customStyle="1" w:styleId="affffc">
    <w:name w:val="首标题"/>
    <w:qFormat/>
    <w:rsid w:val="00A30565"/>
    <w:rPr>
      <w:rFonts w:ascii="Arial" w:eastAsia="宋体" w:hAnsi="Arial" w:cs="Arial" w:hint="default"/>
      <w:sz w:val="24"/>
      <w:lang w:val="en-US" w:eastAsia="zh-CN" w:bidi="ar-SA"/>
    </w:rPr>
  </w:style>
  <w:style w:type="character" w:customStyle="1" w:styleId="HeaderChar1">
    <w:name w:val="Header Char1"/>
    <w:basedOn w:val="a3"/>
    <w:semiHidden/>
    <w:qFormat/>
    <w:rsid w:val="00A30565"/>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A30565"/>
    <w:rPr>
      <w:color w:val="605E5C"/>
      <w:shd w:val="clear" w:color="auto" w:fill="E1DFDD"/>
    </w:rPr>
  </w:style>
  <w:style w:type="table" w:customStyle="1" w:styleId="280">
    <w:name w:val="古典型 28"/>
    <w:basedOn w:val="a4"/>
    <w:next w:val="2d"/>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A30565"/>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A3056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A3056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A30565"/>
  </w:style>
  <w:style w:type="table" w:customStyle="1" w:styleId="83">
    <w:name w:val="网格型8"/>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A3056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A30565"/>
    <w:rPr>
      <w:rFonts w:ascii="Times New Roman" w:eastAsia="MS Mincho" w:hAnsi="Times New Roman"/>
      <w:lang w:val="en-US" w:eastAsia="en-US"/>
    </w:rPr>
    <w:tblPr/>
  </w:style>
  <w:style w:type="table" w:customStyle="1" w:styleId="TableGrid65">
    <w:name w:val="Table Grid65"/>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A3056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A30565"/>
    <w:rPr>
      <w:rFonts w:ascii="Times New Roman" w:eastAsia="MS Mincho" w:hAnsi="Times New Roman"/>
      <w:lang w:val="en-US" w:eastAsia="en-US"/>
    </w:rPr>
    <w:tblPr/>
  </w:style>
  <w:style w:type="table" w:customStyle="1" w:styleId="Tabellengitternetz1122">
    <w:name w:val="Tabellengitternetz1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A30565"/>
  </w:style>
  <w:style w:type="table" w:customStyle="1" w:styleId="TableGrid107">
    <w:name w:val="Table Grid10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A30565"/>
  </w:style>
  <w:style w:type="numbering" w:customStyle="1" w:styleId="LFO19111">
    <w:name w:val="LFO19111"/>
    <w:basedOn w:val="a5"/>
    <w:rsid w:val="00A30565"/>
  </w:style>
  <w:style w:type="table" w:customStyle="1" w:styleId="TableGrid1232">
    <w:name w:val="Table Grid123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A30565"/>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A3056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A30565"/>
    <w:rPr>
      <w:rFonts w:ascii="Times New Roman" w:eastAsia="MS Mincho" w:hAnsi="Times New Roman"/>
      <w:lang w:val="en-US" w:eastAsia="zh-CN"/>
    </w:rPr>
    <w:tblPr/>
  </w:style>
  <w:style w:type="table" w:customStyle="1" w:styleId="TableGrid541">
    <w:name w:val="Table Grid54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A30565"/>
    <w:rPr>
      <w:rFonts w:ascii="Times New Roman" w:eastAsia="MS Mincho" w:hAnsi="Times New Roman"/>
      <w:lang w:val="en-US" w:eastAsia="zh-CN"/>
    </w:rPr>
    <w:tblPr/>
  </w:style>
  <w:style w:type="table" w:customStyle="1" w:styleId="TableGrid5111">
    <w:name w:val="Table Grid51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A3056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A30565"/>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A30565"/>
    <w:rPr>
      <w:smallCaps/>
      <w:color w:val="5A5A5A"/>
    </w:rPr>
  </w:style>
  <w:style w:type="paragraph" w:customStyle="1" w:styleId="TOC11">
    <w:name w:val="TOC 标题11"/>
    <w:basedOn w:val="11"/>
    <w:next w:val="a2"/>
    <w:uiPriority w:val="39"/>
    <w:unhideWhenUsed/>
    <w:qFormat/>
    <w:rsid w:val="00A30565"/>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A30565"/>
  </w:style>
  <w:style w:type="numbering" w:customStyle="1" w:styleId="152">
    <w:name w:val="リストなし15"/>
    <w:next w:val="a5"/>
    <w:uiPriority w:val="99"/>
    <w:semiHidden/>
    <w:unhideWhenUsed/>
    <w:rsid w:val="00A30565"/>
  </w:style>
  <w:style w:type="numbering" w:customStyle="1" w:styleId="NoList18">
    <w:name w:val="No List18"/>
    <w:next w:val="a5"/>
    <w:uiPriority w:val="99"/>
    <w:semiHidden/>
    <w:unhideWhenUsed/>
    <w:rsid w:val="00A30565"/>
  </w:style>
  <w:style w:type="numbering" w:customStyle="1" w:styleId="1150">
    <w:name w:val="无列表115"/>
    <w:next w:val="a5"/>
    <w:semiHidden/>
    <w:rsid w:val="00A30565"/>
  </w:style>
  <w:style w:type="numbering" w:customStyle="1" w:styleId="1141">
    <w:name w:val="リストなし114"/>
    <w:next w:val="a5"/>
    <w:uiPriority w:val="99"/>
    <w:semiHidden/>
    <w:unhideWhenUsed/>
    <w:rsid w:val="00A30565"/>
  </w:style>
  <w:style w:type="numbering" w:customStyle="1" w:styleId="NoList26">
    <w:name w:val="No List26"/>
    <w:next w:val="a5"/>
    <w:uiPriority w:val="99"/>
    <w:semiHidden/>
    <w:unhideWhenUsed/>
    <w:rsid w:val="00A30565"/>
  </w:style>
  <w:style w:type="numbering" w:customStyle="1" w:styleId="NoList36">
    <w:name w:val="No List36"/>
    <w:next w:val="a5"/>
    <w:uiPriority w:val="99"/>
    <w:semiHidden/>
    <w:unhideWhenUsed/>
    <w:rsid w:val="00A30565"/>
  </w:style>
  <w:style w:type="numbering" w:customStyle="1" w:styleId="NoList115">
    <w:name w:val="No List115"/>
    <w:next w:val="a5"/>
    <w:uiPriority w:val="99"/>
    <w:semiHidden/>
    <w:unhideWhenUsed/>
    <w:rsid w:val="00A30565"/>
  </w:style>
  <w:style w:type="numbering" w:customStyle="1" w:styleId="NoList46">
    <w:name w:val="No List46"/>
    <w:next w:val="a5"/>
    <w:uiPriority w:val="99"/>
    <w:semiHidden/>
    <w:unhideWhenUsed/>
    <w:rsid w:val="00A30565"/>
  </w:style>
  <w:style w:type="numbering" w:customStyle="1" w:styleId="NoList55">
    <w:name w:val="No List55"/>
    <w:next w:val="a5"/>
    <w:uiPriority w:val="99"/>
    <w:semiHidden/>
    <w:unhideWhenUsed/>
    <w:rsid w:val="00A30565"/>
  </w:style>
  <w:style w:type="numbering" w:customStyle="1" w:styleId="NoList1115">
    <w:name w:val="No List1115"/>
    <w:next w:val="a5"/>
    <w:uiPriority w:val="99"/>
    <w:semiHidden/>
    <w:unhideWhenUsed/>
    <w:rsid w:val="00A30565"/>
  </w:style>
  <w:style w:type="numbering" w:customStyle="1" w:styleId="NoList215">
    <w:name w:val="No List215"/>
    <w:next w:val="a5"/>
    <w:uiPriority w:val="99"/>
    <w:semiHidden/>
    <w:unhideWhenUsed/>
    <w:rsid w:val="00A30565"/>
  </w:style>
  <w:style w:type="numbering" w:customStyle="1" w:styleId="NoList315">
    <w:name w:val="No List315"/>
    <w:next w:val="a5"/>
    <w:uiPriority w:val="99"/>
    <w:semiHidden/>
    <w:unhideWhenUsed/>
    <w:rsid w:val="00A30565"/>
  </w:style>
  <w:style w:type="numbering" w:customStyle="1" w:styleId="NoList415">
    <w:name w:val="No List415"/>
    <w:next w:val="a5"/>
    <w:uiPriority w:val="99"/>
    <w:semiHidden/>
    <w:unhideWhenUsed/>
    <w:rsid w:val="00A30565"/>
  </w:style>
  <w:style w:type="numbering" w:customStyle="1" w:styleId="NoList65">
    <w:name w:val="No List65"/>
    <w:next w:val="a5"/>
    <w:uiPriority w:val="99"/>
    <w:semiHidden/>
    <w:unhideWhenUsed/>
    <w:rsid w:val="00A30565"/>
  </w:style>
  <w:style w:type="numbering" w:customStyle="1" w:styleId="NoList75">
    <w:name w:val="No List75"/>
    <w:next w:val="a5"/>
    <w:uiPriority w:val="99"/>
    <w:semiHidden/>
    <w:unhideWhenUsed/>
    <w:rsid w:val="00A30565"/>
  </w:style>
  <w:style w:type="numbering" w:customStyle="1" w:styleId="NoList125">
    <w:name w:val="No List125"/>
    <w:next w:val="a5"/>
    <w:uiPriority w:val="99"/>
    <w:semiHidden/>
    <w:unhideWhenUsed/>
    <w:rsid w:val="00A30565"/>
  </w:style>
  <w:style w:type="numbering" w:customStyle="1" w:styleId="NoList225">
    <w:name w:val="No List225"/>
    <w:next w:val="a5"/>
    <w:uiPriority w:val="99"/>
    <w:semiHidden/>
    <w:unhideWhenUsed/>
    <w:rsid w:val="00A30565"/>
  </w:style>
  <w:style w:type="numbering" w:customStyle="1" w:styleId="NoList325">
    <w:name w:val="No List325"/>
    <w:next w:val="a5"/>
    <w:uiPriority w:val="99"/>
    <w:semiHidden/>
    <w:unhideWhenUsed/>
    <w:rsid w:val="00A30565"/>
  </w:style>
  <w:style w:type="numbering" w:customStyle="1" w:styleId="NoList424">
    <w:name w:val="No List424"/>
    <w:next w:val="a5"/>
    <w:uiPriority w:val="99"/>
    <w:semiHidden/>
    <w:unhideWhenUsed/>
    <w:rsid w:val="00A30565"/>
  </w:style>
  <w:style w:type="numbering" w:customStyle="1" w:styleId="NoList514">
    <w:name w:val="No List514"/>
    <w:next w:val="a5"/>
    <w:uiPriority w:val="99"/>
    <w:semiHidden/>
    <w:unhideWhenUsed/>
    <w:rsid w:val="00A30565"/>
  </w:style>
  <w:style w:type="numbering" w:customStyle="1" w:styleId="NoList2114">
    <w:name w:val="No List2114"/>
    <w:next w:val="a5"/>
    <w:uiPriority w:val="99"/>
    <w:semiHidden/>
    <w:unhideWhenUsed/>
    <w:rsid w:val="00A30565"/>
  </w:style>
  <w:style w:type="numbering" w:customStyle="1" w:styleId="NoList3114">
    <w:name w:val="No List3114"/>
    <w:next w:val="a5"/>
    <w:uiPriority w:val="99"/>
    <w:semiHidden/>
    <w:unhideWhenUsed/>
    <w:rsid w:val="00A30565"/>
  </w:style>
  <w:style w:type="numbering" w:customStyle="1" w:styleId="NoList4114">
    <w:name w:val="No List4114"/>
    <w:next w:val="a5"/>
    <w:uiPriority w:val="99"/>
    <w:semiHidden/>
    <w:unhideWhenUsed/>
    <w:rsid w:val="00A30565"/>
  </w:style>
  <w:style w:type="numbering" w:customStyle="1" w:styleId="NoList614">
    <w:name w:val="No List614"/>
    <w:next w:val="a5"/>
    <w:uiPriority w:val="99"/>
    <w:semiHidden/>
    <w:unhideWhenUsed/>
    <w:rsid w:val="00A30565"/>
  </w:style>
  <w:style w:type="numbering" w:customStyle="1" w:styleId="11140">
    <w:name w:val="无列表1114"/>
    <w:next w:val="a5"/>
    <w:semiHidden/>
    <w:rsid w:val="00A30565"/>
  </w:style>
  <w:style w:type="numbering" w:customStyle="1" w:styleId="NoList11114">
    <w:name w:val="No List11114"/>
    <w:next w:val="a5"/>
    <w:uiPriority w:val="99"/>
    <w:semiHidden/>
    <w:unhideWhenUsed/>
    <w:rsid w:val="00A30565"/>
  </w:style>
  <w:style w:type="numbering" w:customStyle="1" w:styleId="NoList714">
    <w:name w:val="No List714"/>
    <w:next w:val="a5"/>
    <w:uiPriority w:val="99"/>
    <w:semiHidden/>
    <w:unhideWhenUsed/>
    <w:rsid w:val="00A30565"/>
  </w:style>
  <w:style w:type="numbering" w:customStyle="1" w:styleId="NoList1214">
    <w:name w:val="No List1214"/>
    <w:next w:val="a5"/>
    <w:uiPriority w:val="99"/>
    <w:semiHidden/>
    <w:unhideWhenUsed/>
    <w:rsid w:val="00A30565"/>
  </w:style>
  <w:style w:type="numbering" w:customStyle="1" w:styleId="NoList2214">
    <w:name w:val="No List2214"/>
    <w:next w:val="a5"/>
    <w:uiPriority w:val="99"/>
    <w:semiHidden/>
    <w:unhideWhenUsed/>
    <w:rsid w:val="00A30565"/>
  </w:style>
  <w:style w:type="numbering" w:customStyle="1" w:styleId="NoList3214">
    <w:name w:val="No List3214"/>
    <w:next w:val="a5"/>
    <w:uiPriority w:val="99"/>
    <w:semiHidden/>
    <w:unhideWhenUsed/>
    <w:rsid w:val="00A30565"/>
  </w:style>
  <w:style w:type="numbering" w:customStyle="1" w:styleId="NoList84">
    <w:name w:val="No List84"/>
    <w:next w:val="a5"/>
    <w:uiPriority w:val="99"/>
    <w:semiHidden/>
    <w:unhideWhenUsed/>
    <w:rsid w:val="00A30565"/>
  </w:style>
  <w:style w:type="numbering" w:customStyle="1" w:styleId="NoList94">
    <w:name w:val="No List94"/>
    <w:next w:val="a5"/>
    <w:uiPriority w:val="99"/>
    <w:semiHidden/>
    <w:unhideWhenUsed/>
    <w:rsid w:val="00A30565"/>
  </w:style>
  <w:style w:type="numbering" w:customStyle="1" w:styleId="NoList814">
    <w:name w:val="No List814"/>
    <w:next w:val="a5"/>
    <w:uiPriority w:val="99"/>
    <w:semiHidden/>
    <w:unhideWhenUsed/>
    <w:rsid w:val="00A30565"/>
  </w:style>
  <w:style w:type="numbering" w:customStyle="1" w:styleId="NoList913">
    <w:name w:val="No List913"/>
    <w:next w:val="a5"/>
    <w:uiPriority w:val="99"/>
    <w:semiHidden/>
    <w:unhideWhenUsed/>
    <w:rsid w:val="00A30565"/>
  </w:style>
  <w:style w:type="numbering" w:customStyle="1" w:styleId="LFO194">
    <w:name w:val="LFO194"/>
    <w:basedOn w:val="a5"/>
    <w:rsid w:val="00A30565"/>
  </w:style>
  <w:style w:type="numbering" w:customStyle="1" w:styleId="NoList103">
    <w:name w:val="No List103"/>
    <w:next w:val="a5"/>
    <w:uiPriority w:val="99"/>
    <w:semiHidden/>
    <w:unhideWhenUsed/>
    <w:rsid w:val="00A30565"/>
  </w:style>
  <w:style w:type="numbering" w:customStyle="1" w:styleId="LFO1913">
    <w:name w:val="LFO1913"/>
    <w:basedOn w:val="a5"/>
    <w:rsid w:val="00A30565"/>
  </w:style>
  <w:style w:type="numbering" w:customStyle="1" w:styleId="1211">
    <w:name w:val="无列表121"/>
    <w:next w:val="a5"/>
    <w:semiHidden/>
    <w:rsid w:val="00A30565"/>
  </w:style>
  <w:style w:type="numbering" w:customStyle="1" w:styleId="1212">
    <w:name w:val="リストなし121"/>
    <w:next w:val="a5"/>
    <w:uiPriority w:val="99"/>
    <w:semiHidden/>
    <w:unhideWhenUsed/>
    <w:rsid w:val="00A30565"/>
  </w:style>
  <w:style w:type="numbering" w:customStyle="1" w:styleId="11112">
    <w:name w:val="リストなし1111"/>
    <w:next w:val="a5"/>
    <w:uiPriority w:val="99"/>
    <w:semiHidden/>
    <w:unhideWhenUsed/>
    <w:rsid w:val="00A30565"/>
  </w:style>
  <w:style w:type="numbering" w:customStyle="1" w:styleId="NoList131">
    <w:name w:val="No List131"/>
    <w:next w:val="a5"/>
    <w:uiPriority w:val="99"/>
    <w:semiHidden/>
    <w:unhideWhenUsed/>
    <w:rsid w:val="00A30565"/>
  </w:style>
  <w:style w:type="numbering" w:customStyle="1" w:styleId="NoList231">
    <w:name w:val="No List231"/>
    <w:next w:val="a5"/>
    <w:uiPriority w:val="99"/>
    <w:semiHidden/>
    <w:unhideWhenUsed/>
    <w:rsid w:val="00A30565"/>
  </w:style>
  <w:style w:type="numbering" w:customStyle="1" w:styleId="NoList331">
    <w:name w:val="No List331"/>
    <w:next w:val="a5"/>
    <w:uiPriority w:val="99"/>
    <w:semiHidden/>
    <w:unhideWhenUsed/>
    <w:rsid w:val="00A30565"/>
  </w:style>
  <w:style w:type="numbering" w:customStyle="1" w:styleId="NoList431">
    <w:name w:val="No List431"/>
    <w:next w:val="a5"/>
    <w:uiPriority w:val="99"/>
    <w:semiHidden/>
    <w:unhideWhenUsed/>
    <w:rsid w:val="00A30565"/>
  </w:style>
  <w:style w:type="numbering" w:customStyle="1" w:styleId="NoList521">
    <w:name w:val="No List521"/>
    <w:next w:val="a5"/>
    <w:uiPriority w:val="99"/>
    <w:semiHidden/>
    <w:unhideWhenUsed/>
    <w:rsid w:val="00A30565"/>
  </w:style>
  <w:style w:type="numbering" w:customStyle="1" w:styleId="NoList621">
    <w:name w:val="No List621"/>
    <w:next w:val="a5"/>
    <w:uiPriority w:val="99"/>
    <w:semiHidden/>
    <w:unhideWhenUsed/>
    <w:rsid w:val="00A30565"/>
  </w:style>
  <w:style w:type="numbering" w:customStyle="1" w:styleId="NoList721">
    <w:name w:val="No List721"/>
    <w:next w:val="a5"/>
    <w:uiPriority w:val="99"/>
    <w:semiHidden/>
    <w:unhideWhenUsed/>
    <w:rsid w:val="00A30565"/>
  </w:style>
  <w:style w:type="numbering" w:customStyle="1" w:styleId="NoList1121">
    <w:name w:val="No List1121"/>
    <w:next w:val="a5"/>
    <w:uiPriority w:val="99"/>
    <w:semiHidden/>
    <w:unhideWhenUsed/>
    <w:rsid w:val="00A30565"/>
  </w:style>
  <w:style w:type="numbering" w:customStyle="1" w:styleId="NoList2121">
    <w:name w:val="No List2121"/>
    <w:next w:val="a5"/>
    <w:uiPriority w:val="99"/>
    <w:semiHidden/>
    <w:unhideWhenUsed/>
    <w:rsid w:val="00A30565"/>
  </w:style>
  <w:style w:type="numbering" w:customStyle="1" w:styleId="NoList3121">
    <w:name w:val="No List3121"/>
    <w:next w:val="a5"/>
    <w:uiPriority w:val="99"/>
    <w:semiHidden/>
    <w:unhideWhenUsed/>
    <w:rsid w:val="00A30565"/>
  </w:style>
  <w:style w:type="numbering" w:customStyle="1" w:styleId="NoList4121">
    <w:name w:val="No List4121"/>
    <w:next w:val="a5"/>
    <w:uiPriority w:val="99"/>
    <w:semiHidden/>
    <w:unhideWhenUsed/>
    <w:rsid w:val="00A30565"/>
  </w:style>
  <w:style w:type="numbering" w:customStyle="1" w:styleId="NoList5111">
    <w:name w:val="No List5111"/>
    <w:next w:val="a5"/>
    <w:uiPriority w:val="99"/>
    <w:semiHidden/>
    <w:unhideWhenUsed/>
    <w:rsid w:val="00A30565"/>
  </w:style>
  <w:style w:type="numbering" w:customStyle="1" w:styleId="NoList6111">
    <w:name w:val="No List6111"/>
    <w:next w:val="a5"/>
    <w:uiPriority w:val="99"/>
    <w:semiHidden/>
    <w:unhideWhenUsed/>
    <w:rsid w:val="00A30565"/>
  </w:style>
  <w:style w:type="numbering" w:customStyle="1" w:styleId="NoList7111">
    <w:name w:val="No List7111"/>
    <w:next w:val="a5"/>
    <w:uiPriority w:val="99"/>
    <w:semiHidden/>
    <w:unhideWhenUsed/>
    <w:rsid w:val="00A30565"/>
  </w:style>
  <w:style w:type="numbering" w:customStyle="1" w:styleId="NoList8111">
    <w:name w:val="No List8111"/>
    <w:next w:val="a5"/>
    <w:uiPriority w:val="99"/>
    <w:semiHidden/>
    <w:unhideWhenUsed/>
    <w:rsid w:val="00A30565"/>
  </w:style>
  <w:style w:type="numbering" w:customStyle="1" w:styleId="NoList1221">
    <w:name w:val="No List1221"/>
    <w:next w:val="a5"/>
    <w:uiPriority w:val="99"/>
    <w:semiHidden/>
    <w:rsid w:val="00A30565"/>
  </w:style>
  <w:style w:type="numbering" w:customStyle="1" w:styleId="NoList11121">
    <w:name w:val="No List11121"/>
    <w:next w:val="a5"/>
    <w:uiPriority w:val="99"/>
    <w:semiHidden/>
    <w:unhideWhenUsed/>
    <w:rsid w:val="00A30565"/>
  </w:style>
  <w:style w:type="numbering" w:customStyle="1" w:styleId="11210">
    <w:name w:val="无列表1121"/>
    <w:next w:val="a5"/>
    <w:semiHidden/>
    <w:rsid w:val="00A30565"/>
  </w:style>
  <w:style w:type="numbering" w:customStyle="1" w:styleId="NoList2221">
    <w:name w:val="No List2221"/>
    <w:next w:val="a5"/>
    <w:uiPriority w:val="99"/>
    <w:semiHidden/>
    <w:unhideWhenUsed/>
    <w:rsid w:val="00A30565"/>
  </w:style>
  <w:style w:type="numbering" w:customStyle="1" w:styleId="NoList3221">
    <w:name w:val="No List3221"/>
    <w:next w:val="a5"/>
    <w:uiPriority w:val="99"/>
    <w:semiHidden/>
    <w:unhideWhenUsed/>
    <w:rsid w:val="00A30565"/>
  </w:style>
  <w:style w:type="numbering" w:customStyle="1" w:styleId="NoList4211">
    <w:name w:val="No List4211"/>
    <w:next w:val="a5"/>
    <w:uiPriority w:val="99"/>
    <w:semiHidden/>
    <w:unhideWhenUsed/>
    <w:rsid w:val="00A30565"/>
  </w:style>
  <w:style w:type="numbering" w:customStyle="1" w:styleId="NoList21111">
    <w:name w:val="No List21111"/>
    <w:next w:val="a5"/>
    <w:uiPriority w:val="99"/>
    <w:semiHidden/>
    <w:unhideWhenUsed/>
    <w:rsid w:val="00A30565"/>
  </w:style>
  <w:style w:type="numbering" w:customStyle="1" w:styleId="NoList31111">
    <w:name w:val="No List31111"/>
    <w:next w:val="a5"/>
    <w:uiPriority w:val="99"/>
    <w:semiHidden/>
    <w:unhideWhenUsed/>
    <w:rsid w:val="00A30565"/>
  </w:style>
  <w:style w:type="numbering" w:customStyle="1" w:styleId="NoList41111">
    <w:name w:val="No List41111"/>
    <w:next w:val="a5"/>
    <w:uiPriority w:val="99"/>
    <w:semiHidden/>
    <w:unhideWhenUsed/>
    <w:rsid w:val="00A30565"/>
  </w:style>
  <w:style w:type="numbering" w:customStyle="1" w:styleId="NoList111111">
    <w:name w:val="No List111111"/>
    <w:next w:val="a5"/>
    <w:uiPriority w:val="99"/>
    <w:semiHidden/>
    <w:unhideWhenUsed/>
    <w:rsid w:val="00A30565"/>
  </w:style>
  <w:style w:type="numbering" w:customStyle="1" w:styleId="NoList12111">
    <w:name w:val="No List12111"/>
    <w:next w:val="a5"/>
    <w:uiPriority w:val="99"/>
    <w:semiHidden/>
    <w:unhideWhenUsed/>
    <w:rsid w:val="00A30565"/>
  </w:style>
  <w:style w:type="numbering" w:customStyle="1" w:styleId="NoList22111">
    <w:name w:val="No List22111"/>
    <w:next w:val="a5"/>
    <w:uiPriority w:val="99"/>
    <w:semiHidden/>
    <w:unhideWhenUsed/>
    <w:rsid w:val="00A30565"/>
  </w:style>
  <w:style w:type="numbering" w:customStyle="1" w:styleId="NoList32111">
    <w:name w:val="No List32111"/>
    <w:next w:val="a5"/>
    <w:uiPriority w:val="99"/>
    <w:semiHidden/>
    <w:unhideWhenUsed/>
    <w:rsid w:val="00A30565"/>
  </w:style>
  <w:style w:type="numbering" w:customStyle="1" w:styleId="NoList141">
    <w:name w:val="No List141"/>
    <w:next w:val="a5"/>
    <w:uiPriority w:val="99"/>
    <w:semiHidden/>
    <w:unhideWhenUsed/>
    <w:rsid w:val="00A30565"/>
  </w:style>
  <w:style w:type="numbering" w:customStyle="1" w:styleId="NoList151">
    <w:name w:val="No List151"/>
    <w:next w:val="a5"/>
    <w:uiPriority w:val="99"/>
    <w:semiHidden/>
    <w:unhideWhenUsed/>
    <w:rsid w:val="00A30565"/>
  </w:style>
  <w:style w:type="numbering" w:customStyle="1" w:styleId="NoList241">
    <w:name w:val="No List241"/>
    <w:next w:val="a5"/>
    <w:uiPriority w:val="99"/>
    <w:semiHidden/>
    <w:unhideWhenUsed/>
    <w:rsid w:val="00A30565"/>
  </w:style>
  <w:style w:type="numbering" w:customStyle="1" w:styleId="NoList341">
    <w:name w:val="No List341"/>
    <w:next w:val="a5"/>
    <w:uiPriority w:val="99"/>
    <w:semiHidden/>
    <w:unhideWhenUsed/>
    <w:rsid w:val="00A30565"/>
  </w:style>
  <w:style w:type="numbering" w:customStyle="1" w:styleId="NoList441">
    <w:name w:val="No List441"/>
    <w:next w:val="a5"/>
    <w:uiPriority w:val="99"/>
    <w:semiHidden/>
    <w:unhideWhenUsed/>
    <w:rsid w:val="00A30565"/>
  </w:style>
  <w:style w:type="numbering" w:customStyle="1" w:styleId="NoList531">
    <w:name w:val="No List531"/>
    <w:next w:val="a5"/>
    <w:uiPriority w:val="99"/>
    <w:semiHidden/>
    <w:unhideWhenUsed/>
    <w:rsid w:val="00A30565"/>
  </w:style>
  <w:style w:type="numbering" w:customStyle="1" w:styleId="NoList631">
    <w:name w:val="No List631"/>
    <w:next w:val="a5"/>
    <w:uiPriority w:val="99"/>
    <w:semiHidden/>
    <w:unhideWhenUsed/>
    <w:rsid w:val="00A30565"/>
  </w:style>
  <w:style w:type="numbering" w:customStyle="1" w:styleId="NoList731">
    <w:name w:val="No List731"/>
    <w:next w:val="a5"/>
    <w:uiPriority w:val="99"/>
    <w:semiHidden/>
    <w:unhideWhenUsed/>
    <w:rsid w:val="00A30565"/>
  </w:style>
  <w:style w:type="numbering" w:customStyle="1" w:styleId="NoList821">
    <w:name w:val="No List821"/>
    <w:next w:val="a5"/>
    <w:uiPriority w:val="99"/>
    <w:semiHidden/>
    <w:unhideWhenUsed/>
    <w:rsid w:val="00A30565"/>
  </w:style>
  <w:style w:type="numbering" w:customStyle="1" w:styleId="NoList921">
    <w:name w:val="No List921"/>
    <w:next w:val="a5"/>
    <w:uiPriority w:val="99"/>
    <w:semiHidden/>
    <w:unhideWhenUsed/>
    <w:rsid w:val="00A30565"/>
  </w:style>
  <w:style w:type="numbering" w:customStyle="1" w:styleId="NoList1131">
    <w:name w:val="No List1131"/>
    <w:next w:val="a5"/>
    <w:uiPriority w:val="99"/>
    <w:semiHidden/>
    <w:unhideWhenUsed/>
    <w:rsid w:val="00A30565"/>
  </w:style>
  <w:style w:type="numbering" w:customStyle="1" w:styleId="NoList2131">
    <w:name w:val="No List2131"/>
    <w:next w:val="a5"/>
    <w:uiPriority w:val="99"/>
    <w:semiHidden/>
    <w:unhideWhenUsed/>
    <w:rsid w:val="00A30565"/>
  </w:style>
  <w:style w:type="numbering" w:customStyle="1" w:styleId="NoList3131">
    <w:name w:val="No List3131"/>
    <w:next w:val="a5"/>
    <w:uiPriority w:val="99"/>
    <w:semiHidden/>
    <w:unhideWhenUsed/>
    <w:rsid w:val="00A30565"/>
  </w:style>
  <w:style w:type="numbering" w:customStyle="1" w:styleId="NoList4131">
    <w:name w:val="No List4131"/>
    <w:next w:val="a5"/>
    <w:uiPriority w:val="99"/>
    <w:semiHidden/>
    <w:unhideWhenUsed/>
    <w:rsid w:val="00A30565"/>
  </w:style>
  <w:style w:type="numbering" w:customStyle="1" w:styleId="NoList5121">
    <w:name w:val="No List5121"/>
    <w:next w:val="a5"/>
    <w:uiPriority w:val="99"/>
    <w:semiHidden/>
    <w:unhideWhenUsed/>
    <w:rsid w:val="00A30565"/>
  </w:style>
  <w:style w:type="numbering" w:customStyle="1" w:styleId="NoList6121">
    <w:name w:val="No List6121"/>
    <w:next w:val="a5"/>
    <w:uiPriority w:val="99"/>
    <w:semiHidden/>
    <w:unhideWhenUsed/>
    <w:rsid w:val="00A30565"/>
  </w:style>
  <w:style w:type="numbering" w:customStyle="1" w:styleId="NoList7121">
    <w:name w:val="No List7121"/>
    <w:next w:val="a5"/>
    <w:uiPriority w:val="99"/>
    <w:semiHidden/>
    <w:unhideWhenUsed/>
    <w:rsid w:val="00A30565"/>
  </w:style>
  <w:style w:type="numbering" w:customStyle="1" w:styleId="NoList8121">
    <w:name w:val="No List8121"/>
    <w:next w:val="a5"/>
    <w:uiPriority w:val="99"/>
    <w:semiHidden/>
    <w:unhideWhenUsed/>
    <w:rsid w:val="00A30565"/>
  </w:style>
  <w:style w:type="numbering" w:customStyle="1" w:styleId="NoList9111">
    <w:name w:val="No List9111"/>
    <w:next w:val="a5"/>
    <w:uiPriority w:val="99"/>
    <w:semiHidden/>
    <w:unhideWhenUsed/>
    <w:rsid w:val="00A30565"/>
  </w:style>
  <w:style w:type="numbering" w:customStyle="1" w:styleId="NoList1011">
    <w:name w:val="No List1011"/>
    <w:next w:val="a5"/>
    <w:uiPriority w:val="99"/>
    <w:semiHidden/>
    <w:unhideWhenUsed/>
    <w:rsid w:val="00A30565"/>
  </w:style>
  <w:style w:type="numbering" w:customStyle="1" w:styleId="NoList1231">
    <w:name w:val="No List1231"/>
    <w:next w:val="a5"/>
    <w:uiPriority w:val="99"/>
    <w:semiHidden/>
    <w:rsid w:val="00A30565"/>
  </w:style>
  <w:style w:type="numbering" w:customStyle="1" w:styleId="NoList11131">
    <w:name w:val="No List11131"/>
    <w:next w:val="a5"/>
    <w:uiPriority w:val="99"/>
    <w:semiHidden/>
    <w:unhideWhenUsed/>
    <w:rsid w:val="00A30565"/>
  </w:style>
  <w:style w:type="numbering" w:customStyle="1" w:styleId="1311">
    <w:name w:val="无列表131"/>
    <w:next w:val="a5"/>
    <w:semiHidden/>
    <w:rsid w:val="00A30565"/>
  </w:style>
  <w:style w:type="numbering" w:customStyle="1" w:styleId="1312">
    <w:name w:val="リストなし131"/>
    <w:next w:val="a5"/>
    <w:uiPriority w:val="99"/>
    <w:semiHidden/>
    <w:unhideWhenUsed/>
    <w:rsid w:val="00A30565"/>
  </w:style>
  <w:style w:type="numbering" w:customStyle="1" w:styleId="11310">
    <w:name w:val="无列表1131"/>
    <w:next w:val="a5"/>
    <w:semiHidden/>
    <w:rsid w:val="00A30565"/>
  </w:style>
  <w:style w:type="numbering" w:customStyle="1" w:styleId="11211">
    <w:name w:val="リストなし1121"/>
    <w:next w:val="a5"/>
    <w:uiPriority w:val="99"/>
    <w:semiHidden/>
    <w:unhideWhenUsed/>
    <w:rsid w:val="00A30565"/>
  </w:style>
  <w:style w:type="numbering" w:customStyle="1" w:styleId="NoList2231">
    <w:name w:val="No List2231"/>
    <w:next w:val="a5"/>
    <w:uiPriority w:val="99"/>
    <w:semiHidden/>
    <w:unhideWhenUsed/>
    <w:rsid w:val="00A30565"/>
  </w:style>
  <w:style w:type="numbering" w:customStyle="1" w:styleId="NoList3231">
    <w:name w:val="No List3231"/>
    <w:next w:val="a5"/>
    <w:uiPriority w:val="99"/>
    <w:semiHidden/>
    <w:unhideWhenUsed/>
    <w:rsid w:val="00A30565"/>
  </w:style>
  <w:style w:type="numbering" w:customStyle="1" w:styleId="NoList4221">
    <w:name w:val="No List4221"/>
    <w:next w:val="a5"/>
    <w:uiPriority w:val="99"/>
    <w:semiHidden/>
    <w:unhideWhenUsed/>
    <w:rsid w:val="00A30565"/>
  </w:style>
  <w:style w:type="numbering" w:customStyle="1" w:styleId="NoList21121">
    <w:name w:val="No List21121"/>
    <w:next w:val="a5"/>
    <w:uiPriority w:val="99"/>
    <w:semiHidden/>
    <w:unhideWhenUsed/>
    <w:rsid w:val="00A30565"/>
  </w:style>
  <w:style w:type="numbering" w:customStyle="1" w:styleId="NoList31121">
    <w:name w:val="No List31121"/>
    <w:next w:val="a5"/>
    <w:uiPriority w:val="99"/>
    <w:semiHidden/>
    <w:unhideWhenUsed/>
    <w:rsid w:val="00A30565"/>
  </w:style>
  <w:style w:type="numbering" w:customStyle="1" w:styleId="NoList41121">
    <w:name w:val="No List41121"/>
    <w:next w:val="a5"/>
    <w:uiPriority w:val="99"/>
    <w:semiHidden/>
    <w:unhideWhenUsed/>
    <w:rsid w:val="00A30565"/>
  </w:style>
  <w:style w:type="numbering" w:customStyle="1" w:styleId="11121">
    <w:name w:val="无列表11121"/>
    <w:next w:val="a5"/>
    <w:semiHidden/>
    <w:rsid w:val="00A30565"/>
  </w:style>
  <w:style w:type="numbering" w:customStyle="1" w:styleId="NoList111121">
    <w:name w:val="No List111121"/>
    <w:next w:val="a5"/>
    <w:uiPriority w:val="99"/>
    <w:semiHidden/>
    <w:unhideWhenUsed/>
    <w:rsid w:val="00A30565"/>
  </w:style>
  <w:style w:type="numbering" w:customStyle="1" w:styleId="NoList12121">
    <w:name w:val="No List12121"/>
    <w:next w:val="a5"/>
    <w:uiPriority w:val="99"/>
    <w:semiHidden/>
    <w:unhideWhenUsed/>
    <w:rsid w:val="00A30565"/>
  </w:style>
  <w:style w:type="numbering" w:customStyle="1" w:styleId="NoList22121">
    <w:name w:val="No List22121"/>
    <w:next w:val="a5"/>
    <w:uiPriority w:val="99"/>
    <w:semiHidden/>
    <w:unhideWhenUsed/>
    <w:rsid w:val="00A30565"/>
  </w:style>
  <w:style w:type="numbering" w:customStyle="1" w:styleId="NoList32121">
    <w:name w:val="No List32121"/>
    <w:next w:val="a5"/>
    <w:uiPriority w:val="99"/>
    <w:semiHidden/>
    <w:unhideWhenUsed/>
    <w:rsid w:val="00A30565"/>
  </w:style>
  <w:style w:type="numbering" w:customStyle="1" w:styleId="NoList161">
    <w:name w:val="No List161"/>
    <w:next w:val="a5"/>
    <w:uiPriority w:val="99"/>
    <w:semiHidden/>
    <w:unhideWhenUsed/>
    <w:rsid w:val="00A30565"/>
  </w:style>
  <w:style w:type="numbering" w:customStyle="1" w:styleId="NoList171">
    <w:name w:val="No List171"/>
    <w:next w:val="a5"/>
    <w:uiPriority w:val="99"/>
    <w:semiHidden/>
    <w:unhideWhenUsed/>
    <w:rsid w:val="00A30565"/>
  </w:style>
  <w:style w:type="numbering" w:customStyle="1" w:styleId="NoList251">
    <w:name w:val="No List251"/>
    <w:next w:val="a5"/>
    <w:uiPriority w:val="99"/>
    <w:semiHidden/>
    <w:unhideWhenUsed/>
    <w:rsid w:val="00A30565"/>
  </w:style>
  <w:style w:type="numbering" w:customStyle="1" w:styleId="NoList351">
    <w:name w:val="No List351"/>
    <w:next w:val="a5"/>
    <w:uiPriority w:val="99"/>
    <w:semiHidden/>
    <w:unhideWhenUsed/>
    <w:rsid w:val="00A30565"/>
  </w:style>
  <w:style w:type="numbering" w:customStyle="1" w:styleId="NoList451">
    <w:name w:val="No List451"/>
    <w:next w:val="a5"/>
    <w:uiPriority w:val="99"/>
    <w:semiHidden/>
    <w:unhideWhenUsed/>
    <w:rsid w:val="00A30565"/>
  </w:style>
  <w:style w:type="numbering" w:customStyle="1" w:styleId="NoList541">
    <w:name w:val="No List541"/>
    <w:next w:val="a5"/>
    <w:uiPriority w:val="99"/>
    <w:semiHidden/>
    <w:unhideWhenUsed/>
    <w:rsid w:val="00A30565"/>
  </w:style>
  <w:style w:type="numbering" w:customStyle="1" w:styleId="NoList641">
    <w:name w:val="No List641"/>
    <w:next w:val="a5"/>
    <w:uiPriority w:val="99"/>
    <w:semiHidden/>
    <w:unhideWhenUsed/>
    <w:rsid w:val="00A30565"/>
  </w:style>
  <w:style w:type="numbering" w:customStyle="1" w:styleId="NoList741">
    <w:name w:val="No List741"/>
    <w:next w:val="a5"/>
    <w:uiPriority w:val="99"/>
    <w:semiHidden/>
    <w:unhideWhenUsed/>
    <w:rsid w:val="00A30565"/>
  </w:style>
  <w:style w:type="numbering" w:customStyle="1" w:styleId="NoList831">
    <w:name w:val="No List831"/>
    <w:next w:val="a5"/>
    <w:uiPriority w:val="99"/>
    <w:semiHidden/>
    <w:unhideWhenUsed/>
    <w:rsid w:val="00A30565"/>
  </w:style>
  <w:style w:type="numbering" w:customStyle="1" w:styleId="NoList931">
    <w:name w:val="No List931"/>
    <w:next w:val="a5"/>
    <w:uiPriority w:val="99"/>
    <w:semiHidden/>
    <w:unhideWhenUsed/>
    <w:rsid w:val="00A30565"/>
  </w:style>
  <w:style w:type="numbering" w:customStyle="1" w:styleId="NoList1141">
    <w:name w:val="No List1141"/>
    <w:next w:val="a5"/>
    <w:uiPriority w:val="99"/>
    <w:semiHidden/>
    <w:unhideWhenUsed/>
    <w:rsid w:val="00A30565"/>
  </w:style>
  <w:style w:type="numbering" w:customStyle="1" w:styleId="NoList2141">
    <w:name w:val="No List2141"/>
    <w:next w:val="a5"/>
    <w:uiPriority w:val="99"/>
    <w:semiHidden/>
    <w:unhideWhenUsed/>
    <w:rsid w:val="00A30565"/>
  </w:style>
  <w:style w:type="numbering" w:customStyle="1" w:styleId="NoList3141">
    <w:name w:val="No List3141"/>
    <w:next w:val="a5"/>
    <w:uiPriority w:val="99"/>
    <w:semiHidden/>
    <w:unhideWhenUsed/>
    <w:rsid w:val="00A30565"/>
  </w:style>
  <w:style w:type="numbering" w:customStyle="1" w:styleId="NoList4141">
    <w:name w:val="No List4141"/>
    <w:next w:val="a5"/>
    <w:uiPriority w:val="99"/>
    <w:semiHidden/>
    <w:unhideWhenUsed/>
    <w:rsid w:val="00A30565"/>
  </w:style>
  <w:style w:type="numbering" w:customStyle="1" w:styleId="NoList5131">
    <w:name w:val="No List5131"/>
    <w:next w:val="a5"/>
    <w:uiPriority w:val="99"/>
    <w:semiHidden/>
    <w:unhideWhenUsed/>
    <w:rsid w:val="00A30565"/>
  </w:style>
  <w:style w:type="numbering" w:customStyle="1" w:styleId="NoList6131">
    <w:name w:val="No List6131"/>
    <w:next w:val="a5"/>
    <w:uiPriority w:val="99"/>
    <w:semiHidden/>
    <w:unhideWhenUsed/>
    <w:rsid w:val="00A30565"/>
  </w:style>
  <w:style w:type="numbering" w:customStyle="1" w:styleId="NoList7131">
    <w:name w:val="No List7131"/>
    <w:next w:val="a5"/>
    <w:uiPriority w:val="99"/>
    <w:semiHidden/>
    <w:unhideWhenUsed/>
    <w:rsid w:val="00A30565"/>
  </w:style>
  <w:style w:type="numbering" w:customStyle="1" w:styleId="NoList8131">
    <w:name w:val="No List8131"/>
    <w:next w:val="a5"/>
    <w:uiPriority w:val="99"/>
    <w:semiHidden/>
    <w:unhideWhenUsed/>
    <w:rsid w:val="00A30565"/>
  </w:style>
  <w:style w:type="numbering" w:customStyle="1" w:styleId="NoList9121">
    <w:name w:val="No List9121"/>
    <w:next w:val="a5"/>
    <w:uiPriority w:val="99"/>
    <w:semiHidden/>
    <w:unhideWhenUsed/>
    <w:rsid w:val="00A30565"/>
  </w:style>
  <w:style w:type="numbering" w:customStyle="1" w:styleId="LFO1931">
    <w:name w:val="LFO1931"/>
    <w:basedOn w:val="a5"/>
    <w:rsid w:val="00A30565"/>
  </w:style>
  <w:style w:type="numbering" w:customStyle="1" w:styleId="NoList1021">
    <w:name w:val="No List1021"/>
    <w:next w:val="a5"/>
    <w:uiPriority w:val="99"/>
    <w:semiHidden/>
    <w:unhideWhenUsed/>
    <w:rsid w:val="00A30565"/>
  </w:style>
  <w:style w:type="numbering" w:customStyle="1" w:styleId="LFO19121">
    <w:name w:val="LFO19121"/>
    <w:basedOn w:val="a5"/>
    <w:rsid w:val="00A30565"/>
  </w:style>
  <w:style w:type="numbering" w:customStyle="1" w:styleId="NoList1241">
    <w:name w:val="No List1241"/>
    <w:next w:val="a5"/>
    <w:uiPriority w:val="99"/>
    <w:semiHidden/>
    <w:rsid w:val="00A30565"/>
  </w:style>
  <w:style w:type="numbering" w:customStyle="1" w:styleId="NoList11141">
    <w:name w:val="No List11141"/>
    <w:next w:val="a5"/>
    <w:uiPriority w:val="99"/>
    <w:semiHidden/>
    <w:unhideWhenUsed/>
    <w:rsid w:val="00A30565"/>
  </w:style>
  <w:style w:type="numbering" w:customStyle="1" w:styleId="1411">
    <w:name w:val="无列表141"/>
    <w:next w:val="a5"/>
    <w:semiHidden/>
    <w:rsid w:val="00A30565"/>
  </w:style>
  <w:style w:type="numbering" w:customStyle="1" w:styleId="1412">
    <w:name w:val="リストなし141"/>
    <w:next w:val="a5"/>
    <w:uiPriority w:val="99"/>
    <w:semiHidden/>
    <w:unhideWhenUsed/>
    <w:rsid w:val="00A30565"/>
  </w:style>
  <w:style w:type="numbering" w:customStyle="1" w:styleId="11410">
    <w:name w:val="无列表1141"/>
    <w:next w:val="a5"/>
    <w:semiHidden/>
    <w:rsid w:val="00A30565"/>
  </w:style>
  <w:style w:type="numbering" w:customStyle="1" w:styleId="11311">
    <w:name w:val="リストなし1131"/>
    <w:next w:val="a5"/>
    <w:uiPriority w:val="99"/>
    <w:semiHidden/>
    <w:unhideWhenUsed/>
    <w:rsid w:val="00A30565"/>
  </w:style>
  <w:style w:type="numbering" w:customStyle="1" w:styleId="NoList2241">
    <w:name w:val="No List2241"/>
    <w:next w:val="a5"/>
    <w:uiPriority w:val="99"/>
    <w:semiHidden/>
    <w:unhideWhenUsed/>
    <w:rsid w:val="00A30565"/>
  </w:style>
  <w:style w:type="numbering" w:customStyle="1" w:styleId="NoList3241">
    <w:name w:val="No List3241"/>
    <w:next w:val="a5"/>
    <w:uiPriority w:val="99"/>
    <w:semiHidden/>
    <w:unhideWhenUsed/>
    <w:rsid w:val="00A30565"/>
  </w:style>
  <w:style w:type="numbering" w:customStyle="1" w:styleId="NoList4231">
    <w:name w:val="No List4231"/>
    <w:next w:val="a5"/>
    <w:uiPriority w:val="99"/>
    <w:semiHidden/>
    <w:unhideWhenUsed/>
    <w:rsid w:val="00A30565"/>
  </w:style>
  <w:style w:type="numbering" w:customStyle="1" w:styleId="NoList21131">
    <w:name w:val="No List21131"/>
    <w:next w:val="a5"/>
    <w:uiPriority w:val="99"/>
    <w:semiHidden/>
    <w:unhideWhenUsed/>
    <w:rsid w:val="00A30565"/>
  </w:style>
  <w:style w:type="numbering" w:customStyle="1" w:styleId="NoList31131">
    <w:name w:val="No List31131"/>
    <w:next w:val="a5"/>
    <w:uiPriority w:val="99"/>
    <w:semiHidden/>
    <w:unhideWhenUsed/>
    <w:rsid w:val="00A30565"/>
  </w:style>
  <w:style w:type="numbering" w:customStyle="1" w:styleId="NoList41131">
    <w:name w:val="No List41131"/>
    <w:next w:val="a5"/>
    <w:uiPriority w:val="99"/>
    <w:semiHidden/>
    <w:unhideWhenUsed/>
    <w:rsid w:val="00A30565"/>
  </w:style>
  <w:style w:type="numbering" w:customStyle="1" w:styleId="11131">
    <w:name w:val="无列表11131"/>
    <w:next w:val="a5"/>
    <w:semiHidden/>
    <w:rsid w:val="00A30565"/>
  </w:style>
  <w:style w:type="numbering" w:customStyle="1" w:styleId="NoList111131">
    <w:name w:val="No List111131"/>
    <w:next w:val="a5"/>
    <w:uiPriority w:val="99"/>
    <w:semiHidden/>
    <w:unhideWhenUsed/>
    <w:rsid w:val="00A30565"/>
  </w:style>
  <w:style w:type="numbering" w:customStyle="1" w:styleId="NoList12131">
    <w:name w:val="No List12131"/>
    <w:next w:val="a5"/>
    <w:uiPriority w:val="99"/>
    <w:semiHidden/>
    <w:unhideWhenUsed/>
    <w:rsid w:val="00A30565"/>
  </w:style>
  <w:style w:type="numbering" w:customStyle="1" w:styleId="NoList22131">
    <w:name w:val="No List22131"/>
    <w:next w:val="a5"/>
    <w:uiPriority w:val="99"/>
    <w:semiHidden/>
    <w:unhideWhenUsed/>
    <w:rsid w:val="00A30565"/>
  </w:style>
  <w:style w:type="numbering" w:customStyle="1" w:styleId="NoList32131">
    <w:name w:val="No List32131"/>
    <w:next w:val="a5"/>
    <w:uiPriority w:val="99"/>
    <w:semiHidden/>
    <w:unhideWhenUsed/>
    <w:rsid w:val="00A30565"/>
  </w:style>
  <w:style w:type="character" w:customStyle="1" w:styleId="font01">
    <w:name w:val="font01"/>
    <w:basedOn w:val="a3"/>
    <w:qFormat/>
    <w:rsid w:val="00A30565"/>
    <w:rPr>
      <w:rFonts w:ascii="Arial" w:hAnsi="Arial" w:cs="Arial" w:hint="default"/>
      <w:color w:val="000000"/>
      <w:sz w:val="18"/>
      <w:szCs w:val="18"/>
      <w:u w:val="none"/>
      <w:vertAlign w:val="superscript"/>
    </w:rPr>
  </w:style>
  <w:style w:type="character" w:customStyle="1" w:styleId="font51">
    <w:name w:val="font51"/>
    <w:basedOn w:val="a3"/>
    <w:qFormat/>
    <w:rsid w:val="00A30565"/>
    <w:rPr>
      <w:rFonts w:ascii="Arial" w:hAnsi="Arial" w:cs="Arial" w:hint="default"/>
      <w:color w:val="000000"/>
      <w:sz w:val="21"/>
      <w:szCs w:val="21"/>
      <w:u w:val="none"/>
    </w:rPr>
  </w:style>
  <w:style w:type="character" w:customStyle="1" w:styleId="2f3">
    <w:name w:val="不明显参考2"/>
    <w:uiPriority w:val="31"/>
    <w:qFormat/>
    <w:rsid w:val="00A30565"/>
    <w:rPr>
      <w:smallCaps/>
      <w:color w:val="5A5A5A"/>
    </w:rPr>
  </w:style>
  <w:style w:type="paragraph" w:customStyle="1" w:styleId="TOC20">
    <w:name w:val="TOC 标题2"/>
    <w:basedOn w:val="11"/>
    <w:next w:val="a2"/>
    <w:uiPriority w:val="39"/>
    <w:unhideWhenUsed/>
    <w:qFormat/>
    <w:rsid w:val="00A30565"/>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A30565"/>
    <w:rPr>
      <w:rFonts w:ascii="Times New Roman" w:eastAsia="Batang" w:hAnsi="Times New Roman"/>
      <w:lang w:val="en-GB" w:eastAsia="en-US"/>
    </w:rPr>
  </w:style>
  <w:style w:type="character" w:customStyle="1" w:styleId="Char12">
    <w:name w:val="脚注文本 Char1"/>
    <w:aliases w:val="footnote text41 Char1"/>
    <w:basedOn w:val="a3"/>
    <w:semiHidden/>
    <w:qFormat/>
    <w:rsid w:val="00A30565"/>
    <w:rPr>
      <w:rFonts w:ascii="Times New Roman" w:eastAsia="Times New Roman" w:hAnsi="Times New Roman"/>
      <w:sz w:val="18"/>
      <w:szCs w:val="18"/>
      <w:lang w:val="en-GB" w:eastAsia="en-GB"/>
    </w:rPr>
  </w:style>
  <w:style w:type="table" w:styleId="affffd">
    <w:name w:val="Table Elegant"/>
    <w:basedOn w:val="a4"/>
    <w:qFormat/>
    <w:rsid w:val="00A30565"/>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A30565"/>
  </w:style>
  <w:style w:type="numbering" w:customStyle="1" w:styleId="LFO196">
    <w:name w:val="LFO196"/>
    <w:basedOn w:val="a5"/>
    <w:rsid w:val="00A30565"/>
  </w:style>
  <w:style w:type="table" w:customStyle="1" w:styleId="TableGrid70">
    <w:name w:val="Table Grid70"/>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A30565"/>
    <w:rPr>
      <w:color w:val="605E5C"/>
      <w:shd w:val="clear" w:color="auto" w:fill="E1DFDD"/>
    </w:rPr>
  </w:style>
  <w:style w:type="paragraph" w:customStyle="1" w:styleId="TOC94">
    <w:name w:val="TOC 94"/>
    <w:basedOn w:val="TOC8"/>
    <w:qFormat/>
    <w:rsid w:val="00A3056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3056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3056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3056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8"/>
    <w:qFormat/>
    <w:rsid w:val="00A30565"/>
    <w:pPr>
      <w:numPr>
        <w:numId w:val="23"/>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A30565"/>
    <w:rPr>
      <w:lang w:val="en-GB" w:eastAsia="ja-JP" w:bidi="ar-SA"/>
    </w:rPr>
  </w:style>
  <w:style w:type="paragraph" w:customStyle="1" w:styleId="a1">
    <w:name w:val="参考文献"/>
    <w:basedOn w:val="a2"/>
    <w:qFormat/>
    <w:rsid w:val="00A30565"/>
    <w:pPr>
      <w:keepLines/>
      <w:numPr>
        <w:numId w:val="24"/>
      </w:numPr>
      <w:spacing w:after="0"/>
    </w:pPr>
    <w:rPr>
      <w:rFonts w:eastAsia="MS Mincho"/>
    </w:rPr>
  </w:style>
  <w:style w:type="paragraph" w:customStyle="1" w:styleId="3GPP">
    <w:name w:val="3GPP 正文"/>
    <w:basedOn w:val="a2"/>
    <w:link w:val="3GPPChar"/>
    <w:qFormat/>
    <w:rsid w:val="00A30565"/>
    <w:rPr>
      <w:rFonts w:eastAsia="宋体"/>
      <w:lang w:eastAsia="ja-JP"/>
    </w:rPr>
  </w:style>
  <w:style w:type="character" w:customStyle="1" w:styleId="3GPPChar">
    <w:name w:val="3GPP 正文 Char"/>
    <w:link w:val="3GPP"/>
    <w:qFormat/>
    <w:rsid w:val="00A30565"/>
    <w:rPr>
      <w:rFonts w:ascii="Times New Roman" w:eastAsia="宋体" w:hAnsi="Times New Roman"/>
      <w:lang w:val="en-GB" w:eastAsia="ja-JP"/>
    </w:rPr>
  </w:style>
  <w:style w:type="paragraph" w:customStyle="1" w:styleId="00BodyText">
    <w:name w:val="00 BodyText"/>
    <w:basedOn w:val="a2"/>
    <w:qFormat/>
    <w:rsid w:val="00A30565"/>
    <w:pPr>
      <w:spacing w:after="220"/>
    </w:pPr>
    <w:rPr>
      <w:rFonts w:ascii="Arial" w:eastAsia="Malgun Gothic" w:hAnsi="Arial"/>
      <w:sz w:val="22"/>
      <w:lang w:val="en-US"/>
    </w:rPr>
  </w:style>
  <w:style w:type="paragraph" w:customStyle="1" w:styleId="affffe">
    <w:name w:val="??"/>
    <w:qFormat/>
    <w:rsid w:val="00A30565"/>
    <w:pPr>
      <w:widowControl w:val="0"/>
    </w:pPr>
    <w:rPr>
      <w:rFonts w:ascii="Times New Roman" w:eastAsia="Malgun Gothic" w:hAnsi="Times New Roman"/>
      <w:lang w:val="en-US" w:eastAsia="en-US"/>
    </w:rPr>
  </w:style>
  <w:style w:type="paragraph" w:customStyle="1" w:styleId="2f4">
    <w:name w:val="??? 2"/>
    <w:basedOn w:val="affffe"/>
    <w:next w:val="affffe"/>
    <w:qFormat/>
    <w:rsid w:val="00A30565"/>
    <w:pPr>
      <w:keepNext/>
    </w:pPr>
    <w:rPr>
      <w:rFonts w:ascii="Arial" w:hAnsi="Arial"/>
      <w:b/>
      <w:sz w:val="24"/>
    </w:rPr>
  </w:style>
  <w:style w:type="paragraph" w:customStyle="1" w:styleId="Norma">
    <w:name w:val="Norma"/>
    <w:basedOn w:val="11"/>
    <w:qFormat/>
    <w:rsid w:val="00A3056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A3056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A30565"/>
    <w:rPr>
      <w:rFonts w:ascii="Arial" w:eastAsia="宋体" w:hAnsi="Arial"/>
      <w:lang w:val="en-US" w:eastAsia="en-GB"/>
    </w:rPr>
  </w:style>
  <w:style w:type="paragraph" w:customStyle="1" w:styleId="AL">
    <w:name w:val="AL"/>
    <w:basedOn w:val="TAL"/>
    <w:qFormat/>
    <w:rsid w:val="00A30565"/>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A3056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30565"/>
    <w:pPr>
      <w:spacing w:before="240" w:after="0"/>
      <w:ind w:left="540"/>
      <w:jc w:val="both"/>
    </w:pPr>
    <w:rPr>
      <w:rFonts w:ascii="Arial" w:eastAsia="MS Mincho" w:hAnsi="Arial"/>
      <w:lang w:val="en-US"/>
    </w:rPr>
  </w:style>
  <w:style w:type="character" w:customStyle="1" w:styleId="BodyBestChar">
    <w:name w:val="BodyBest Char"/>
    <w:link w:val="BodyBest"/>
    <w:qFormat/>
    <w:rsid w:val="00A30565"/>
    <w:rPr>
      <w:rFonts w:ascii="Arial" w:eastAsia="MS Mincho" w:hAnsi="Arial"/>
      <w:lang w:val="en-US" w:eastAsia="en-US"/>
    </w:rPr>
  </w:style>
  <w:style w:type="paragraph" w:customStyle="1" w:styleId="3GPPHeader">
    <w:name w:val="3GPP_Header"/>
    <w:basedOn w:val="a2"/>
    <w:qFormat/>
    <w:rsid w:val="00A3056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A3056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A30565"/>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A3056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A30565"/>
    <w:rPr>
      <w:rFonts w:ascii="Arial" w:eastAsia="Malgun Gothic" w:hAnsi="Arial"/>
      <w:spacing w:val="2"/>
      <w:lang w:val="en-US" w:eastAsia="en-US"/>
    </w:rPr>
  </w:style>
  <w:style w:type="character" w:customStyle="1" w:styleId="tgc">
    <w:name w:val="_tgc"/>
    <w:qFormat/>
    <w:rsid w:val="00A3056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A30565"/>
    <w:rPr>
      <w:rFonts w:ascii="Arial" w:hAnsi="Arial"/>
      <w:sz w:val="28"/>
      <w:lang w:val="en-GB" w:eastAsia="en-US"/>
    </w:rPr>
  </w:style>
  <w:style w:type="paragraph" w:customStyle="1" w:styleId="AC0">
    <w:name w:val="AC"/>
    <w:basedOn w:val="a2"/>
    <w:qFormat/>
    <w:rsid w:val="00A3056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30565"/>
  </w:style>
  <w:style w:type="table" w:customStyle="1" w:styleId="TableClassic2124">
    <w:name w:val="Table Classic 212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A30565"/>
  </w:style>
  <w:style w:type="table" w:customStyle="1" w:styleId="TableGrid2244">
    <w:name w:val="Table Grid2244"/>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30565"/>
    <w:rPr>
      <w:lang w:val="en-GB" w:eastAsia="ja-JP" w:bidi="ar-SA"/>
    </w:rPr>
  </w:style>
  <w:style w:type="paragraph" w:customStyle="1" w:styleId="1Char5">
    <w:name w:val="(文字) (文字)1 Char (文字) (文字)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A3056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30565"/>
    <w:rPr>
      <w:rFonts w:ascii="Calibri Light" w:hAnsi="Calibri Light"/>
      <w:lang w:val="nb-NO" w:eastAsia="ja-JP" w:bidi="ar-SA"/>
    </w:rPr>
  </w:style>
  <w:style w:type="paragraph" w:customStyle="1" w:styleId="CharCharCharCharCharChar5">
    <w:name w:val="Char Char Char Char Char Char5"/>
    <w:semiHidden/>
    <w:qFormat/>
    <w:rsid w:val="00A3056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30565"/>
    <w:rPr>
      <w:rFonts w:ascii="Intel Clear" w:hAnsi="Intel Clear" w:cs="Intel Clear"/>
      <w:shd w:val="clear" w:color="auto" w:fill="000080"/>
      <w:lang w:val="en-GB" w:eastAsia="en-US"/>
    </w:rPr>
  </w:style>
  <w:style w:type="character" w:customStyle="1" w:styleId="ZchnZchn55">
    <w:name w:val="Zchn Zchn55"/>
    <w:rsid w:val="00A30565"/>
    <w:rPr>
      <w:rFonts w:ascii="Calibri Light" w:eastAsia="Calibri Light" w:hAnsi="Calibri Light"/>
      <w:lang w:val="nb-NO" w:eastAsia="en-US" w:bidi="ar-SA"/>
    </w:rPr>
  </w:style>
  <w:style w:type="character" w:customStyle="1" w:styleId="CharChar105">
    <w:name w:val="Char Char105"/>
    <w:semiHidden/>
    <w:rsid w:val="00A30565"/>
    <w:rPr>
      <w:rFonts w:ascii="Intel Clear" w:hAnsi="Intel Clear"/>
      <w:lang w:val="en-GB" w:eastAsia="en-US"/>
    </w:rPr>
  </w:style>
  <w:style w:type="character" w:customStyle="1" w:styleId="CharChar95">
    <w:name w:val="Char Char95"/>
    <w:semiHidden/>
    <w:rsid w:val="00A30565"/>
    <w:rPr>
      <w:rFonts w:ascii="Intel Clear" w:hAnsi="Intel Clear" w:cs="Intel Clear"/>
      <w:sz w:val="16"/>
      <w:szCs w:val="16"/>
      <w:lang w:val="en-GB" w:eastAsia="en-US"/>
    </w:rPr>
  </w:style>
  <w:style w:type="character" w:customStyle="1" w:styleId="CharChar85">
    <w:name w:val="Char Char85"/>
    <w:semiHidden/>
    <w:rsid w:val="00A30565"/>
    <w:rPr>
      <w:rFonts w:ascii="Intel Clear" w:hAnsi="Intel Clear"/>
      <w:b/>
      <w:bCs/>
      <w:lang w:val="en-GB" w:eastAsia="en-US"/>
    </w:rPr>
  </w:style>
  <w:style w:type="paragraph" w:customStyle="1" w:styleId="1CharChar1Char5">
    <w:name w:val="(文字) (文字)1 Char (文字) (文字) Char (文字) (文字)1 Char (文字) (文字)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30565"/>
    <w:rPr>
      <w:rFonts w:ascii="Intel Clear" w:hAnsi="Intel Clear"/>
      <w:sz w:val="36"/>
      <w:lang w:val="en-GB" w:eastAsia="en-US" w:bidi="ar-SA"/>
    </w:rPr>
  </w:style>
  <w:style w:type="character" w:customStyle="1" w:styleId="CharChar285">
    <w:name w:val="Char Char285"/>
    <w:rsid w:val="00A30565"/>
    <w:rPr>
      <w:rFonts w:ascii="Intel Clear" w:hAnsi="Intel Clear"/>
      <w:sz w:val="32"/>
      <w:lang w:val="en-GB"/>
    </w:rPr>
  </w:style>
  <w:style w:type="paragraph" w:customStyle="1" w:styleId="CharCharCharCharChar4">
    <w:name w:val="Char Char Char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30565"/>
    <w:rPr>
      <w:lang w:val="en-GB" w:eastAsia="ja-JP" w:bidi="ar-SA"/>
    </w:rPr>
  </w:style>
  <w:style w:type="paragraph" w:customStyle="1" w:styleId="1Char4">
    <w:name w:val="(文字) (文字)1 Char (文字) (文字)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A3056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30565"/>
    <w:rPr>
      <w:rFonts w:ascii="Calibri Light" w:hAnsi="Calibri Light"/>
      <w:lang w:val="nb-NO" w:eastAsia="ja-JP" w:bidi="ar-SA"/>
    </w:rPr>
  </w:style>
  <w:style w:type="paragraph" w:customStyle="1" w:styleId="CharCharCharCharCharChar4">
    <w:name w:val="Char Char Char Char Char Char4"/>
    <w:semiHidden/>
    <w:qFormat/>
    <w:rsid w:val="00A3056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30565"/>
    <w:rPr>
      <w:rFonts w:ascii="Intel Clear" w:hAnsi="Intel Clear" w:cs="Intel Clear"/>
      <w:shd w:val="clear" w:color="auto" w:fill="000080"/>
      <w:lang w:val="en-GB" w:eastAsia="en-US"/>
    </w:rPr>
  </w:style>
  <w:style w:type="character" w:customStyle="1" w:styleId="ZchnZchn54">
    <w:name w:val="Zchn Zchn54"/>
    <w:rsid w:val="00A30565"/>
    <w:rPr>
      <w:rFonts w:ascii="Calibri Light" w:eastAsia="Calibri Light" w:hAnsi="Calibri Light"/>
      <w:lang w:val="nb-NO" w:eastAsia="en-US" w:bidi="ar-SA"/>
    </w:rPr>
  </w:style>
  <w:style w:type="character" w:customStyle="1" w:styleId="CharChar104">
    <w:name w:val="Char Char104"/>
    <w:semiHidden/>
    <w:rsid w:val="00A30565"/>
    <w:rPr>
      <w:rFonts w:ascii="Intel Clear" w:hAnsi="Intel Clear"/>
      <w:lang w:val="en-GB" w:eastAsia="en-US"/>
    </w:rPr>
  </w:style>
  <w:style w:type="character" w:customStyle="1" w:styleId="CharChar94">
    <w:name w:val="Char Char94"/>
    <w:semiHidden/>
    <w:rsid w:val="00A30565"/>
    <w:rPr>
      <w:rFonts w:ascii="Intel Clear" w:hAnsi="Intel Clear" w:cs="Intel Clear"/>
      <w:sz w:val="16"/>
      <w:szCs w:val="16"/>
      <w:lang w:val="en-GB" w:eastAsia="en-US"/>
    </w:rPr>
  </w:style>
  <w:style w:type="character" w:customStyle="1" w:styleId="CharChar84">
    <w:name w:val="Char Char84"/>
    <w:semiHidden/>
    <w:rsid w:val="00A30565"/>
    <w:rPr>
      <w:rFonts w:ascii="Intel Clear" w:hAnsi="Intel Clear"/>
      <w:b/>
      <w:bCs/>
      <w:lang w:val="en-GB" w:eastAsia="en-US"/>
    </w:rPr>
  </w:style>
  <w:style w:type="paragraph" w:customStyle="1" w:styleId="1CharChar1Char4">
    <w:name w:val="(文字) (文字)1 Char (文字) (文字) Char (文字) (文字)1 Char (文字) (文字)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30565"/>
    <w:rPr>
      <w:rFonts w:ascii="Intel Clear" w:hAnsi="Intel Clear"/>
      <w:sz w:val="36"/>
      <w:lang w:val="en-GB" w:eastAsia="en-US" w:bidi="ar-SA"/>
    </w:rPr>
  </w:style>
  <w:style w:type="character" w:customStyle="1" w:styleId="CharChar284">
    <w:name w:val="Char Char284"/>
    <w:rsid w:val="00A30565"/>
    <w:rPr>
      <w:rFonts w:ascii="Intel Clear" w:hAnsi="Intel Clear"/>
      <w:sz w:val="32"/>
      <w:lang w:val="en-GB"/>
    </w:rPr>
  </w:style>
  <w:style w:type="paragraph" w:customStyle="1" w:styleId="CharCharCharCharChar3">
    <w:name w:val="Char Char Char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A3056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30565"/>
    <w:rPr>
      <w:rFonts w:ascii="Calibri Light" w:hAnsi="Calibri Light"/>
      <w:lang w:val="nb-NO" w:eastAsia="ja-JP" w:bidi="ar-SA"/>
    </w:rPr>
  </w:style>
  <w:style w:type="paragraph" w:customStyle="1" w:styleId="CharCharCharCharCharChar3">
    <w:name w:val="Char Char Char Char Char Char3"/>
    <w:semiHidden/>
    <w:qFormat/>
    <w:rsid w:val="00A3056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30565"/>
    <w:rPr>
      <w:rFonts w:ascii="Intel Clear" w:hAnsi="Intel Clear" w:cs="Intel Clear"/>
      <w:shd w:val="clear" w:color="auto" w:fill="000080"/>
      <w:lang w:val="en-GB" w:eastAsia="en-US"/>
    </w:rPr>
  </w:style>
  <w:style w:type="character" w:customStyle="1" w:styleId="ZchnZchn53">
    <w:name w:val="Zchn Zchn53"/>
    <w:rsid w:val="00A30565"/>
    <w:rPr>
      <w:rFonts w:ascii="Calibri Light" w:eastAsia="Calibri Light" w:hAnsi="Calibri Light"/>
      <w:lang w:val="nb-NO" w:eastAsia="en-US" w:bidi="ar-SA"/>
    </w:rPr>
  </w:style>
  <w:style w:type="character" w:customStyle="1" w:styleId="CharChar103">
    <w:name w:val="Char Char103"/>
    <w:semiHidden/>
    <w:rsid w:val="00A30565"/>
    <w:rPr>
      <w:rFonts w:ascii="Intel Clear" w:hAnsi="Intel Clear"/>
      <w:lang w:val="en-GB" w:eastAsia="en-US"/>
    </w:rPr>
  </w:style>
  <w:style w:type="character" w:customStyle="1" w:styleId="CharChar93">
    <w:name w:val="Char Char93"/>
    <w:semiHidden/>
    <w:rsid w:val="00A30565"/>
    <w:rPr>
      <w:rFonts w:ascii="Intel Clear" w:hAnsi="Intel Clear" w:cs="Intel Clear"/>
      <w:sz w:val="16"/>
      <w:szCs w:val="16"/>
      <w:lang w:val="en-GB" w:eastAsia="en-US"/>
    </w:rPr>
  </w:style>
  <w:style w:type="character" w:customStyle="1" w:styleId="CharChar83">
    <w:name w:val="Char Char83"/>
    <w:semiHidden/>
    <w:rsid w:val="00A30565"/>
    <w:rPr>
      <w:rFonts w:ascii="Intel Clear" w:hAnsi="Intel Clear"/>
      <w:b/>
      <w:bCs/>
      <w:lang w:val="en-GB" w:eastAsia="en-US"/>
    </w:rPr>
  </w:style>
  <w:style w:type="paragraph" w:customStyle="1" w:styleId="1CharChar1Char3">
    <w:name w:val="(文字) (文字)1 Char (文字) (文字) Char (文字) (文字)1 Char (文字) (文字)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30565"/>
    <w:rPr>
      <w:rFonts w:ascii="Intel Clear" w:hAnsi="Intel Clear"/>
      <w:sz w:val="36"/>
      <w:lang w:val="en-GB" w:eastAsia="en-US" w:bidi="ar-SA"/>
    </w:rPr>
  </w:style>
  <w:style w:type="character" w:customStyle="1" w:styleId="CharChar283">
    <w:name w:val="Char Char283"/>
    <w:rsid w:val="00A30565"/>
    <w:rPr>
      <w:rFonts w:ascii="Intel Clear" w:hAnsi="Intel Clear"/>
      <w:sz w:val="32"/>
      <w:lang w:val="en-GB"/>
    </w:rPr>
  </w:style>
  <w:style w:type="paragraph" w:customStyle="1" w:styleId="95">
    <w:name w:val="目录 95"/>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A3056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A30565"/>
    <w:pPr>
      <w:numPr>
        <w:numId w:val="14"/>
      </w:numPr>
    </w:pPr>
  </w:style>
  <w:style w:type="table" w:customStyle="1" w:styleId="TableGrid2245">
    <w:name w:val="Table Grid2245"/>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A3056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Unresolved Mention"/>
    <w:basedOn w:val="a3"/>
    <w:uiPriority w:val="99"/>
    <w:unhideWhenUsed/>
    <w:rsid w:val="00A30565"/>
    <w:rPr>
      <w:color w:val="605E5C"/>
      <w:shd w:val="clear" w:color="auto" w:fill="E1DFDD"/>
    </w:rPr>
  </w:style>
  <w:style w:type="table" w:customStyle="1" w:styleId="TableClassic226">
    <w:name w:val="Table Classic 226"/>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A30565"/>
  </w:style>
  <w:style w:type="table" w:customStyle="1" w:styleId="TableGrid1051">
    <w:name w:val="Table Grid10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A30565"/>
  </w:style>
  <w:style w:type="numbering" w:customStyle="1" w:styleId="1511">
    <w:name w:val="无列表151"/>
    <w:next w:val="a5"/>
    <w:semiHidden/>
    <w:rsid w:val="00A30565"/>
  </w:style>
  <w:style w:type="numbering" w:customStyle="1" w:styleId="1512">
    <w:name w:val="リストなし151"/>
    <w:next w:val="a5"/>
    <w:uiPriority w:val="99"/>
    <w:semiHidden/>
    <w:unhideWhenUsed/>
    <w:rsid w:val="00A30565"/>
  </w:style>
  <w:style w:type="table" w:customStyle="1" w:styleId="2211">
    <w:name w:val="古典型 221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A30565"/>
  </w:style>
  <w:style w:type="numbering" w:customStyle="1" w:styleId="1151">
    <w:name w:val="无列表1151"/>
    <w:next w:val="a5"/>
    <w:semiHidden/>
    <w:rsid w:val="00A30565"/>
  </w:style>
  <w:style w:type="numbering" w:customStyle="1" w:styleId="11411">
    <w:name w:val="リストなし1141"/>
    <w:next w:val="a5"/>
    <w:uiPriority w:val="99"/>
    <w:semiHidden/>
    <w:unhideWhenUsed/>
    <w:rsid w:val="00A30565"/>
  </w:style>
  <w:style w:type="table" w:customStyle="1" w:styleId="TableClassic21211">
    <w:name w:val="Table Classic 2121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A30565"/>
  </w:style>
  <w:style w:type="numbering" w:customStyle="1" w:styleId="NoList361">
    <w:name w:val="No List361"/>
    <w:next w:val="a5"/>
    <w:uiPriority w:val="99"/>
    <w:semiHidden/>
    <w:unhideWhenUsed/>
    <w:rsid w:val="00A30565"/>
  </w:style>
  <w:style w:type="numbering" w:customStyle="1" w:styleId="NoList1151">
    <w:name w:val="No List1151"/>
    <w:next w:val="a5"/>
    <w:uiPriority w:val="99"/>
    <w:semiHidden/>
    <w:unhideWhenUsed/>
    <w:rsid w:val="00A30565"/>
  </w:style>
  <w:style w:type="numbering" w:customStyle="1" w:styleId="NoList461">
    <w:name w:val="No List461"/>
    <w:next w:val="a5"/>
    <w:uiPriority w:val="99"/>
    <w:semiHidden/>
    <w:unhideWhenUsed/>
    <w:rsid w:val="00A30565"/>
  </w:style>
  <w:style w:type="numbering" w:customStyle="1" w:styleId="NoList551">
    <w:name w:val="No List551"/>
    <w:next w:val="a5"/>
    <w:uiPriority w:val="99"/>
    <w:semiHidden/>
    <w:unhideWhenUsed/>
    <w:rsid w:val="00A30565"/>
  </w:style>
  <w:style w:type="numbering" w:customStyle="1" w:styleId="NoList11151">
    <w:name w:val="No List11151"/>
    <w:next w:val="a5"/>
    <w:uiPriority w:val="99"/>
    <w:semiHidden/>
    <w:unhideWhenUsed/>
    <w:rsid w:val="00A30565"/>
  </w:style>
  <w:style w:type="numbering" w:customStyle="1" w:styleId="NoList2151">
    <w:name w:val="No List2151"/>
    <w:next w:val="a5"/>
    <w:uiPriority w:val="99"/>
    <w:semiHidden/>
    <w:unhideWhenUsed/>
    <w:rsid w:val="00A30565"/>
  </w:style>
  <w:style w:type="numbering" w:customStyle="1" w:styleId="NoList3151">
    <w:name w:val="No List3151"/>
    <w:next w:val="a5"/>
    <w:uiPriority w:val="99"/>
    <w:semiHidden/>
    <w:unhideWhenUsed/>
    <w:rsid w:val="00A30565"/>
  </w:style>
  <w:style w:type="numbering" w:customStyle="1" w:styleId="NoList4151">
    <w:name w:val="No List4151"/>
    <w:next w:val="a5"/>
    <w:uiPriority w:val="99"/>
    <w:semiHidden/>
    <w:unhideWhenUsed/>
    <w:rsid w:val="00A30565"/>
  </w:style>
  <w:style w:type="numbering" w:customStyle="1" w:styleId="NoList651">
    <w:name w:val="No List651"/>
    <w:next w:val="a5"/>
    <w:uiPriority w:val="99"/>
    <w:semiHidden/>
    <w:unhideWhenUsed/>
    <w:rsid w:val="00A30565"/>
  </w:style>
  <w:style w:type="numbering" w:customStyle="1" w:styleId="NoList751">
    <w:name w:val="No List751"/>
    <w:next w:val="a5"/>
    <w:uiPriority w:val="99"/>
    <w:semiHidden/>
    <w:unhideWhenUsed/>
    <w:rsid w:val="00A30565"/>
  </w:style>
  <w:style w:type="numbering" w:customStyle="1" w:styleId="NoList1251">
    <w:name w:val="No List1251"/>
    <w:next w:val="a5"/>
    <w:uiPriority w:val="99"/>
    <w:semiHidden/>
    <w:unhideWhenUsed/>
    <w:rsid w:val="00A30565"/>
  </w:style>
  <w:style w:type="numbering" w:customStyle="1" w:styleId="NoList2251">
    <w:name w:val="No List2251"/>
    <w:next w:val="a5"/>
    <w:uiPriority w:val="99"/>
    <w:semiHidden/>
    <w:unhideWhenUsed/>
    <w:rsid w:val="00A30565"/>
  </w:style>
  <w:style w:type="numbering" w:customStyle="1" w:styleId="NoList3251">
    <w:name w:val="No List3251"/>
    <w:next w:val="a5"/>
    <w:uiPriority w:val="99"/>
    <w:semiHidden/>
    <w:unhideWhenUsed/>
    <w:rsid w:val="00A30565"/>
  </w:style>
  <w:style w:type="numbering" w:customStyle="1" w:styleId="NoList4241">
    <w:name w:val="No List4241"/>
    <w:next w:val="a5"/>
    <w:uiPriority w:val="99"/>
    <w:semiHidden/>
    <w:unhideWhenUsed/>
    <w:rsid w:val="00A30565"/>
  </w:style>
  <w:style w:type="numbering" w:customStyle="1" w:styleId="NoList5141">
    <w:name w:val="No List5141"/>
    <w:next w:val="a5"/>
    <w:uiPriority w:val="99"/>
    <w:semiHidden/>
    <w:unhideWhenUsed/>
    <w:rsid w:val="00A30565"/>
  </w:style>
  <w:style w:type="numbering" w:customStyle="1" w:styleId="NoList21141">
    <w:name w:val="No List21141"/>
    <w:next w:val="a5"/>
    <w:uiPriority w:val="99"/>
    <w:semiHidden/>
    <w:unhideWhenUsed/>
    <w:rsid w:val="00A30565"/>
  </w:style>
  <w:style w:type="numbering" w:customStyle="1" w:styleId="NoList31141">
    <w:name w:val="No List31141"/>
    <w:next w:val="a5"/>
    <w:uiPriority w:val="99"/>
    <w:semiHidden/>
    <w:unhideWhenUsed/>
    <w:rsid w:val="00A30565"/>
  </w:style>
  <w:style w:type="numbering" w:customStyle="1" w:styleId="NoList41141">
    <w:name w:val="No List41141"/>
    <w:next w:val="a5"/>
    <w:uiPriority w:val="99"/>
    <w:semiHidden/>
    <w:unhideWhenUsed/>
    <w:rsid w:val="00A30565"/>
  </w:style>
  <w:style w:type="numbering" w:customStyle="1" w:styleId="NoList6141">
    <w:name w:val="No List6141"/>
    <w:next w:val="a5"/>
    <w:uiPriority w:val="99"/>
    <w:semiHidden/>
    <w:unhideWhenUsed/>
    <w:rsid w:val="00A30565"/>
  </w:style>
  <w:style w:type="numbering" w:customStyle="1" w:styleId="11141">
    <w:name w:val="无列表11141"/>
    <w:next w:val="a5"/>
    <w:semiHidden/>
    <w:rsid w:val="00A30565"/>
  </w:style>
  <w:style w:type="numbering" w:customStyle="1" w:styleId="NoList111141">
    <w:name w:val="No List111141"/>
    <w:next w:val="a5"/>
    <w:uiPriority w:val="99"/>
    <w:semiHidden/>
    <w:unhideWhenUsed/>
    <w:rsid w:val="00A30565"/>
  </w:style>
  <w:style w:type="numbering" w:customStyle="1" w:styleId="NoList7141">
    <w:name w:val="No List7141"/>
    <w:next w:val="a5"/>
    <w:uiPriority w:val="99"/>
    <w:semiHidden/>
    <w:unhideWhenUsed/>
    <w:rsid w:val="00A30565"/>
  </w:style>
  <w:style w:type="numbering" w:customStyle="1" w:styleId="NoList12141">
    <w:name w:val="No List12141"/>
    <w:next w:val="a5"/>
    <w:uiPriority w:val="99"/>
    <w:semiHidden/>
    <w:unhideWhenUsed/>
    <w:rsid w:val="00A30565"/>
  </w:style>
  <w:style w:type="numbering" w:customStyle="1" w:styleId="NoList22141">
    <w:name w:val="No List22141"/>
    <w:next w:val="a5"/>
    <w:uiPriority w:val="99"/>
    <w:semiHidden/>
    <w:unhideWhenUsed/>
    <w:rsid w:val="00A30565"/>
  </w:style>
  <w:style w:type="numbering" w:customStyle="1" w:styleId="NoList32141">
    <w:name w:val="No List32141"/>
    <w:next w:val="a5"/>
    <w:uiPriority w:val="99"/>
    <w:semiHidden/>
    <w:unhideWhenUsed/>
    <w:rsid w:val="00A30565"/>
  </w:style>
  <w:style w:type="numbering" w:customStyle="1" w:styleId="NoList841">
    <w:name w:val="No List841"/>
    <w:next w:val="a5"/>
    <w:uiPriority w:val="99"/>
    <w:semiHidden/>
    <w:unhideWhenUsed/>
    <w:rsid w:val="00A30565"/>
  </w:style>
  <w:style w:type="numbering" w:customStyle="1" w:styleId="NoList941">
    <w:name w:val="No List941"/>
    <w:next w:val="a5"/>
    <w:uiPriority w:val="99"/>
    <w:semiHidden/>
    <w:unhideWhenUsed/>
    <w:rsid w:val="00A30565"/>
  </w:style>
  <w:style w:type="numbering" w:customStyle="1" w:styleId="NoList8141">
    <w:name w:val="No List8141"/>
    <w:next w:val="a5"/>
    <w:uiPriority w:val="99"/>
    <w:semiHidden/>
    <w:unhideWhenUsed/>
    <w:rsid w:val="00A30565"/>
  </w:style>
  <w:style w:type="numbering" w:customStyle="1" w:styleId="NoList9131">
    <w:name w:val="No List9131"/>
    <w:next w:val="a5"/>
    <w:uiPriority w:val="99"/>
    <w:semiHidden/>
    <w:unhideWhenUsed/>
    <w:rsid w:val="00A30565"/>
  </w:style>
  <w:style w:type="numbering" w:customStyle="1" w:styleId="NoList1031">
    <w:name w:val="No List1031"/>
    <w:next w:val="a5"/>
    <w:uiPriority w:val="99"/>
    <w:semiHidden/>
    <w:unhideWhenUsed/>
    <w:rsid w:val="00A30565"/>
  </w:style>
  <w:style w:type="numbering" w:customStyle="1" w:styleId="LFO19131">
    <w:name w:val="LFO19131"/>
    <w:basedOn w:val="a5"/>
    <w:rsid w:val="00A30565"/>
  </w:style>
  <w:style w:type="numbering" w:customStyle="1" w:styleId="12110">
    <w:name w:val="无列表1211"/>
    <w:next w:val="a5"/>
    <w:semiHidden/>
    <w:rsid w:val="00A30565"/>
  </w:style>
  <w:style w:type="numbering" w:customStyle="1" w:styleId="12111">
    <w:name w:val="リストなし1211"/>
    <w:next w:val="a5"/>
    <w:uiPriority w:val="99"/>
    <w:semiHidden/>
    <w:unhideWhenUsed/>
    <w:rsid w:val="00A30565"/>
  </w:style>
  <w:style w:type="numbering" w:customStyle="1" w:styleId="111110">
    <w:name w:val="リストなし11111"/>
    <w:next w:val="a5"/>
    <w:uiPriority w:val="99"/>
    <w:semiHidden/>
    <w:unhideWhenUsed/>
    <w:rsid w:val="00A30565"/>
  </w:style>
  <w:style w:type="numbering" w:customStyle="1" w:styleId="NoList1311">
    <w:name w:val="No List1311"/>
    <w:next w:val="a5"/>
    <w:uiPriority w:val="99"/>
    <w:semiHidden/>
    <w:unhideWhenUsed/>
    <w:rsid w:val="00A30565"/>
  </w:style>
  <w:style w:type="numbering" w:customStyle="1" w:styleId="NoList2311">
    <w:name w:val="No List2311"/>
    <w:next w:val="a5"/>
    <w:uiPriority w:val="99"/>
    <w:semiHidden/>
    <w:unhideWhenUsed/>
    <w:rsid w:val="00A30565"/>
  </w:style>
  <w:style w:type="numbering" w:customStyle="1" w:styleId="NoList3311">
    <w:name w:val="No List3311"/>
    <w:next w:val="a5"/>
    <w:uiPriority w:val="99"/>
    <w:semiHidden/>
    <w:unhideWhenUsed/>
    <w:rsid w:val="00A30565"/>
  </w:style>
  <w:style w:type="numbering" w:customStyle="1" w:styleId="NoList4311">
    <w:name w:val="No List4311"/>
    <w:next w:val="a5"/>
    <w:uiPriority w:val="99"/>
    <w:semiHidden/>
    <w:unhideWhenUsed/>
    <w:rsid w:val="00A30565"/>
  </w:style>
  <w:style w:type="numbering" w:customStyle="1" w:styleId="NoList5211">
    <w:name w:val="No List5211"/>
    <w:next w:val="a5"/>
    <w:uiPriority w:val="99"/>
    <w:semiHidden/>
    <w:unhideWhenUsed/>
    <w:rsid w:val="00A30565"/>
  </w:style>
  <w:style w:type="numbering" w:customStyle="1" w:styleId="NoList6211">
    <w:name w:val="No List6211"/>
    <w:next w:val="a5"/>
    <w:uiPriority w:val="99"/>
    <w:semiHidden/>
    <w:unhideWhenUsed/>
    <w:rsid w:val="00A30565"/>
  </w:style>
  <w:style w:type="numbering" w:customStyle="1" w:styleId="NoList7211">
    <w:name w:val="No List7211"/>
    <w:next w:val="a5"/>
    <w:uiPriority w:val="99"/>
    <w:semiHidden/>
    <w:unhideWhenUsed/>
    <w:rsid w:val="00A30565"/>
  </w:style>
  <w:style w:type="numbering" w:customStyle="1" w:styleId="NoList11211">
    <w:name w:val="No List11211"/>
    <w:next w:val="a5"/>
    <w:uiPriority w:val="99"/>
    <w:semiHidden/>
    <w:unhideWhenUsed/>
    <w:rsid w:val="00A30565"/>
  </w:style>
  <w:style w:type="numbering" w:customStyle="1" w:styleId="NoList21211">
    <w:name w:val="No List21211"/>
    <w:next w:val="a5"/>
    <w:uiPriority w:val="99"/>
    <w:semiHidden/>
    <w:unhideWhenUsed/>
    <w:rsid w:val="00A30565"/>
  </w:style>
  <w:style w:type="numbering" w:customStyle="1" w:styleId="NoList31211">
    <w:name w:val="No List31211"/>
    <w:next w:val="a5"/>
    <w:uiPriority w:val="99"/>
    <w:semiHidden/>
    <w:unhideWhenUsed/>
    <w:rsid w:val="00A30565"/>
  </w:style>
  <w:style w:type="numbering" w:customStyle="1" w:styleId="NoList41211">
    <w:name w:val="No List41211"/>
    <w:next w:val="a5"/>
    <w:uiPriority w:val="99"/>
    <w:semiHidden/>
    <w:unhideWhenUsed/>
    <w:rsid w:val="00A30565"/>
  </w:style>
  <w:style w:type="numbering" w:customStyle="1" w:styleId="NoList51111">
    <w:name w:val="No List51111"/>
    <w:next w:val="a5"/>
    <w:uiPriority w:val="99"/>
    <w:semiHidden/>
    <w:unhideWhenUsed/>
    <w:rsid w:val="00A30565"/>
  </w:style>
  <w:style w:type="numbering" w:customStyle="1" w:styleId="NoList61111">
    <w:name w:val="No List61111"/>
    <w:next w:val="a5"/>
    <w:uiPriority w:val="99"/>
    <w:semiHidden/>
    <w:unhideWhenUsed/>
    <w:rsid w:val="00A30565"/>
  </w:style>
  <w:style w:type="numbering" w:customStyle="1" w:styleId="NoList71111">
    <w:name w:val="No List71111"/>
    <w:next w:val="a5"/>
    <w:uiPriority w:val="99"/>
    <w:semiHidden/>
    <w:unhideWhenUsed/>
    <w:rsid w:val="00A30565"/>
  </w:style>
  <w:style w:type="numbering" w:customStyle="1" w:styleId="NoList81111">
    <w:name w:val="No List81111"/>
    <w:next w:val="a5"/>
    <w:uiPriority w:val="99"/>
    <w:semiHidden/>
    <w:unhideWhenUsed/>
    <w:rsid w:val="00A30565"/>
  </w:style>
  <w:style w:type="numbering" w:customStyle="1" w:styleId="NoList12211">
    <w:name w:val="No List12211"/>
    <w:next w:val="a5"/>
    <w:uiPriority w:val="99"/>
    <w:semiHidden/>
    <w:rsid w:val="00A30565"/>
  </w:style>
  <w:style w:type="numbering" w:customStyle="1" w:styleId="NoList111211">
    <w:name w:val="No List111211"/>
    <w:next w:val="a5"/>
    <w:uiPriority w:val="99"/>
    <w:semiHidden/>
    <w:unhideWhenUsed/>
    <w:rsid w:val="00A30565"/>
  </w:style>
  <w:style w:type="numbering" w:customStyle="1" w:styleId="112110">
    <w:name w:val="无列表11211"/>
    <w:next w:val="a5"/>
    <w:semiHidden/>
    <w:rsid w:val="00A30565"/>
  </w:style>
  <w:style w:type="numbering" w:customStyle="1" w:styleId="NoList22211">
    <w:name w:val="No List22211"/>
    <w:next w:val="a5"/>
    <w:uiPriority w:val="99"/>
    <w:semiHidden/>
    <w:unhideWhenUsed/>
    <w:rsid w:val="00A30565"/>
  </w:style>
  <w:style w:type="numbering" w:customStyle="1" w:styleId="NoList32211">
    <w:name w:val="No List32211"/>
    <w:next w:val="a5"/>
    <w:uiPriority w:val="99"/>
    <w:semiHidden/>
    <w:unhideWhenUsed/>
    <w:rsid w:val="00A30565"/>
  </w:style>
  <w:style w:type="numbering" w:customStyle="1" w:styleId="NoList42111">
    <w:name w:val="No List42111"/>
    <w:next w:val="a5"/>
    <w:uiPriority w:val="99"/>
    <w:semiHidden/>
    <w:unhideWhenUsed/>
    <w:rsid w:val="00A30565"/>
  </w:style>
  <w:style w:type="numbering" w:customStyle="1" w:styleId="NoList211111">
    <w:name w:val="No List211111"/>
    <w:next w:val="a5"/>
    <w:uiPriority w:val="99"/>
    <w:semiHidden/>
    <w:unhideWhenUsed/>
    <w:rsid w:val="00A30565"/>
  </w:style>
  <w:style w:type="numbering" w:customStyle="1" w:styleId="NoList311111">
    <w:name w:val="No List311111"/>
    <w:next w:val="a5"/>
    <w:uiPriority w:val="99"/>
    <w:semiHidden/>
    <w:unhideWhenUsed/>
    <w:rsid w:val="00A30565"/>
  </w:style>
  <w:style w:type="numbering" w:customStyle="1" w:styleId="NoList411111">
    <w:name w:val="No List411111"/>
    <w:next w:val="a5"/>
    <w:uiPriority w:val="99"/>
    <w:semiHidden/>
    <w:unhideWhenUsed/>
    <w:rsid w:val="00A30565"/>
  </w:style>
  <w:style w:type="numbering" w:customStyle="1" w:styleId="1111111">
    <w:name w:val="无列表1111111"/>
    <w:next w:val="a5"/>
    <w:semiHidden/>
    <w:rsid w:val="00A30565"/>
  </w:style>
  <w:style w:type="numbering" w:customStyle="1" w:styleId="NoList1111111">
    <w:name w:val="No List1111111"/>
    <w:next w:val="a5"/>
    <w:uiPriority w:val="99"/>
    <w:semiHidden/>
    <w:unhideWhenUsed/>
    <w:rsid w:val="00A30565"/>
  </w:style>
  <w:style w:type="numbering" w:customStyle="1" w:styleId="NoList121111">
    <w:name w:val="No List121111"/>
    <w:next w:val="a5"/>
    <w:uiPriority w:val="99"/>
    <w:semiHidden/>
    <w:unhideWhenUsed/>
    <w:rsid w:val="00A30565"/>
  </w:style>
  <w:style w:type="numbering" w:customStyle="1" w:styleId="NoList221111">
    <w:name w:val="No List221111"/>
    <w:next w:val="a5"/>
    <w:uiPriority w:val="99"/>
    <w:semiHidden/>
    <w:unhideWhenUsed/>
    <w:rsid w:val="00A30565"/>
  </w:style>
  <w:style w:type="numbering" w:customStyle="1" w:styleId="NoList321111">
    <w:name w:val="No List321111"/>
    <w:next w:val="a5"/>
    <w:uiPriority w:val="99"/>
    <w:semiHidden/>
    <w:unhideWhenUsed/>
    <w:rsid w:val="00A30565"/>
  </w:style>
  <w:style w:type="numbering" w:customStyle="1" w:styleId="NoList1411">
    <w:name w:val="No List1411"/>
    <w:next w:val="a5"/>
    <w:uiPriority w:val="99"/>
    <w:semiHidden/>
    <w:unhideWhenUsed/>
    <w:rsid w:val="00A30565"/>
  </w:style>
  <w:style w:type="numbering" w:customStyle="1" w:styleId="NoList1511">
    <w:name w:val="No List1511"/>
    <w:next w:val="a5"/>
    <w:uiPriority w:val="99"/>
    <w:semiHidden/>
    <w:unhideWhenUsed/>
    <w:rsid w:val="00A30565"/>
  </w:style>
  <w:style w:type="numbering" w:customStyle="1" w:styleId="NoList2411">
    <w:name w:val="No List2411"/>
    <w:next w:val="a5"/>
    <w:uiPriority w:val="99"/>
    <w:semiHidden/>
    <w:unhideWhenUsed/>
    <w:rsid w:val="00A30565"/>
  </w:style>
  <w:style w:type="numbering" w:customStyle="1" w:styleId="NoList3411">
    <w:name w:val="No List3411"/>
    <w:next w:val="a5"/>
    <w:uiPriority w:val="99"/>
    <w:semiHidden/>
    <w:unhideWhenUsed/>
    <w:rsid w:val="00A30565"/>
  </w:style>
  <w:style w:type="numbering" w:customStyle="1" w:styleId="NoList4411">
    <w:name w:val="No List4411"/>
    <w:next w:val="a5"/>
    <w:uiPriority w:val="99"/>
    <w:semiHidden/>
    <w:unhideWhenUsed/>
    <w:rsid w:val="00A30565"/>
  </w:style>
  <w:style w:type="numbering" w:customStyle="1" w:styleId="NoList5311">
    <w:name w:val="No List5311"/>
    <w:next w:val="a5"/>
    <w:uiPriority w:val="99"/>
    <w:semiHidden/>
    <w:unhideWhenUsed/>
    <w:rsid w:val="00A30565"/>
  </w:style>
  <w:style w:type="numbering" w:customStyle="1" w:styleId="NoList6311">
    <w:name w:val="No List6311"/>
    <w:next w:val="a5"/>
    <w:uiPriority w:val="99"/>
    <w:semiHidden/>
    <w:unhideWhenUsed/>
    <w:rsid w:val="00A30565"/>
  </w:style>
  <w:style w:type="numbering" w:customStyle="1" w:styleId="NoList7311">
    <w:name w:val="No List7311"/>
    <w:next w:val="a5"/>
    <w:uiPriority w:val="99"/>
    <w:semiHidden/>
    <w:unhideWhenUsed/>
    <w:rsid w:val="00A30565"/>
  </w:style>
  <w:style w:type="numbering" w:customStyle="1" w:styleId="NoList8211">
    <w:name w:val="No List8211"/>
    <w:next w:val="a5"/>
    <w:uiPriority w:val="99"/>
    <w:semiHidden/>
    <w:unhideWhenUsed/>
    <w:rsid w:val="00A30565"/>
  </w:style>
  <w:style w:type="numbering" w:customStyle="1" w:styleId="NoList9211">
    <w:name w:val="No List9211"/>
    <w:next w:val="a5"/>
    <w:uiPriority w:val="99"/>
    <w:semiHidden/>
    <w:unhideWhenUsed/>
    <w:rsid w:val="00A30565"/>
  </w:style>
  <w:style w:type="numbering" w:customStyle="1" w:styleId="NoList11311">
    <w:name w:val="No List11311"/>
    <w:next w:val="a5"/>
    <w:uiPriority w:val="99"/>
    <w:semiHidden/>
    <w:unhideWhenUsed/>
    <w:rsid w:val="00A30565"/>
  </w:style>
  <w:style w:type="numbering" w:customStyle="1" w:styleId="NoList21311">
    <w:name w:val="No List21311"/>
    <w:next w:val="a5"/>
    <w:uiPriority w:val="99"/>
    <w:semiHidden/>
    <w:unhideWhenUsed/>
    <w:rsid w:val="00A30565"/>
  </w:style>
  <w:style w:type="numbering" w:customStyle="1" w:styleId="NoList31311">
    <w:name w:val="No List31311"/>
    <w:next w:val="a5"/>
    <w:uiPriority w:val="99"/>
    <w:semiHidden/>
    <w:unhideWhenUsed/>
    <w:rsid w:val="00A30565"/>
  </w:style>
  <w:style w:type="numbering" w:customStyle="1" w:styleId="NoList41311">
    <w:name w:val="No List41311"/>
    <w:next w:val="a5"/>
    <w:uiPriority w:val="99"/>
    <w:semiHidden/>
    <w:unhideWhenUsed/>
    <w:rsid w:val="00A30565"/>
  </w:style>
  <w:style w:type="numbering" w:customStyle="1" w:styleId="NoList51211">
    <w:name w:val="No List51211"/>
    <w:next w:val="a5"/>
    <w:uiPriority w:val="99"/>
    <w:semiHidden/>
    <w:unhideWhenUsed/>
    <w:rsid w:val="00A30565"/>
  </w:style>
  <w:style w:type="numbering" w:customStyle="1" w:styleId="NoList61211">
    <w:name w:val="No List61211"/>
    <w:next w:val="a5"/>
    <w:uiPriority w:val="99"/>
    <w:semiHidden/>
    <w:unhideWhenUsed/>
    <w:rsid w:val="00A30565"/>
  </w:style>
  <w:style w:type="numbering" w:customStyle="1" w:styleId="NoList71211">
    <w:name w:val="No List71211"/>
    <w:next w:val="a5"/>
    <w:uiPriority w:val="99"/>
    <w:semiHidden/>
    <w:unhideWhenUsed/>
    <w:rsid w:val="00A30565"/>
  </w:style>
  <w:style w:type="numbering" w:customStyle="1" w:styleId="NoList81211">
    <w:name w:val="No List81211"/>
    <w:next w:val="a5"/>
    <w:uiPriority w:val="99"/>
    <w:semiHidden/>
    <w:unhideWhenUsed/>
    <w:rsid w:val="00A30565"/>
  </w:style>
  <w:style w:type="numbering" w:customStyle="1" w:styleId="NoList91111">
    <w:name w:val="No List91111"/>
    <w:next w:val="a5"/>
    <w:uiPriority w:val="99"/>
    <w:semiHidden/>
    <w:unhideWhenUsed/>
    <w:rsid w:val="00A30565"/>
  </w:style>
  <w:style w:type="numbering" w:customStyle="1" w:styleId="LFO19211">
    <w:name w:val="LFO19211"/>
    <w:basedOn w:val="a5"/>
    <w:rsid w:val="00A30565"/>
  </w:style>
  <w:style w:type="numbering" w:customStyle="1" w:styleId="NoList10111">
    <w:name w:val="No List10111"/>
    <w:next w:val="a5"/>
    <w:uiPriority w:val="99"/>
    <w:semiHidden/>
    <w:unhideWhenUsed/>
    <w:rsid w:val="00A30565"/>
  </w:style>
  <w:style w:type="numbering" w:customStyle="1" w:styleId="LFO191111">
    <w:name w:val="LFO191111"/>
    <w:basedOn w:val="a5"/>
    <w:rsid w:val="00A30565"/>
  </w:style>
  <w:style w:type="numbering" w:customStyle="1" w:styleId="NoList12311">
    <w:name w:val="No List12311"/>
    <w:next w:val="a5"/>
    <w:uiPriority w:val="99"/>
    <w:semiHidden/>
    <w:rsid w:val="00A30565"/>
  </w:style>
  <w:style w:type="numbering" w:customStyle="1" w:styleId="NoList111311">
    <w:name w:val="No List111311"/>
    <w:next w:val="a5"/>
    <w:uiPriority w:val="99"/>
    <w:semiHidden/>
    <w:unhideWhenUsed/>
    <w:rsid w:val="00A30565"/>
  </w:style>
  <w:style w:type="numbering" w:customStyle="1" w:styleId="13110">
    <w:name w:val="无列表1311"/>
    <w:next w:val="a5"/>
    <w:semiHidden/>
    <w:rsid w:val="00A30565"/>
  </w:style>
  <w:style w:type="numbering" w:customStyle="1" w:styleId="13111">
    <w:name w:val="リストなし1311"/>
    <w:next w:val="a5"/>
    <w:uiPriority w:val="99"/>
    <w:semiHidden/>
    <w:unhideWhenUsed/>
    <w:rsid w:val="00A30565"/>
  </w:style>
  <w:style w:type="numbering" w:customStyle="1" w:styleId="113110">
    <w:name w:val="无列表11311"/>
    <w:next w:val="a5"/>
    <w:semiHidden/>
    <w:rsid w:val="00A30565"/>
  </w:style>
  <w:style w:type="numbering" w:customStyle="1" w:styleId="112111">
    <w:name w:val="リストなし11211"/>
    <w:next w:val="a5"/>
    <w:uiPriority w:val="99"/>
    <w:semiHidden/>
    <w:unhideWhenUsed/>
    <w:rsid w:val="00A30565"/>
  </w:style>
  <w:style w:type="numbering" w:customStyle="1" w:styleId="NoList22311">
    <w:name w:val="No List22311"/>
    <w:next w:val="a5"/>
    <w:uiPriority w:val="99"/>
    <w:semiHidden/>
    <w:unhideWhenUsed/>
    <w:rsid w:val="00A30565"/>
  </w:style>
  <w:style w:type="numbering" w:customStyle="1" w:styleId="NoList32311">
    <w:name w:val="No List32311"/>
    <w:next w:val="a5"/>
    <w:uiPriority w:val="99"/>
    <w:semiHidden/>
    <w:unhideWhenUsed/>
    <w:rsid w:val="00A30565"/>
  </w:style>
  <w:style w:type="numbering" w:customStyle="1" w:styleId="NoList42211">
    <w:name w:val="No List42211"/>
    <w:next w:val="a5"/>
    <w:uiPriority w:val="99"/>
    <w:semiHidden/>
    <w:unhideWhenUsed/>
    <w:rsid w:val="00A30565"/>
  </w:style>
  <w:style w:type="numbering" w:customStyle="1" w:styleId="NoList211211">
    <w:name w:val="No List211211"/>
    <w:next w:val="a5"/>
    <w:uiPriority w:val="99"/>
    <w:semiHidden/>
    <w:unhideWhenUsed/>
    <w:rsid w:val="00A30565"/>
  </w:style>
  <w:style w:type="numbering" w:customStyle="1" w:styleId="NoList311211">
    <w:name w:val="No List311211"/>
    <w:next w:val="a5"/>
    <w:uiPriority w:val="99"/>
    <w:semiHidden/>
    <w:unhideWhenUsed/>
    <w:rsid w:val="00A30565"/>
  </w:style>
  <w:style w:type="numbering" w:customStyle="1" w:styleId="NoList411211">
    <w:name w:val="No List411211"/>
    <w:next w:val="a5"/>
    <w:uiPriority w:val="99"/>
    <w:semiHidden/>
    <w:unhideWhenUsed/>
    <w:rsid w:val="00A30565"/>
  </w:style>
  <w:style w:type="numbering" w:customStyle="1" w:styleId="111211">
    <w:name w:val="无列表111211"/>
    <w:next w:val="a5"/>
    <w:semiHidden/>
    <w:rsid w:val="00A30565"/>
  </w:style>
  <w:style w:type="numbering" w:customStyle="1" w:styleId="NoList1111211">
    <w:name w:val="No List1111211"/>
    <w:next w:val="a5"/>
    <w:uiPriority w:val="99"/>
    <w:semiHidden/>
    <w:unhideWhenUsed/>
    <w:rsid w:val="00A30565"/>
  </w:style>
  <w:style w:type="numbering" w:customStyle="1" w:styleId="NoList121211">
    <w:name w:val="No List121211"/>
    <w:next w:val="a5"/>
    <w:uiPriority w:val="99"/>
    <w:semiHidden/>
    <w:unhideWhenUsed/>
    <w:rsid w:val="00A30565"/>
  </w:style>
  <w:style w:type="numbering" w:customStyle="1" w:styleId="NoList221211">
    <w:name w:val="No List221211"/>
    <w:next w:val="a5"/>
    <w:uiPriority w:val="99"/>
    <w:semiHidden/>
    <w:unhideWhenUsed/>
    <w:rsid w:val="00A30565"/>
  </w:style>
  <w:style w:type="numbering" w:customStyle="1" w:styleId="NoList321211">
    <w:name w:val="No List321211"/>
    <w:next w:val="a5"/>
    <w:uiPriority w:val="99"/>
    <w:semiHidden/>
    <w:unhideWhenUsed/>
    <w:rsid w:val="00A30565"/>
  </w:style>
  <w:style w:type="numbering" w:customStyle="1" w:styleId="NoList1611">
    <w:name w:val="No List1611"/>
    <w:next w:val="a5"/>
    <w:uiPriority w:val="99"/>
    <w:semiHidden/>
    <w:unhideWhenUsed/>
    <w:rsid w:val="00A30565"/>
  </w:style>
  <w:style w:type="numbering" w:customStyle="1" w:styleId="NoList1711">
    <w:name w:val="No List1711"/>
    <w:next w:val="a5"/>
    <w:uiPriority w:val="99"/>
    <w:semiHidden/>
    <w:unhideWhenUsed/>
    <w:rsid w:val="00A30565"/>
  </w:style>
  <w:style w:type="numbering" w:customStyle="1" w:styleId="NoList2511">
    <w:name w:val="No List2511"/>
    <w:next w:val="a5"/>
    <w:uiPriority w:val="99"/>
    <w:semiHidden/>
    <w:unhideWhenUsed/>
    <w:rsid w:val="00A30565"/>
  </w:style>
  <w:style w:type="numbering" w:customStyle="1" w:styleId="NoList3511">
    <w:name w:val="No List3511"/>
    <w:next w:val="a5"/>
    <w:uiPriority w:val="99"/>
    <w:semiHidden/>
    <w:unhideWhenUsed/>
    <w:rsid w:val="00A30565"/>
  </w:style>
  <w:style w:type="numbering" w:customStyle="1" w:styleId="NoList4511">
    <w:name w:val="No List4511"/>
    <w:next w:val="a5"/>
    <w:uiPriority w:val="99"/>
    <w:semiHidden/>
    <w:unhideWhenUsed/>
    <w:rsid w:val="00A30565"/>
  </w:style>
  <w:style w:type="numbering" w:customStyle="1" w:styleId="NoList5411">
    <w:name w:val="No List5411"/>
    <w:next w:val="a5"/>
    <w:uiPriority w:val="99"/>
    <w:semiHidden/>
    <w:unhideWhenUsed/>
    <w:rsid w:val="00A30565"/>
  </w:style>
  <w:style w:type="numbering" w:customStyle="1" w:styleId="NoList6411">
    <w:name w:val="No List6411"/>
    <w:next w:val="a5"/>
    <w:uiPriority w:val="99"/>
    <w:semiHidden/>
    <w:unhideWhenUsed/>
    <w:rsid w:val="00A30565"/>
  </w:style>
  <w:style w:type="numbering" w:customStyle="1" w:styleId="NoList7411">
    <w:name w:val="No List7411"/>
    <w:next w:val="a5"/>
    <w:uiPriority w:val="99"/>
    <w:semiHidden/>
    <w:unhideWhenUsed/>
    <w:rsid w:val="00A30565"/>
  </w:style>
  <w:style w:type="numbering" w:customStyle="1" w:styleId="NoList8311">
    <w:name w:val="No List8311"/>
    <w:next w:val="a5"/>
    <w:uiPriority w:val="99"/>
    <w:semiHidden/>
    <w:unhideWhenUsed/>
    <w:rsid w:val="00A30565"/>
  </w:style>
  <w:style w:type="numbering" w:customStyle="1" w:styleId="NoList9311">
    <w:name w:val="No List9311"/>
    <w:next w:val="a5"/>
    <w:uiPriority w:val="99"/>
    <w:semiHidden/>
    <w:unhideWhenUsed/>
    <w:rsid w:val="00A30565"/>
  </w:style>
  <w:style w:type="numbering" w:customStyle="1" w:styleId="NoList11411">
    <w:name w:val="No List11411"/>
    <w:next w:val="a5"/>
    <w:uiPriority w:val="99"/>
    <w:semiHidden/>
    <w:unhideWhenUsed/>
    <w:rsid w:val="00A30565"/>
  </w:style>
  <w:style w:type="numbering" w:customStyle="1" w:styleId="NoList21411">
    <w:name w:val="No List21411"/>
    <w:next w:val="a5"/>
    <w:uiPriority w:val="99"/>
    <w:semiHidden/>
    <w:unhideWhenUsed/>
    <w:rsid w:val="00A30565"/>
  </w:style>
  <w:style w:type="numbering" w:customStyle="1" w:styleId="NoList31411">
    <w:name w:val="No List31411"/>
    <w:next w:val="a5"/>
    <w:uiPriority w:val="99"/>
    <w:semiHidden/>
    <w:unhideWhenUsed/>
    <w:rsid w:val="00A30565"/>
  </w:style>
  <w:style w:type="numbering" w:customStyle="1" w:styleId="NoList41411">
    <w:name w:val="No List41411"/>
    <w:next w:val="a5"/>
    <w:uiPriority w:val="99"/>
    <w:semiHidden/>
    <w:unhideWhenUsed/>
    <w:rsid w:val="00A30565"/>
  </w:style>
  <w:style w:type="numbering" w:customStyle="1" w:styleId="NoList51311">
    <w:name w:val="No List51311"/>
    <w:next w:val="a5"/>
    <w:uiPriority w:val="99"/>
    <w:semiHidden/>
    <w:unhideWhenUsed/>
    <w:rsid w:val="00A30565"/>
  </w:style>
  <w:style w:type="numbering" w:customStyle="1" w:styleId="NoList61311">
    <w:name w:val="No List61311"/>
    <w:next w:val="a5"/>
    <w:uiPriority w:val="99"/>
    <w:semiHidden/>
    <w:unhideWhenUsed/>
    <w:rsid w:val="00A30565"/>
  </w:style>
  <w:style w:type="numbering" w:customStyle="1" w:styleId="NoList71311">
    <w:name w:val="No List71311"/>
    <w:next w:val="a5"/>
    <w:uiPriority w:val="99"/>
    <w:semiHidden/>
    <w:unhideWhenUsed/>
    <w:rsid w:val="00A30565"/>
  </w:style>
  <w:style w:type="numbering" w:customStyle="1" w:styleId="NoList81311">
    <w:name w:val="No List81311"/>
    <w:next w:val="a5"/>
    <w:uiPriority w:val="99"/>
    <w:semiHidden/>
    <w:unhideWhenUsed/>
    <w:rsid w:val="00A30565"/>
  </w:style>
  <w:style w:type="numbering" w:customStyle="1" w:styleId="NoList91211">
    <w:name w:val="No List91211"/>
    <w:next w:val="a5"/>
    <w:uiPriority w:val="99"/>
    <w:semiHidden/>
    <w:unhideWhenUsed/>
    <w:rsid w:val="00A30565"/>
  </w:style>
  <w:style w:type="numbering" w:customStyle="1" w:styleId="LFO19311">
    <w:name w:val="LFO19311"/>
    <w:basedOn w:val="a5"/>
    <w:rsid w:val="00A30565"/>
  </w:style>
  <w:style w:type="numbering" w:customStyle="1" w:styleId="NoList10211">
    <w:name w:val="No List10211"/>
    <w:next w:val="a5"/>
    <w:uiPriority w:val="99"/>
    <w:semiHidden/>
    <w:unhideWhenUsed/>
    <w:rsid w:val="00A30565"/>
  </w:style>
  <w:style w:type="numbering" w:customStyle="1" w:styleId="LFO191211">
    <w:name w:val="LFO191211"/>
    <w:basedOn w:val="a5"/>
    <w:rsid w:val="00A30565"/>
  </w:style>
  <w:style w:type="numbering" w:customStyle="1" w:styleId="NoList12411">
    <w:name w:val="No List12411"/>
    <w:next w:val="a5"/>
    <w:uiPriority w:val="99"/>
    <w:semiHidden/>
    <w:rsid w:val="00A30565"/>
  </w:style>
  <w:style w:type="numbering" w:customStyle="1" w:styleId="NoList111411">
    <w:name w:val="No List111411"/>
    <w:next w:val="a5"/>
    <w:uiPriority w:val="99"/>
    <w:semiHidden/>
    <w:unhideWhenUsed/>
    <w:rsid w:val="00A30565"/>
  </w:style>
  <w:style w:type="numbering" w:customStyle="1" w:styleId="14110">
    <w:name w:val="无列表1411"/>
    <w:next w:val="a5"/>
    <w:semiHidden/>
    <w:rsid w:val="00A30565"/>
  </w:style>
  <w:style w:type="numbering" w:customStyle="1" w:styleId="14111">
    <w:name w:val="リストなし1411"/>
    <w:next w:val="a5"/>
    <w:uiPriority w:val="99"/>
    <w:semiHidden/>
    <w:unhideWhenUsed/>
    <w:rsid w:val="00A30565"/>
  </w:style>
  <w:style w:type="numbering" w:customStyle="1" w:styleId="114110">
    <w:name w:val="无列表11411"/>
    <w:next w:val="a5"/>
    <w:semiHidden/>
    <w:rsid w:val="00A30565"/>
  </w:style>
  <w:style w:type="numbering" w:customStyle="1" w:styleId="113111">
    <w:name w:val="リストなし11311"/>
    <w:next w:val="a5"/>
    <w:uiPriority w:val="99"/>
    <w:semiHidden/>
    <w:unhideWhenUsed/>
    <w:rsid w:val="00A30565"/>
  </w:style>
  <w:style w:type="numbering" w:customStyle="1" w:styleId="NoList22411">
    <w:name w:val="No List22411"/>
    <w:next w:val="a5"/>
    <w:uiPriority w:val="99"/>
    <w:semiHidden/>
    <w:unhideWhenUsed/>
    <w:rsid w:val="00A30565"/>
  </w:style>
  <w:style w:type="numbering" w:customStyle="1" w:styleId="NoList32411">
    <w:name w:val="No List32411"/>
    <w:next w:val="a5"/>
    <w:uiPriority w:val="99"/>
    <w:semiHidden/>
    <w:unhideWhenUsed/>
    <w:rsid w:val="00A30565"/>
  </w:style>
  <w:style w:type="numbering" w:customStyle="1" w:styleId="NoList42311">
    <w:name w:val="No List42311"/>
    <w:next w:val="a5"/>
    <w:uiPriority w:val="99"/>
    <w:semiHidden/>
    <w:unhideWhenUsed/>
    <w:rsid w:val="00A30565"/>
  </w:style>
  <w:style w:type="numbering" w:customStyle="1" w:styleId="NoList211311">
    <w:name w:val="No List211311"/>
    <w:next w:val="a5"/>
    <w:uiPriority w:val="99"/>
    <w:semiHidden/>
    <w:unhideWhenUsed/>
    <w:rsid w:val="00A30565"/>
  </w:style>
  <w:style w:type="numbering" w:customStyle="1" w:styleId="NoList311311">
    <w:name w:val="No List311311"/>
    <w:next w:val="a5"/>
    <w:uiPriority w:val="99"/>
    <w:semiHidden/>
    <w:unhideWhenUsed/>
    <w:rsid w:val="00A30565"/>
  </w:style>
  <w:style w:type="numbering" w:customStyle="1" w:styleId="NoList411311">
    <w:name w:val="No List411311"/>
    <w:next w:val="a5"/>
    <w:uiPriority w:val="99"/>
    <w:semiHidden/>
    <w:unhideWhenUsed/>
    <w:rsid w:val="00A30565"/>
  </w:style>
  <w:style w:type="numbering" w:customStyle="1" w:styleId="111311">
    <w:name w:val="无列表111311"/>
    <w:next w:val="a5"/>
    <w:semiHidden/>
    <w:rsid w:val="00A30565"/>
  </w:style>
  <w:style w:type="numbering" w:customStyle="1" w:styleId="NoList1111311">
    <w:name w:val="No List1111311"/>
    <w:next w:val="a5"/>
    <w:uiPriority w:val="99"/>
    <w:semiHidden/>
    <w:unhideWhenUsed/>
    <w:rsid w:val="00A30565"/>
  </w:style>
  <w:style w:type="numbering" w:customStyle="1" w:styleId="NoList121311">
    <w:name w:val="No List121311"/>
    <w:next w:val="a5"/>
    <w:uiPriority w:val="99"/>
    <w:semiHidden/>
    <w:unhideWhenUsed/>
    <w:rsid w:val="00A30565"/>
  </w:style>
  <w:style w:type="numbering" w:customStyle="1" w:styleId="NoList221311">
    <w:name w:val="No List221311"/>
    <w:next w:val="a5"/>
    <w:uiPriority w:val="99"/>
    <w:semiHidden/>
    <w:unhideWhenUsed/>
    <w:rsid w:val="00A30565"/>
  </w:style>
  <w:style w:type="numbering" w:customStyle="1" w:styleId="NoList321311">
    <w:name w:val="No List321311"/>
    <w:next w:val="a5"/>
    <w:uiPriority w:val="99"/>
    <w:semiHidden/>
    <w:unhideWhenUsed/>
    <w:rsid w:val="00A30565"/>
  </w:style>
  <w:style w:type="table" w:customStyle="1" w:styleId="2212">
    <w:name w:val="网格型22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A30565"/>
  </w:style>
  <w:style w:type="table" w:customStyle="1" w:styleId="391">
    <w:name w:val="网格型39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A30565"/>
  </w:style>
  <w:style w:type="table" w:customStyle="1" w:styleId="281">
    <w:name w:val="古典型 28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A30565"/>
  </w:style>
  <w:style w:type="table" w:customStyle="1" w:styleId="3181">
    <w:name w:val="网格型31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A30565"/>
  </w:style>
  <w:style w:type="table" w:customStyle="1" w:styleId="TableClassic2181">
    <w:name w:val="Table Classic 218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A30565"/>
  </w:style>
  <w:style w:type="numbering" w:customStyle="1" w:styleId="NoList37">
    <w:name w:val="No List37"/>
    <w:next w:val="a5"/>
    <w:uiPriority w:val="99"/>
    <w:semiHidden/>
    <w:unhideWhenUsed/>
    <w:rsid w:val="00A30565"/>
  </w:style>
  <w:style w:type="numbering" w:customStyle="1" w:styleId="NoList116">
    <w:name w:val="No List116"/>
    <w:next w:val="a5"/>
    <w:uiPriority w:val="99"/>
    <w:semiHidden/>
    <w:unhideWhenUsed/>
    <w:rsid w:val="00A30565"/>
  </w:style>
  <w:style w:type="numbering" w:customStyle="1" w:styleId="NoList47">
    <w:name w:val="No List47"/>
    <w:next w:val="a5"/>
    <w:uiPriority w:val="99"/>
    <w:semiHidden/>
    <w:unhideWhenUsed/>
    <w:rsid w:val="00A30565"/>
  </w:style>
  <w:style w:type="numbering" w:customStyle="1" w:styleId="NoList56">
    <w:name w:val="No List56"/>
    <w:next w:val="a5"/>
    <w:uiPriority w:val="99"/>
    <w:semiHidden/>
    <w:unhideWhenUsed/>
    <w:rsid w:val="00A30565"/>
  </w:style>
  <w:style w:type="numbering" w:customStyle="1" w:styleId="NoList1116">
    <w:name w:val="No List1116"/>
    <w:next w:val="a5"/>
    <w:uiPriority w:val="99"/>
    <w:semiHidden/>
    <w:unhideWhenUsed/>
    <w:rsid w:val="00A30565"/>
  </w:style>
  <w:style w:type="numbering" w:customStyle="1" w:styleId="NoList216">
    <w:name w:val="No List216"/>
    <w:next w:val="a5"/>
    <w:uiPriority w:val="99"/>
    <w:semiHidden/>
    <w:unhideWhenUsed/>
    <w:rsid w:val="00A30565"/>
  </w:style>
  <w:style w:type="numbering" w:customStyle="1" w:styleId="NoList316">
    <w:name w:val="No List316"/>
    <w:next w:val="a5"/>
    <w:uiPriority w:val="99"/>
    <w:semiHidden/>
    <w:unhideWhenUsed/>
    <w:rsid w:val="00A30565"/>
  </w:style>
  <w:style w:type="numbering" w:customStyle="1" w:styleId="NoList416">
    <w:name w:val="No List416"/>
    <w:next w:val="a5"/>
    <w:uiPriority w:val="99"/>
    <w:semiHidden/>
    <w:unhideWhenUsed/>
    <w:rsid w:val="00A30565"/>
  </w:style>
  <w:style w:type="numbering" w:customStyle="1" w:styleId="NoList66">
    <w:name w:val="No List66"/>
    <w:next w:val="a5"/>
    <w:uiPriority w:val="99"/>
    <w:semiHidden/>
    <w:unhideWhenUsed/>
    <w:rsid w:val="00A30565"/>
  </w:style>
  <w:style w:type="numbering" w:customStyle="1" w:styleId="NoList76">
    <w:name w:val="No List76"/>
    <w:next w:val="a5"/>
    <w:uiPriority w:val="99"/>
    <w:semiHidden/>
    <w:unhideWhenUsed/>
    <w:rsid w:val="00A30565"/>
  </w:style>
  <w:style w:type="table" w:customStyle="1" w:styleId="TableGrid127">
    <w:name w:val="Table Grid12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A30565"/>
  </w:style>
  <w:style w:type="table" w:customStyle="1" w:styleId="TableGrid1117">
    <w:name w:val="Table Grid11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A30565"/>
  </w:style>
  <w:style w:type="numbering" w:customStyle="1" w:styleId="NoList326">
    <w:name w:val="No List326"/>
    <w:next w:val="a5"/>
    <w:uiPriority w:val="99"/>
    <w:semiHidden/>
    <w:unhideWhenUsed/>
    <w:rsid w:val="00A30565"/>
  </w:style>
  <w:style w:type="table" w:customStyle="1" w:styleId="TableStyle14">
    <w:name w:val="Table Style14"/>
    <w:basedOn w:val="a4"/>
    <w:qFormat/>
    <w:rsid w:val="00A30565"/>
    <w:rPr>
      <w:rFonts w:ascii="Times New Roman" w:eastAsia="MS Mincho" w:hAnsi="Times New Roman"/>
      <w:lang w:val="en-US" w:eastAsia="en-US"/>
    </w:rPr>
    <w:tblPr/>
  </w:style>
  <w:style w:type="table" w:customStyle="1" w:styleId="TableGrid591">
    <w:name w:val="Table Grid591"/>
    <w:basedOn w:val="a4"/>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A30565"/>
  </w:style>
  <w:style w:type="numbering" w:customStyle="1" w:styleId="NoList515">
    <w:name w:val="No List515"/>
    <w:next w:val="a5"/>
    <w:uiPriority w:val="99"/>
    <w:semiHidden/>
    <w:unhideWhenUsed/>
    <w:rsid w:val="00A30565"/>
  </w:style>
  <w:style w:type="numbering" w:customStyle="1" w:styleId="NoList2115">
    <w:name w:val="No List2115"/>
    <w:next w:val="a5"/>
    <w:uiPriority w:val="99"/>
    <w:semiHidden/>
    <w:unhideWhenUsed/>
    <w:rsid w:val="00A30565"/>
  </w:style>
  <w:style w:type="numbering" w:customStyle="1" w:styleId="NoList3115">
    <w:name w:val="No List3115"/>
    <w:next w:val="a5"/>
    <w:uiPriority w:val="99"/>
    <w:semiHidden/>
    <w:unhideWhenUsed/>
    <w:rsid w:val="00A30565"/>
  </w:style>
  <w:style w:type="numbering" w:customStyle="1" w:styleId="NoList4115">
    <w:name w:val="No List4115"/>
    <w:next w:val="a5"/>
    <w:uiPriority w:val="99"/>
    <w:semiHidden/>
    <w:unhideWhenUsed/>
    <w:rsid w:val="00A30565"/>
  </w:style>
  <w:style w:type="numbering" w:customStyle="1" w:styleId="NoList615">
    <w:name w:val="No List615"/>
    <w:next w:val="a5"/>
    <w:uiPriority w:val="99"/>
    <w:semiHidden/>
    <w:unhideWhenUsed/>
    <w:rsid w:val="00A30565"/>
  </w:style>
  <w:style w:type="table" w:customStyle="1" w:styleId="TableGrid416">
    <w:name w:val="Table Grid416"/>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A30565"/>
  </w:style>
  <w:style w:type="numbering" w:customStyle="1" w:styleId="NoList11115">
    <w:name w:val="No List11115"/>
    <w:next w:val="a5"/>
    <w:uiPriority w:val="99"/>
    <w:semiHidden/>
    <w:unhideWhenUsed/>
    <w:rsid w:val="00A30565"/>
  </w:style>
  <w:style w:type="numbering" w:customStyle="1" w:styleId="NoList715">
    <w:name w:val="No List715"/>
    <w:next w:val="a5"/>
    <w:uiPriority w:val="99"/>
    <w:semiHidden/>
    <w:unhideWhenUsed/>
    <w:rsid w:val="00A30565"/>
  </w:style>
  <w:style w:type="table" w:customStyle="1" w:styleId="TableGrid1214">
    <w:name w:val="Table Grid12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A30565"/>
  </w:style>
  <w:style w:type="table" w:customStyle="1" w:styleId="TableGrid11114">
    <w:name w:val="Table Grid11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A30565"/>
  </w:style>
  <w:style w:type="numbering" w:customStyle="1" w:styleId="NoList3215">
    <w:name w:val="No List3215"/>
    <w:next w:val="a5"/>
    <w:uiPriority w:val="99"/>
    <w:semiHidden/>
    <w:unhideWhenUsed/>
    <w:rsid w:val="00A30565"/>
  </w:style>
  <w:style w:type="numbering" w:customStyle="1" w:styleId="NoList85">
    <w:name w:val="No List85"/>
    <w:next w:val="a5"/>
    <w:uiPriority w:val="99"/>
    <w:semiHidden/>
    <w:unhideWhenUsed/>
    <w:rsid w:val="00A30565"/>
  </w:style>
  <w:style w:type="numbering" w:customStyle="1" w:styleId="NoList95">
    <w:name w:val="No List95"/>
    <w:next w:val="a5"/>
    <w:uiPriority w:val="99"/>
    <w:semiHidden/>
    <w:unhideWhenUsed/>
    <w:rsid w:val="00A30565"/>
  </w:style>
  <w:style w:type="table" w:customStyle="1" w:styleId="TableGrid86">
    <w:name w:val="Table Grid86"/>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A30565"/>
    <w:rPr>
      <w:rFonts w:ascii="Times New Roman" w:eastAsia="MS Mincho" w:hAnsi="Times New Roman"/>
      <w:lang w:val="en-US" w:eastAsia="en-US"/>
    </w:rPr>
    <w:tblPr/>
  </w:style>
  <w:style w:type="table" w:customStyle="1" w:styleId="TableGrid5161">
    <w:name w:val="Table Grid51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A30565"/>
  </w:style>
  <w:style w:type="numbering" w:customStyle="1" w:styleId="NoList914">
    <w:name w:val="No List914"/>
    <w:next w:val="a5"/>
    <w:uiPriority w:val="99"/>
    <w:semiHidden/>
    <w:unhideWhenUsed/>
    <w:rsid w:val="00A30565"/>
  </w:style>
  <w:style w:type="numbering" w:customStyle="1" w:styleId="NoList104">
    <w:name w:val="No List104"/>
    <w:next w:val="a5"/>
    <w:uiPriority w:val="99"/>
    <w:semiHidden/>
    <w:unhideWhenUsed/>
    <w:rsid w:val="00A30565"/>
  </w:style>
  <w:style w:type="numbering" w:customStyle="1" w:styleId="LFO1914">
    <w:name w:val="LFO1914"/>
    <w:basedOn w:val="a5"/>
    <w:rsid w:val="00A30565"/>
  </w:style>
  <w:style w:type="table" w:customStyle="1" w:styleId="TableGrid2291">
    <w:name w:val="Table Grid229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A30565"/>
  </w:style>
  <w:style w:type="table" w:customStyle="1" w:styleId="3221">
    <w:name w:val="网格型32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A30565"/>
  </w:style>
  <w:style w:type="table" w:customStyle="1" w:styleId="TableClassic2221">
    <w:name w:val="Table Classic 22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A30565"/>
  </w:style>
  <w:style w:type="table" w:customStyle="1" w:styleId="TableClassic21161">
    <w:name w:val="Table Classic 2116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A30565"/>
  </w:style>
  <w:style w:type="numbering" w:customStyle="1" w:styleId="NoList232">
    <w:name w:val="No List232"/>
    <w:next w:val="a5"/>
    <w:uiPriority w:val="99"/>
    <w:semiHidden/>
    <w:unhideWhenUsed/>
    <w:rsid w:val="00A30565"/>
  </w:style>
  <w:style w:type="table" w:customStyle="1" w:styleId="TableGrid4261">
    <w:name w:val="Table Grid42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A30565"/>
  </w:style>
  <w:style w:type="numbering" w:customStyle="1" w:styleId="NoList432">
    <w:name w:val="No List432"/>
    <w:next w:val="a5"/>
    <w:uiPriority w:val="99"/>
    <w:semiHidden/>
    <w:unhideWhenUsed/>
    <w:rsid w:val="00A30565"/>
  </w:style>
  <w:style w:type="numbering" w:customStyle="1" w:styleId="NoList522">
    <w:name w:val="No List522"/>
    <w:next w:val="a5"/>
    <w:uiPriority w:val="99"/>
    <w:semiHidden/>
    <w:unhideWhenUsed/>
    <w:rsid w:val="00A30565"/>
  </w:style>
  <w:style w:type="numbering" w:customStyle="1" w:styleId="NoList622">
    <w:name w:val="No List622"/>
    <w:next w:val="a5"/>
    <w:uiPriority w:val="99"/>
    <w:semiHidden/>
    <w:unhideWhenUsed/>
    <w:rsid w:val="00A30565"/>
  </w:style>
  <w:style w:type="numbering" w:customStyle="1" w:styleId="NoList722">
    <w:name w:val="No List722"/>
    <w:next w:val="a5"/>
    <w:uiPriority w:val="99"/>
    <w:semiHidden/>
    <w:unhideWhenUsed/>
    <w:rsid w:val="00A30565"/>
  </w:style>
  <w:style w:type="table" w:customStyle="1" w:styleId="TableGrid813">
    <w:name w:val="Table Grid81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A30565"/>
  </w:style>
  <w:style w:type="numbering" w:customStyle="1" w:styleId="NoList2122">
    <w:name w:val="No List2122"/>
    <w:next w:val="a5"/>
    <w:uiPriority w:val="99"/>
    <w:semiHidden/>
    <w:unhideWhenUsed/>
    <w:rsid w:val="00A30565"/>
  </w:style>
  <w:style w:type="table" w:customStyle="1" w:styleId="TableGrid41161">
    <w:name w:val="Table Grid411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A30565"/>
  </w:style>
  <w:style w:type="numbering" w:customStyle="1" w:styleId="NoList4122">
    <w:name w:val="No List4122"/>
    <w:next w:val="a5"/>
    <w:uiPriority w:val="99"/>
    <w:semiHidden/>
    <w:unhideWhenUsed/>
    <w:rsid w:val="00A30565"/>
  </w:style>
  <w:style w:type="numbering" w:customStyle="1" w:styleId="NoList5112">
    <w:name w:val="No List5112"/>
    <w:next w:val="a5"/>
    <w:uiPriority w:val="99"/>
    <w:semiHidden/>
    <w:unhideWhenUsed/>
    <w:rsid w:val="00A30565"/>
  </w:style>
  <w:style w:type="numbering" w:customStyle="1" w:styleId="NoList6112">
    <w:name w:val="No List6112"/>
    <w:next w:val="a5"/>
    <w:uiPriority w:val="99"/>
    <w:semiHidden/>
    <w:unhideWhenUsed/>
    <w:rsid w:val="00A30565"/>
  </w:style>
  <w:style w:type="numbering" w:customStyle="1" w:styleId="NoList7112">
    <w:name w:val="No List7112"/>
    <w:next w:val="a5"/>
    <w:uiPriority w:val="99"/>
    <w:semiHidden/>
    <w:unhideWhenUsed/>
    <w:rsid w:val="00A30565"/>
  </w:style>
  <w:style w:type="numbering" w:customStyle="1" w:styleId="NoList8112">
    <w:name w:val="No List8112"/>
    <w:next w:val="a5"/>
    <w:uiPriority w:val="99"/>
    <w:semiHidden/>
    <w:unhideWhenUsed/>
    <w:rsid w:val="00A30565"/>
  </w:style>
  <w:style w:type="table" w:customStyle="1" w:styleId="TableGrid1223">
    <w:name w:val="Table Grid122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A30565"/>
  </w:style>
  <w:style w:type="numbering" w:customStyle="1" w:styleId="NoList11122">
    <w:name w:val="No List11122"/>
    <w:next w:val="a5"/>
    <w:uiPriority w:val="99"/>
    <w:semiHidden/>
    <w:unhideWhenUsed/>
    <w:rsid w:val="00A30565"/>
  </w:style>
  <w:style w:type="table" w:customStyle="1" w:styleId="TableGrid22161">
    <w:name w:val="Table Grid2216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A30565"/>
  </w:style>
  <w:style w:type="numbering" w:customStyle="1" w:styleId="NoList2222">
    <w:name w:val="No List2222"/>
    <w:next w:val="a5"/>
    <w:uiPriority w:val="99"/>
    <w:semiHidden/>
    <w:unhideWhenUsed/>
    <w:rsid w:val="00A30565"/>
  </w:style>
  <w:style w:type="numbering" w:customStyle="1" w:styleId="NoList3222">
    <w:name w:val="No List3222"/>
    <w:next w:val="a5"/>
    <w:uiPriority w:val="99"/>
    <w:semiHidden/>
    <w:unhideWhenUsed/>
    <w:rsid w:val="00A30565"/>
  </w:style>
  <w:style w:type="numbering" w:customStyle="1" w:styleId="NoList4212">
    <w:name w:val="No List4212"/>
    <w:next w:val="a5"/>
    <w:uiPriority w:val="99"/>
    <w:semiHidden/>
    <w:unhideWhenUsed/>
    <w:rsid w:val="00A30565"/>
  </w:style>
  <w:style w:type="numbering" w:customStyle="1" w:styleId="NoList21112">
    <w:name w:val="No List21112"/>
    <w:next w:val="a5"/>
    <w:uiPriority w:val="99"/>
    <w:semiHidden/>
    <w:unhideWhenUsed/>
    <w:rsid w:val="00A30565"/>
  </w:style>
  <w:style w:type="numbering" w:customStyle="1" w:styleId="NoList31112">
    <w:name w:val="No List31112"/>
    <w:next w:val="a5"/>
    <w:uiPriority w:val="99"/>
    <w:semiHidden/>
    <w:unhideWhenUsed/>
    <w:rsid w:val="00A30565"/>
  </w:style>
  <w:style w:type="numbering" w:customStyle="1" w:styleId="NoList41112">
    <w:name w:val="No List41112"/>
    <w:next w:val="a5"/>
    <w:uiPriority w:val="99"/>
    <w:semiHidden/>
    <w:unhideWhenUsed/>
    <w:rsid w:val="00A30565"/>
  </w:style>
  <w:style w:type="numbering" w:customStyle="1" w:styleId="111120">
    <w:name w:val="无列表11112"/>
    <w:next w:val="a5"/>
    <w:semiHidden/>
    <w:rsid w:val="00A30565"/>
  </w:style>
  <w:style w:type="numbering" w:customStyle="1" w:styleId="NoList111112">
    <w:name w:val="No List111112"/>
    <w:next w:val="a5"/>
    <w:uiPriority w:val="99"/>
    <w:semiHidden/>
    <w:unhideWhenUsed/>
    <w:rsid w:val="00A30565"/>
  </w:style>
  <w:style w:type="numbering" w:customStyle="1" w:styleId="NoList12112">
    <w:name w:val="No List12112"/>
    <w:next w:val="a5"/>
    <w:uiPriority w:val="99"/>
    <w:semiHidden/>
    <w:unhideWhenUsed/>
    <w:rsid w:val="00A30565"/>
  </w:style>
  <w:style w:type="numbering" w:customStyle="1" w:styleId="NoList22112">
    <w:name w:val="No List22112"/>
    <w:next w:val="a5"/>
    <w:uiPriority w:val="99"/>
    <w:semiHidden/>
    <w:unhideWhenUsed/>
    <w:rsid w:val="00A30565"/>
  </w:style>
  <w:style w:type="numbering" w:customStyle="1" w:styleId="NoList32112">
    <w:name w:val="No List32112"/>
    <w:next w:val="a5"/>
    <w:uiPriority w:val="99"/>
    <w:semiHidden/>
    <w:unhideWhenUsed/>
    <w:rsid w:val="00A30565"/>
  </w:style>
  <w:style w:type="numbering" w:customStyle="1" w:styleId="NoList142">
    <w:name w:val="No List142"/>
    <w:next w:val="a5"/>
    <w:uiPriority w:val="99"/>
    <w:semiHidden/>
    <w:unhideWhenUsed/>
    <w:rsid w:val="00A30565"/>
  </w:style>
  <w:style w:type="table" w:customStyle="1" w:styleId="TableGrid1061">
    <w:name w:val="Table Grid10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A30565"/>
  </w:style>
  <w:style w:type="numbering" w:customStyle="1" w:styleId="NoList242">
    <w:name w:val="No List242"/>
    <w:next w:val="a5"/>
    <w:uiPriority w:val="99"/>
    <w:semiHidden/>
    <w:unhideWhenUsed/>
    <w:rsid w:val="00A30565"/>
  </w:style>
  <w:style w:type="table" w:customStyle="1" w:styleId="TableGrid4361">
    <w:name w:val="Table Grid43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A30565"/>
  </w:style>
  <w:style w:type="table" w:customStyle="1" w:styleId="TableGrid5261">
    <w:name w:val="Table Grid52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A30565"/>
  </w:style>
  <w:style w:type="table" w:customStyle="1" w:styleId="TableGrid6261">
    <w:name w:val="Table Grid62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A30565"/>
  </w:style>
  <w:style w:type="numbering" w:customStyle="1" w:styleId="NoList632">
    <w:name w:val="No List632"/>
    <w:next w:val="a5"/>
    <w:uiPriority w:val="99"/>
    <w:semiHidden/>
    <w:unhideWhenUsed/>
    <w:rsid w:val="00A30565"/>
  </w:style>
  <w:style w:type="numbering" w:customStyle="1" w:styleId="NoList732">
    <w:name w:val="No List732"/>
    <w:next w:val="a5"/>
    <w:uiPriority w:val="99"/>
    <w:semiHidden/>
    <w:unhideWhenUsed/>
    <w:rsid w:val="00A30565"/>
  </w:style>
  <w:style w:type="numbering" w:customStyle="1" w:styleId="NoList822">
    <w:name w:val="No List822"/>
    <w:next w:val="a5"/>
    <w:uiPriority w:val="99"/>
    <w:semiHidden/>
    <w:unhideWhenUsed/>
    <w:rsid w:val="00A30565"/>
  </w:style>
  <w:style w:type="numbering" w:customStyle="1" w:styleId="NoList922">
    <w:name w:val="No List922"/>
    <w:next w:val="a5"/>
    <w:uiPriority w:val="99"/>
    <w:semiHidden/>
    <w:unhideWhenUsed/>
    <w:rsid w:val="00A30565"/>
  </w:style>
  <w:style w:type="table" w:customStyle="1" w:styleId="TableGrid823">
    <w:name w:val="Table Grid82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A30565"/>
  </w:style>
  <w:style w:type="numbering" w:customStyle="1" w:styleId="NoList2132">
    <w:name w:val="No List2132"/>
    <w:next w:val="a5"/>
    <w:uiPriority w:val="99"/>
    <w:semiHidden/>
    <w:unhideWhenUsed/>
    <w:rsid w:val="00A30565"/>
  </w:style>
  <w:style w:type="table" w:customStyle="1" w:styleId="TableGrid41261">
    <w:name w:val="Table Grid412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A30565"/>
  </w:style>
  <w:style w:type="numbering" w:customStyle="1" w:styleId="NoList4132">
    <w:name w:val="No List4132"/>
    <w:next w:val="a5"/>
    <w:uiPriority w:val="99"/>
    <w:semiHidden/>
    <w:unhideWhenUsed/>
    <w:rsid w:val="00A30565"/>
  </w:style>
  <w:style w:type="numbering" w:customStyle="1" w:styleId="NoList5122">
    <w:name w:val="No List5122"/>
    <w:next w:val="a5"/>
    <w:uiPriority w:val="99"/>
    <w:semiHidden/>
    <w:unhideWhenUsed/>
    <w:rsid w:val="00A30565"/>
  </w:style>
  <w:style w:type="numbering" w:customStyle="1" w:styleId="NoList6122">
    <w:name w:val="No List6122"/>
    <w:next w:val="a5"/>
    <w:uiPriority w:val="99"/>
    <w:semiHidden/>
    <w:unhideWhenUsed/>
    <w:rsid w:val="00A30565"/>
  </w:style>
  <w:style w:type="numbering" w:customStyle="1" w:styleId="NoList7122">
    <w:name w:val="No List7122"/>
    <w:next w:val="a5"/>
    <w:uiPriority w:val="99"/>
    <w:semiHidden/>
    <w:unhideWhenUsed/>
    <w:rsid w:val="00A30565"/>
  </w:style>
  <w:style w:type="numbering" w:customStyle="1" w:styleId="NoList8122">
    <w:name w:val="No List8122"/>
    <w:next w:val="a5"/>
    <w:uiPriority w:val="99"/>
    <w:semiHidden/>
    <w:unhideWhenUsed/>
    <w:rsid w:val="00A30565"/>
  </w:style>
  <w:style w:type="numbering" w:customStyle="1" w:styleId="NoList9112">
    <w:name w:val="No List9112"/>
    <w:next w:val="a5"/>
    <w:uiPriority w:val="99"/>
    <w:semiHidden/>
    <w:unhideWhenUsed/>
    <w:rsid w:val="00A30565"/>
  </w:style>
  <w:style w:type="numbering" w:customStyle="1" w:styleId="LFO1922">
    <w:name w:val="LFO1922"/>
    <w:basedOn w:val="a5"/>
    <w:rsid w:val="00A30565"/>
  </w:style>
  <w:style w:type="numbering" w:customStyle="1" w:styleId="NoList1012">
    <w:name w:val="No List1012"/>
    <w:next w:val="a5"/>
    <w:uiPriority w:val="99"/>
    <w:semiHidden/>
    <w:unhideWhenUsed/>
    <w:rsid w:val="00A30565"/>
  </w:style>
  <w:style w:type="numbering" w:customStyle="1" w:styleId="LFO19112">
    <w:name w:val="LFO19112"/>
    <w:basedOn w:val="a5"/>
    <w:rsid w:val="00A30565"/>
  </w:style>
  <w:style w:type="table" w:customStyle="1" w:styleId="TableGrid1233">
    <w:name w:val="Table Grid123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A30565"/>
  </w:style>
  <w:style w:type="numbering" w:customStyle="1" w:styleId="NoList11132">
    <w:name w:val="No List11132"/>
    <w:next w:val="a5"/>
    <w:uiPriority w:val="99"/>
    <w:semiHidden/>
    <w:unhideWhenUsed/>
    <w:rsid w:val="00A30565"/>
  </w:style>
  <w:style w:type="table" w:customStyle="1" w:styleId="TableGrid22261">
    <w:name w:val="Table Grid2226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A30565"/>
  </w:style>
  <w:style w:type="numbering" w:customStyle="1" w:styleId="1321">
    <w:name w:val="リストなし132"/>
    <w:next w:val="a5"/>
    <w:uiPriority w:val="99"/>
    <w:semiHidden/>
    <w:unhideWhenUsed/>
    <w:rsid w:val="00A30565"/>
  </w:style>
  <w:style w:type="numbering" w:customStyle="1" w:styleId="11320">
    <w:name w:val="无列表1132"/>
    <w:next w:val="a5"/>
    <w:semiHidden/>
    <w:rsid w:val="00A30565"/>
  </w:style>
  <w:style w:type="numbering" w:customStyle="1" w:styleId="11221">
    <w:name w:val="リストなし1122"/>
    <w:next w:val="a5"/>
    <w:uiPriority w:val="99"/>
    <w:semiHidden/>
    <w:unhideWhenUsed/>
    <w:rsid w:val="00A30565"/>
  </w:style>
  <w:style w:type="numbering" w:customStyle="1" w:styleId="NoList2232">
    <w:name w:val="No List2232"/>
    <w:next w:val="a5"/>
    <w:uiPriority w:val="99"/>
    <w:semiHidden/>
    <w:unhideWhenUsed/>
    <w:rsid w:val="00A30565"/>
  </w:style>
  <w:style w:type="numbering" w:customStyle="1" w:styleId="NoList3232">
    <w:name w:val="No List3232"/>
    <w:next w:val="a5"/>
    <w:uiPriority w:val="99"/>
    <w:semiHidden/>
    <w:unhideWhenUsed/>
    <w:rsid w:val="00A30565"/>
  </w:style>
  <w:style w:type="numbering" w:customStyle="1" w:styleId="NoList4222">
    <w:name w:val="No List4222"/>
    <w:next w:val="a5"/>
    <w:uiPriority w:val="99"/>
    <w:semiHidden/>
    <w:unhideWhenUsed/>
    <w:rsid w:val="00A30565"/>
  </w:style>
  <w:style w:type="numbering" w:customStyle="1" w:styleId="NoList21122">
    <w:name w:val="No List21122"/>
    <w:next w:val="a5"/>
    <w:uiPriority w:val="99"/>
    <w:semiHidden/>
    <w:unhideWhenUsed/>
    <w:rsid w:val="00A30565"/>
  </w:style>
  <w:style w:type="numbering" w:customStyle="1" w:styleId="NoList31122">
    <w:name w:val="No List31122"/>
    <w:next w:val="a5"/>
    <w:uiPriority w:val="99"/>
    <w:semiHidden/>
    <w:unhideWhenUsed/>
    <w:rsid w:val="00A30565"/>
  </w:style>
  <w:style w:type="numbering" w:customStyle="1" w:styleId="NoList41122">
    <w:name w:val="No List41122"/>
    <w:next w:val="a5"/>
    <w:uiPriority w:val="99"/>
    <w:semiHidden/>
    <w:unhideWhenUsed/>
    <w:rsid w:val="00A30565"/>
  </w:style>
  <w:style w:type="numbering" w:customStyle="1" w:styleId="111220">
    <w:name w:val="无列表11122"/>
    <w:next w:val="a5"/>
    <w:semiHidden/>
    <w:rsid w:val="00A30565"/>
  </w:style>
  <w:style w:type="numbering" w:customStyle="1" w:styleId="NoList111122">
    <w:name w:val="No List111122"/>
    <w:next w:val="a5"/>
    <w:uiPriority w:val="99"/>
    <w:semiHidden/>
    <w:unhideWhenUsed/>
    <w:rsid w:val="00A30565"/>
  </w:style>
  <w:style w:type="numbering" w:customStyle="1" w:styleId="NoList12122">
    <w:name w:val="No List12122"/>
    <w:next w:val="a5"/>
    <w:uiPriority w:val="99"/>
    <w:semiHidden/>
    <w:unhideWhenUsed/>
    <w:rsid w:val="00A30565"/>
  </w:style>
  <w:style w:type="numbering" w:customStyle="1" w:styleId="NoList22122">
    <w:name w:val="No List22122"/>
    <w:next w:val="a5"/>
    <w:uiPriority w:val="99"/>
    <w:semiHidden/>
    <w:unhideWhenUsed/>
    <w:rsid w:val="00A30565"/>
  </w:style>
  <w:style w:type="numbering" w:customStyle="1" w:styleId="NoList32122">
    <w:name w:val="No List32122"/>
    <w:next w:val="a5"/>
    <w:uiPriority w:val="99"/>
    <w:semiHidden/>
    <w:unhideWhenUsed/>
    <w:rsid w:val="00A30565"/>
  </w:style>
  <w:style w:type="numbering" w:customStyle="1" w:styleId="NoList162">
    <w:name w:val="No List162"/>
    <w:next w:val="a5"/>
    <w:uiPriority w:val="99"/>
    <w:semiHidden/>
    <w:unhideWhenUsed/>
    <w:rsid w:val="00A30565"/>
  </w:style>
  <w:style w:type="table" w:customStyle="1" w:styleId="TableGrid1561">
    <w:name w:val="Table Grid15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A30565"/>
  </w:style>
  <w:style w:type="numbering" w:customStyle="1" w:styleId="NoList252">
    <w:name w:val="No List252"/>
    <w:next w:val="a5"/>
    <w:uiPriority w:val="99"/>
    <w:semiHidden/>
    <w:unhideWhenUsed/>
    <w:rsid w:val="00A30565"/>
  </w:style>
  <w:style w:type="table" w:customStyle="1" w:styleId="TableGrid4461">
    <w:name w:val="Table Grid44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A30565"/>
  </w:style>
  <w:style w:type="table" w:customStyle="1" w:styleId="TableGrid5361">
    <w:name w:val="Table Grid53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A30565"/>
  </w:style>
  <w:style w:type="table" w:customStyle="1" w:styleId="TableGrid6361">
    <w:name w:val="Table Grid63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A30565"/>
  </w:style>
  <w:style w:type="numbering" w:customStyle="1" w:styleId="NoList642">
    <w:name w:val="No List642"/>
    <w:next w:val="a5"/>
    <w:uiPriority w:val="99"/>
    <w:semiHidden/>
    <w:unhideWhenUsed/>
    <w:rsid w:val="00A30565"/>
  </w:style>
  <w:style w:type="numbering" w:customStyle="1" w:styleId="NoList742">
    <w:name w:val="No List742"/>
    <w:next w:val="a5"/>
    <w:uiPriority w:val="99"/>
    <w:semiHidden/>
    <w:unhideWhenUsed/>
    <w:rsid w:val="00A30565"/>
  </w:style>
  <w:style w:type="numbering" w:customStyle="1" w:styleId="NoList832">
    <w:name w:val="No List832"/>
    <w:next w:val="a5"/>
    <w:uiPriority w:val="99"/>
    <w:semiHidden/>
    <w:unhideWhenUsed/>
    <w:rsid w:val="00A30565"/>
  </w:style>
  <w:style w:type="numbering" w:customStyle="1" w:styleId="NoList932">
    <w:name w:val="No List932"/>
    <w:next w:val="a5"/>
    <w:uiPriority w:val="99"/>
    <w:semiHidden/>
    <w:unhideWhenUsed/>
    <w:rsid w:val="00A30565"/>
  </w:style>
  <w:style w:type="table" w:customStyle="1" w:styleId="TableGrid833">
    <w:name w:val="Table Grid83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A30565"/>
  </w:style>
  <w:style w:type="numbering" w:customStyle="1" w:styleId="NoList2142">
    <w:name w:val="No List2142"/>
    <w:next w:val="a5"/>
    <w:uiPriority w:val="99"/>
    <w:semiHidden/>
    <w:unhideWhenUsed/>
    <w:rsid w:val="00A30565"/>
  </w:style>
  <w:style w:type="table" w:customStyle="1" w:styleId="TableGrid41361">
    <w:name w:val="Table Grid413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A30565"/>
  </w:style>
  <w:style w:type="numbering" w:customStyle="1" w:styleId="NoList4142">
    <w:name w:val="No List4142"/>
    <w:next w:val="a5"/>
    <w:uiPriority w:val="99"/>
    <w:semiHidden/>
    <w:unhideWhenUsed/>
    <w:rsid w:val="00A30565"/>
  </w:style>
  <w:style w:type="numbering" w:customStyle="1" w:styleId="NoList5132">
    <w:name w:val="No List5132"/>
    <w:next w:val="a5"/>
    <w:uiPriority w:val="99"/>
    <w:semiHidden/>
    <w:unhideWhenUsed/>
    <w:rsid w:val="00A30565"/>
  </w:style>
  <w:style w:type="numbering" w:customStyle="1" w:styleId="NoList6132">
    <w:name w:val="No List6132"/>
    <w:next w:val="a5"/>
    <w:uiPriority w:val="99"/>
    <w:semiHidden/>
    <w:unhideWhenUsed/>
    <w:rsid w:val="00A30565"/>
  </w:style>
  <w:style w:type="numbering" w:customStyle="1" w:styleId="NoList7132">
    <w:name w:val="No List7132"/>
    <w:next w:val="a5"/>
    <w:uiPriority w:val="99"/>
    <w:semiHidden/>
    <w:unhideWhenUsed/>
    <w:rsid w:val="00A30565"/>
  </w:style>
  <w:style w:type="numbering" w:customStyle="1" w:styleId="NoList8132">
    <w:name w:val="No List8132"/>
    <w:next w:val="a5"/>
    <w:uiPriority w:val="99"/>
    <w:semiHidden/>
    <w:unhideWhenUsed/>
    <w:rsid w:val="00A30565"/>
  </w:style>
  <w:style w:type="numbering" w:customStyle="1" w:styleId="NoList9122">
    <w:name w:val="No List9122"/>
    <w:next w:val="a5"/>
    <w:uiPriority w:val="99"/>
    <w:semiHidden/>
    <w:unhideWhenUsed/>
    <w:rsid w:val="00A30565"/>
  </w:style>
  <w:style w:type="numbering" w:customStyle="1" w:styleId="LFO1932">
    <w:name w:val="LFO1932"/>
    <w:basedOn w:val="a5"/>
    <w:rsid w:val="00A30565"/>
  </w:style>
  <w:style w:type="numbering" w:customStyle="1" w:styleId="NoList1022">
    <w:name w:val="No List1022"/>
    <w:next w:val="a5"/>
    <w:uiPriority w:val="99"/>
    <w:semiHidden/>
    <w:unhideWhenUsed/>
    <w:rsid w:val="00A30565"/>
  </w:style>
  <w:style w:type="numbering" w:customStyle="1" w:styleId="LFO19122">
    <w:name w:val="LFO19122"/>
    <w:basedOn w:val="a5"/>
    <w:rsid w:val="00A30565"/>
  </w:style>
  <w:style w:type="table" w:customStyle="1" w:styleId="TableGrid1243">
    <w:name w:val="Table Grid124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A30565"/>
  </w:style>
  <w:style w:type="numbering" w:customStyle="1" w:styleId="NoList11142">
    <w:name w:val="No List11142"/>
    <w:next w:val="a5"/>
    <w:uiPriority w:val="99"/>
    <w:semiHidden/>
    <w:unhideWhenUsed/>
    <w:rsid w:val="00A30565"/>
  </w:style>
  <w:style w:type="table" w:customStyle="1" w:styleId="TableGrid22361">
    <w:name w:val="Table Grid2236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A30565"/>
  </w:style>
  <w:style w:type="numbering" w:customStyle="1" w:styleId="1421">
    <w:name w:val="リストなし142"/>
    <w:next w:val="a5"/>
    <w:uiPriority w:val="99"/>
    <w:semiHidden/>
    <w:unhideWhenUsed/>
    <w:rsid w:val="00A30565"/>
  </w:style>
  <w:style w:type="numbering" w:customStyle="1" w:styleId="11420">
    <w:name w:val="无列表1142"/>
    <w:next w:val="a5"/>
    <w:semiHidden/>
    <w:rsid w:val="00A30565"/>
  </w:style>
  <w:style w:type="numbering" w:customStyle="1" w:styleId="11321">
    <w:name w:val="リストなし1132"/>
    <w:next w:val="a5"/>
    <w:uiPriority w:val="99"/>
    <w:semiHidden/>
    <w:unhideWhenUsed/>
    <w:rsid w:val="00A30565"/>
  </w:style>
  <w:style w:type="numbering" w:customStyle="1" w:styleId="NoList2242">
    <w:name w:val="No List2242"/>
    <w:next w:val="a5"/>
    <w:uiPriority w:val="99"/>
    <w:semiHidden/>
    <w:unhideWhenUsed/>
    <w:rsid w:val="00A30565"/>
  </w:style>
  <w:style w:type="numbering" w:customStyle="1" w:styleId="NoList3242">
    <w:name w:val="No List3242"/>
    <w:next w:val="a5"/>
    <w:uiPriority w:val="99"/>
    <w:semiHidden/>
    <w:unhideWhenUsed/>
    <w:rsid w:val="00A30565"/>
  </w:style>
  <w:style w:type="numbering" w:customStyle="1" w:styleId="NoList4232">
    <w:name w:val="No List4232"/>
    <w:next w:val="a5"/>
    <w:uiPriority w:val="99"/>
    <w:semiHidden/>
    <w:unhideWhenUsed/>
    <w:rsid w:val="00A30565"/>
  </w:style>
  <w:style w:type="numbering" w:customStyle="1" w:styleId="NoList21132">
    <w:name w:val="No List21132"/>
    <w:next w:val="a5"/>
    <w:uiPriority w:val="99"/>
    <w:semiHidden/>
    <w:unhideWhenUsed/>
    <w:rsid w:val="00A30565"/>
  </w:style>
  <w:style w:type="numbering" w:customStyle="1" w:styleId="NoList31132">
    <w:name w:val="No List31132"/>
    <w:next w:val="a5"/>
    <w:uiPriority w:val="99"/>
    <w:semiHidden/>
    <w:unhideWhenUsed/>
    <w:rsid w:val="00A30565"/>
  </w:style>
  <w:style w:type="numbering" w:customStyle="1" w:styleId="NoList41132">
    <w:name w:val="No List41132"/>
    <w:next w:val="a5"/>
    <w:uiPriority w:val="99"/>
    <w:semiHidden/>
    <w:unhideWhenUsed/>
    <w:rsid w:val="00A30565"/>
  </w:style>
  <w:style w:type="numbering" w:customStyle="1" w:styleId="11132">
    <w:name w:val="无列表11132"/>
    <w:next w:val="a5"/>
    <w:semiHidden/>
    <w:rsid w:val="00A30565"/>
  </w:style>
  <w:style w:type="numbering" w:customStyle="1" w:styleId="NoList111132">
    <w:name w:val="No List111132"/>
    <w:next w:val="a5"/>
    <w:uiPriority w:val="99"/>
    <w:semiHidden/>
    <w:unhideWhenUsed/>
    <w:rsid w:val="00A30565"/>
  </w:style>
  <w:style w:type="numbering" w:customStyle="1" w:styleId="NoList12132">
    <w:name w:val="No List12132"/>
    <w:next w:val="a5"/>
    <w:uiPriority w:val="99"/>
    <w:semiHidden/>
    <w:unhideWhenUsed/>
    <w:rsid w:val="00A30565"/>
  </w:style>
  <w:style w:type="numbering" w:customStyle="1" w:styleId="NoList22132">
    <w:name w:val="No List22132"/>
    <w:next w:val="a5"/>
    <w:uiPriority w:val="99"/>
    <w:semiHidden/>
    <w:unhideWhenUsed/>
    <w:rsid w:val="00A30565"/>
  </w:style>
  <w:style w:type="numbering" w:customStyle="1" w:styleId="NoList32132">
    <w:name w:val="No List32132"/>
    <w:next w:val="a5"/>
    <w:uiPriority w:val="99"/>
    <w:semiHidden/>
    <w:unhideWhenUsed/>
    <w:rsid w:val="00A30565"/>
  </w:style>
  <w:style w:type="table" w:customStyle="1" w:styleId="1610">
    <w:name w:val="网格型1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A30565"/>
  </w:style>
  <w:style w:type="numbering" w:customStyle="1" w:styleId="1520">
    <w:name w:val="无列表152"/>
    <w:next w:val="a5"/>
    <w:semiHidden/>
    <w:rsid w:val="00A30565"/>
  </w:style>
  <w:style w:type="numbering" w:customStyle="1" w:styleId="1521">
    <w:name w:val="リストなし152"/>
    <w:next w:val="a5"/>
    <w:uiPriority w:val="99"/>
    <w:semiHidden/>
    <w:unhideWhenUsed/>
    <w:rsid w:val="00A30565"/>
  </w:style>
  <w:style w:type="table" w:customStyle="1" w:styleId="2221">
    <w:name w:val="古典型 22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A30565"/>
  </w:style>
  <w:style w:type="numbering" w:customStyle="1" w:styleId="11520">
    <w:name w:val="无列表1152"/>
    <w:next w:val="a5"/>
    <w:semiHidden/>
    <w:rsid w:val="00A30565"/>
  </w:style>
  <w:style w:type="numbering" w:customStyle="1" w:styleId="11421">
    <w:name w:val="リストなし1142"/>
    <w:next w:val="a5"/>
    <w:uiPriority w:val="99"/>
    <w:semiHidden/>
    <w:unhideWhenUsed/>
    <w:rsid w:val="00A30565"/>
  </w:style>
  <w:style w:type="table" w:customStyle="1" w:styleId="TableClassic21221">
    <w:name w:val="Table Classic 212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A30565"/>
  </w:style>
  <w:style w:type="numbering" w:customStyle="1" w:styleId="NoList362">
    <w:name w:val="No List362"/>
    <w:next w:val="a5"/>
    <w:uiPriority w:val="99"/>
    <w:semiHidden/>
    <w:unhideWhenUsed/>
    <w:rsid w:val="00A30565"/>
  </w:style>
  <w:style w:type="numbering" w:customStyle="1" w:styleId="NoList1152">
    <w:name w:val="No List1152"/>
    <w:next w:val="a5"/>
    <w:uiPriority w:val="99"/>
    <w:semiHidden/>
    <w:unhideWhenUsed/>
    <w:rsid w:val="00A30565"/>
  </w:style>
  <w:style w:type="numbering" w:customStyle="1" w:styleId="NoList462">
    <w:name w:val="No List462"/>
    <w:next w:val="a5"/>
    <w:uiPriority w:val="99"/>
    <w:semiHidden/>
    <w:unhideWhenUsed/>
    <w:rsid w:val="00A30565"/>
  </w:style>
  <w:style w:type="numbering" w:customStyle="1" w:styleId="NoList552">
    <w:name w:val="No List552"/>
    <w:next w:val="a5"/>
    <w:uiPriority w:val="99"/>
    <w:semiHidden/>
    <w:unhideWhenUsed/>
    <w:rsid w:val="00A30565"/>
  </w:style>
  <w:style w:type="numbering" w:customStyle="1" w:styleId="NoList11152">
    <w:name w:val="No List11152"/>
    <w:next w:val="a5"/>
    <w:uiPriority w:val="99"/>
    <w:semiHidden/>
    <w:unhideWhenUsed/>
    <w:rsid w:val="00A30565"/>
  </w:style>
  <w:style w:type="numbering" w:customStyle="1" w:styleId="NoList2152">
    <w:name w:val="No List2152"/>
    <w:next w:val="a5"/>
    <w:uiPriority w:val="99"/>
    <w:semiHidden/>
    <w:unhideWhenUsed/>
    <w:rsid w:val="00A30565"/>
  </w:style>
  <w:style w:type="numbering" w:customStyle="1" w:styleId="NoList3152">
    <w:name w:val="No List3152"/>
    <w:next w:val="a5"/>
    <w:uiPriority w:val="99"/>
    <w:semiHidden/>
    <w:unhideWhenUsed/>
    <w:rsid w:val="00A30565"/>
  </w:style>
  <w:style w:type="numbering" w:customStyle="1" w:styleId="NoList4152">
    <w:name w:val="No List4152"/>
    <w:next w:val="a5"/>
    <w:uiPriority w:val="99"/>
    <w:semiHidden/>
    <w:unhideWhenUsed/>
    <w:rsid w:val="00A30565"/>
  </w:style>
  <w:style w:type="numbering" w:customStyle="1" w:styleId="NoList652">
    <w:name w:val="No List652"/>
    <w:next w:val="a5"/>
    <w:uiPriority w:val="99"/>
    <w:semiHidden/>
    <w:unhideWhenUsed/>
    <w:rsid w:val="00A30565"/>
  </w:style>
  <w:style w:type="numbering" w:customStyle="1" w:styleId="NoList752">
    <w:name w:val="No List752"/>
    <w:next w:val="a5"/>
    <w:uiPriority w:val="99"/>
    <w:semiHidden/>
    <w:unhideWhenUsed/>
    <w:rsid w:val="00A30565"/>
  </w:style>
  <w:style w:type="numbering" w:customStyle="1" w:styleId="NoList1252">
    <w:name w:val="No List1252"/>
    <w:next w:val="a5"/>
    <w:uiPriority w:val="99"/>
    <w:semiHidden/>
    <w:unhideWhenUsed/>
    <w:rsid w:val="00A30565"/>
  </w:style>
  <w:style w:type="numbering" w:customStyle="1" w:styleId="NoList2252">
    <w:name w:val="No List2252"/>
    <w:next w:val="a5"/>
    <w:uiPriority w:val="99"/>
    <w:semiHidden/>
    <w:unhideWhenUsed/>
    <w:rsid w:val="00A30565"/>
  </w:style>
  <w:style w:type="numbering" w:customStyle="1" w:styleId="NoList3252">
    <w:name w:val="No List3252"/>
    <w:next w:val="a5"/>
    <w:uiPriority w:val="99"/>
    <w:semiHidden/>
    <w:unhideWhenUsed/>
    <w:rsid w:val="00A30565"/>
  </w:style>
  <w:style w:type="numbering" w:customStyle="1" w:styleId="NoList4242">
    <w:name w:val="No List4242"/>
    <w:next w:val="a5"/>
    <w:uiPriority w:val="99"/>
    <w:semiHidden/>
    <w:unhideWhenUsed/>
    <w:rsid w:val="00A30565"/>
  </w:style>
  <w:style w:type="numbering" w:customStyle="1" w:styleId="NoList5142">
    <w:name w:val="No List5142"/>
    <w:next w:val="a5"/>
    <w:uiPriority w:val="99"/>
    <w:semiHidden/>
    <w:unhideWhenUsed/>
    <w:rsid w:val="00A30565"/>
  </w:style>
  <w:style w:type="numbering" w:customStyle="1" w:styleId="NoList21142">
    <w:name w:val="No List21142"/>
    <w:next w:val="a5"/>
    <w:uiPriority w:val="99"/>
    <w:semiHidden/>
    <w:unhideWhenUsed/>
    <w:rsid w:val="00A30565"/>
  </w:style>
  <w:style w:type="numbering" w:customStyle="1" w:styleId="NoList31142">
    <w:name w:val="No List31142"/>
    <w:next w:val="a5"/>
    <w:uiPriority w:val="99"/>
    <w:semiHidden/>
    <w:unhideWhenUsed/>
    <w:rsid w:val="00A30565"/>
  </w:style>
  <w:style w:type="numbering" w:customStyle="1" w:styleId="NoList41142">
    <w:name w:val="No List41142"/>
    <w:next w:val="a5"/>
    <w:uiPriority w:val="99"/>
    <w:semiHidden/>
    <w:unhideWhenUsed/>
    <w:rsid w:val="00A30565"/>
  </w:style>
  <w:style w:type="numbering" w:customStyle="1" w:styleId="NoList6142">
    <w:name w:val="No List6142"/>
    <w:next w:val="a5"/>
    <w:uiPriority w:val="99"/>
    <w:semiHidden/>
    <w:unhideWhenUsed/>
    <w:rsid w:val="00A30565"/>
  </w:style>
  <w:style w:type="numbering" w:customStyle="1" w:styleId="11142">
    <w:name w:val="无列表11142"/>
    <w:next w:val="a5"/>
    <w:semiHidden/>
    <w:rsid w:val="00A30565"/>
  </w:style>
  <w:style w:type="numbering" w:customStyle="1" w:styleId="NoList111142">
    <w:name w:val="No List111142"/>
    <w:next w:val="a5"/>
    <w:uiPriority w:val="99"/>
    <w:semiHidden/>
    <w:unhideWhenUsed/>
    <w:rsid w:val="00A30565"/>
  </w:style>
  <w:style w:type="numbering" w:customStyle="1" w:styleId="NoList7142">
    <w:name w:val="No List7142"/>
    <w:next w:val="a5"/>
    <w:uiPriority w:val="99"/>
    <w:semiHidden/>
    <w:unhideWhenUsed/>
    <w:rsid w:val="00A30565"/>
  </w:style>
  <w:style w:type="numbering" w:customStyle="1" w:styleId="NoList12142">
    <w:name w:val="No List12142"/>
    <w:next w:val="a5"/>
    <w:uiPriority w:val="99"/>
    <w:semiHidden/>
    <w:unhideWhenUsed/>
    <w:rsid w:val="00A30565"/>
  </w:style>
  <w:style w:type="numbering" w:customStyle="1" w:styleId="NoList22142">
    <w:name w:val="No List22142"/>
    <w:next w:val="a5"/>
    <w:uiPriority w:val="99"/>
    <w:semiHidden/>
    <w:unhideWhenUsed/>
    <w:rsid w:val="00A30565"/>
  </w:style>
  <w:style w:type="numbering" w:customStyle="1" w:styleId="NoList32142">
    <w:name w:val="No List32142"/>
    <w:next w:val="a5"/>
    <w:uiPriority w:val="99"/>
    <w:semiHidden/>
    <w:unhideWhenUsed/>
    <w:rsid w:val="00A30565"/>
  </w:style>
  <w:style w:type="numbering" w:customStyle="1" w:styleId="NoList842">
    <w:name w:val="No List842"/>
    <w:next w:val="a5"/>
    <w:uiPriority w:val="99"/>
    <w:semiHidden/>
    <w:unhideWhenUsed/>
    <w:rsid w:val="00A30565"/>
  </w:style>
  <w:style w:type="numbering" w:customStyle="1" w:styleId="NoList942">
    <w:name w:val="No List942"/>
    <w:next w:val="a5"/>
    <w:uiPriority w:val="99"/>
    <w:semiHidden/>
    <w:unhideWhenUsed/>
    <w:rsid w:val="00A30565"/>
  </w:style>
  <w:style w:type="numbering" w:customStyle="1" w:styleId="NoList8142">
    <w:name w:val="No List8142"/>
    <w:next w:val="a5"/>
    <w:uiPriority w:val="99"/>
    <w:semiHidden/>
    <w:unhideWhenUsed/>
    <w:rsid w:val="00A30565"/>
  </w:style>
  <w:style w:type="numbering" w:customStyle="1" w:styleId="NoList9132">
    <w:name w:val="No List9132"/>
    <w:next w:val="a5"/>
    <w:uiPriority w:val="99"/>
    <w:semiHidden/>
    <w:unhideWhenUsed/>
    <w:rsid w:val="00A30565"/>
  </w:style>
  <w:style w:type="numbering" w:customStyle="1" w:styleId="LFO19421">
    <w:name w:val="LFO19421"/>
    <w:basedOn w:val="a5"/>
    <w:rsid w:val="00A30565"/>
  </w:style>
  <w:style w:type="numbering" w:customStyle="1" w:styleId="NoList1032">
    <w:name w:val="No List1032"/>
    <w:next w:val="a5"/>
    <w:uiPriority w:val="99"/>
    <w:semiHidden/>
    <w:unhideWhenUsed/>
    <w:rsid w:val="00A30565"/>
  </w:style>
  <w:style w:type="numbering" w:customStyle="1" w:styleId="LFO19132">
    <w:name w:val="LFO19132"/>
    <w:basedOn w:val="a5"/>
    <w:rsid w:val="00A30565"/>
  </w:style>
  <w:style w:type="numbering" w:customStyle="1" w:styleId="12120">
    <w:name w:val="无列表1212"/>
    <w:next w:val="a5"/>
    <w:semiHidden/>
    <w:rsid w:val="00A30565"/>
  </w:style>
  <w:style w:type="numbering" w:customStyle="1" w:styleId="12121">
    <w:name w:val="リストなし1212"/>
    <w:next w:val="a5"/>
    <w:uiPriority w:val="99"/>
    <w:semiHidden/>
    <w:unhideWhenUsed/>
    <w:rsid w:val="00A30565"/>
  </w:style>
  <w:style w:type="numbering" w:customStyle="1" w:styleId="111121">
    <w:name w:val="リストなし11112"/>
    <w:next w:val="a5"/>
    <w:uiPriority w:val="99"/>
    <w:semiHidden/>
    <w:unhideWhenUsed/>
    <w:rsid w:val="00A30565"/>
  </w:style>
  <w:style w:type="numbering" w:customStyle="1" w:styleId="NoList1312">
    <w:name w:val="No List1312"/>
    <w:next w:val="a5"/>
    <w:uiPriority w:val="99"/>
    <w:semiHidden/>
    <w:unhideWhenUsed/>
    <w:rsid w:val="00A30565"/>
  </w:style>
  <w:style w:type="numbering" w:customStyle="1" w:styleId="NoList2312">
    <w:name w:val="No List2312"/>
    <w:next w:val="a5"/>
    <w:uiPriority w:val="99"/>
    <w:semiHidden/>
    <w:unhideWhenUsed/>
    <w:rsid w:val="00A30565"/>
  </w:style>
  <w:style w:type="numbering" w:customStyle="1" w:styleId="NoList3312">
    <w:name w:val="No List3312"/>
    <w:next w:val="a5"/>
    <w:uiPriority w:val="99"/>
    <w:semiHidden/>
    <w:unhideWhenUsed/>
    <w:rsid w:val="00A30565"/>
  </w:style>
  <w:style w:type="numbering" w:customStyle="1" w:styleId="NoList4312">
    <w:name w:val="No List4312"/>
    <w:next w:val="a5"/>
    <w:uiPriority w:val="99"/>
    <w:semiHidden/>
    <w:unhideWhenUsed/>
    <w:rsid w:val="00A30565"/>
  </w:style>
  <w:style w:type="numbering" w:customStyle="1" w:styleId="NoList5212">
    <w:name w:val="No List5212"/>
    <w:next w:val="a5"/>
    <w:uiPriority w:val="99"/>
    <w:semiHidden/>
    <w:unhideWhenUsed/>
    <w:rsid w:val="00A30565"/>
  </w:style>
  <w:style w:type="numbering" w:customStyle="1" w:styleId="NoList6212">
    <w:name w:val="No List6212"/>
    <w:next w:val="a5"/>
    <w:uiPriority w:val="99"/>
    <w:semiHidden/>
    <w:unhideWhenUsed/>
    <w:rsid w:val="00A30565"/>
  </w:style>
  <w:style w:type="numbering" w:customStyle="1" w:styleId="NoList7212">
    <w:name w:val="No List7212"/>
    <w:next w:val="a5"/>
    <w:uiPriority w:val="99"/>
    <w:semiHidden/>
    <w:unhideWhenUsed/>
    <w:rsid w:val="00A30565"/>
  </w:style>
  <w:style w:type="numbering" w:customStyle="1" w:styleId="NoList11212">
    <w:name w:val="No List11212"/>
    <w:next w:val="a5"/>
    <w:uiPriority w:val="99"/>
    <w:semiHidden/>
    <w:unhideWhenUsed/>
    <w:rsid w:val="00A30565"/>
  </w:style>
  <w:style w:type="numbering" w:customStyle="1" w:styleId="NoList21212">
    <w:name w:val="No List21212"/>
    <w:next w:val="a5"/>
    <w:uiPriority w:val="99"/>
    <w:semiHidden/>
    <w:unhideWhenUsed/>
    <w:rsid w:val="00A30565"/>
  </w:style>
  <w:style w:type="numbering" w:customStyle="1" w:styleId="NoList31212">
    <w:name w:val="No List31212"/>
    <w:next w:val="a5"/>
    <w:uiPriority w:val="99"/>
    <w:semiHidden/>
    <w:unhideWhenUsed/>
    <w:rsid w:val="00A30565"/>
  </w:style>
  <w:style w:type="numbering" w:customStyle="1" w:styleId="NoList41212">
    <w:name w:val="No List41212"/>
    <w:next w:val="a5"/>
    <w:uiPriority w:val="99"/>
    <w:semiHidden/>
    <w:unhideWhenUsed/>
    <w:rsid w:val="00A30565"/>
  </w:style>
  <w:style w:type="numbering" w:customStyle="1" w:styleId="NoList51112">
    <w:name w:val="No List51112"/>
    <w:next w:val="a5"/>
    <w:uiPriority w:val="99"/>
    <w:semiHidden/>
    <w:unhideWhenUsed/>
    <w:rsid w:val="00A30565"/>
  </w:style>
  <w:style w:type="numbering" w:customStyle="1" w:styleId="NoList61112">
    <w:name w:val="No List61112"/>
    <w:next w:val="a5"/>
    <w:uiPriority w:val="99"/>
    <w:semiHidden/>
    <w:unhideWhenUsed/>
    <w:rsid w:val="00A30565"/>
  </w:style>
  <w:style w:type="numbering" w:customStyle="1" w:styleId="NoList71112">
    <w:name w:val="No List71112"/>
    <w:next w:val="a5"/>
    <w:uiPriority w:val="99"/>
    <w:semiHidden/>
    <w:unhideWhenUsed/>
    <w:rsid w:val="00A30565"/>
  </w:style>
  <w:style w:type="numbering" w:customStyle="1" w:styleId="NoList81112">
    <w:name w:val="No List81112"/>
    <w:next w:val="a5"/>
    <w:uiPriority w:val="99"/>
    <w:semiHidden/>
    <w:unhideWhenUsed/>
    <w:rsid w:val="00A30565"/>
  </w:style>
  <w:style w:type="numbering" w:customStyle="1" w:styleId="NoList12212">
    <w:name w:val="No List12212"/>
    <w:next w:val="a5"/>
    <w:uiPriority w:val="99"/>
    <w:semiHidden/>
    <w:rsid w:val="00A30565"/>
  </w:style>
  <w:style w:type="numbering" w:customStyle="1" w:styleId="NoList111212">
    <w:name w:val="No List111212"/>
    <w:next w:val="a5"/>
    <w:uiPriority w:val="99"/>
    <w:semiHidden/>
    <w:unhideWhenUsed/>
    <w:rsid w:val="00A30565"/>
  </w:style>
  <w:style w:type="numbering" w:customStyle="1" w:styleId="11212">
    <w:name w:val="无列表11212"/>
    <w:next w:val="a5"/>
    <w:semiHidden/>
    <w:rsid w:val="00A30565"/>
  </w:style>
  <w:style w:type="numbering" w:customStyle="1" w:styleId="NoList22212">
    <w:name w:val="No List22212"/>
    <w:next w:val="a5"/>
    <w:uiPriority w:val="99"/>
    <w:semiHidden/>
    <w:unhideWhenUsed/>
    <w:rsid w:val="00A30565"/>
  </w:style>
  <w:style w:type="numbering" w:customStyle="1" w:styleId="NoList32212">
    <w:name w:val="No List32212"/>
    <w:next w:val="a5"/>
    <w:uiPriority w:val="99"/>
    <w:semiHidden/>
    <w:unhideWhenUsed/>
    <w:rsid w:val="00A30565"/>
  </w:style>
  <w:style w:type="numbering" w:customStyle="1" w:styleId="NoList42112">
    <w:name w:val="No List42112"/>
    <w:next w:val="a5"/>
    <w:uiPriority w:val="99"/>
    <w:semiHidden/>
    <w:unhideWhenUsed/>
    <w:rsid w:val="00A30565"/>
  </w:style>
  <w:style w:type="numbering" w:customStyle="1" w:styleId="NoList211112">
    <w:name w:val="No List211112"/>
    <w:next w:val="a5"/>
    <w:uiPriority w:val="99"/>
    <w:semiHidden/>
    <w:unhideWhenUsed/>
    <w:rsid w:val="00A30565"/>
  </w:style>
  <w:style w:type="numbering" w:customStyle="1" w:styleId="NoList311112">
    <w:name w:val="No List311112"/>
    <w:next w:val="a5"/>
    <w:uiPriority w:val="99"/>
    <w:semiHidden/>
    <w:unhideWhenUsed/>
    <w:rsid w:val="00A30565"/>
  </w:style>
  <w:style w:type="numbering" w:customStyle="1" w:styleId="NoList411112">
    <w:name w:val="No List411112"/>
    <w:next w:val="a5"/>
    <w:uiPriority w:val="99"/>
    <w:semiHidden/>
    <w:unhideWhenUsed/>
    <w:rsid w:val="00A30565"/>
  </w:style>
  <w:style w:type="numbering" w:customStyle="1" w:styleId="111112">
    <w:name w:val="无列表111112"/>
    <w:next w:val="a5"/>
    <w:semiHidden/>
    <w:rsid w:val="00A30565"/>
  </w:style>
  <w:style w:type="numbering" w:customStyle="1" w:styleId="NoList1111112">
    <w:name w:val="No List1111112"/>
    <w:next w:val="a5"/>
    <w:uiPriority w:val="99"/>
    <w:semiHidden/>
    <w:unhideWhenUsed/>
    <w:rsid w:val="00A30565"/>
  </w:style>
  <w:style w:type="numbering" w:customStyle="1" w:styleId="NoList121112">
    <w:name w:val="No List121112"/>
    <w:next w:val="a5"/>
    <w:uiPriority w:val="99"/>
    <w:semiHidden/>
    <w:unhideWhenUsed/>
    <w:rsid w:val="00A30565"/>
  </w:style>
  <w:style w:type="numbering" w:customStyle="1" w:styleId="NoList221112">
    <w:name w:val="No List221112"/>
    <w:next w:val="a5"/>
    <w:uiPriority w:val="99"/>
    <w:semiHidden/>
    <w:unhideWhenUsed/>
    <w:rsid w:val="00A30565"/>
  </w:style>
  <w:style w:type="numbering" w:customStyle="1" w:styleId="NoList321112">
    <w:name w:val="No List321112"/>
    <w:next w:val="a5"/>
    <w:uiPriority w:val="99"/>
    <w:semiHidden/>
    <w:unhideWhenUsed/>
    <w:rsid w:val="00A30565"/>
  </w:style>
  <w:style w:type="numbering" w:customStyle="1" w:styleId="NoList1412">
    <w:name w:val="No List1412"/>
    <w:next w:val="a5"/>
    <w:uiPriority w:val="99"/>
    <w:semiHidden/>
    <w:unhideWhenUsed/>
    <w:rsid w:val="00A30565"/>
  </w:style>
  <w:style w:type="numbering" w:customStyle="1" w:styleId="NoList1512">
    <w:name w:val="No List1512"/>
    <w:next w:val="a5"/>
    <w:uiPriority w:val="99"/>
    <w:semiHidden/>
    <w:unhideWhenUsed/>
    <w:rsid w:val="00A30565"/>
  </w:style>
  <w:style w:type="numbering" w:customStyle="1" w:styleId="NoList2412">
    <w:name w:val="No List2412"/>
    <w:next w:val="a5"/>
    <w:uiPriority w:val="99"/>
    <w:semiHidden/>
    <w:unhideWhenUsed/>
    <w:rsid w:val="00A30565"/>
  </w:style>
  <w:style w:type="numbering" w:customStyle="1" w:styleId="NoList3412">
    <w:name w:val="No List3412"/>
    <w:next w:val="a5"/>
    <w:uiPriority w:val="99"/>
    <w:semiHidden/>
    <w:unhideWhenUsed/>
    <w:rsid w:val="00A30565"/>
  </w:style>
  <w:style w:type="numbering" w:customStyle="1" w:styleId="NoList4412">
    <w:name w:val="No List4412"/>
    <w:next w:val="a5"/>
    <w:uiPriority w:val="99"/>
    <w:semiHidden/>
    <w:unhideWhenUsed/>
    <w:rsid w:val="00A30565"/>
  </w:style>
  <w:style w:type="numbering" w:customStyle="1" w:styleId="NoList5312">
    <w:name w:val="No List5312"/>
    <w:next w:val="a5"/>
    <w:uiPriority w:val="99"/>
    <w:semiHidden/>
    <w:unhideWhenUsed/>
    <w:rsid w:val="00A30565"/>
  </w:style>
  <w:style w:type="numbering" w:customStyle="1" w:styleId="NoList6312">
    <w:name w:val="No List6312"/>
    <w:next w:val="a5"/>
    <w:uiPriority w:val="99"/>
    <w:semiHidden/>
    <w:unhideWhenUsed/>
    <w:rsid w:val="00A30565"/>
  </w:style>
  <w:style w:type="numbering" w:customStyle="1" w:styleId="NoList7312">
    <w:name w:val="No List7312"/>
    <w:next w:val="a5"/>
    <w:uiPriority w:val="99"/>
    <w:semiHidden/>
    <w:unhideWhenUsed/>
    <w:rsid w:val="00A30565"/>
  </w:style>
  <w:style w:type="numbering" w:customStyle="1" w:styleId="NoList8212">
    <w:name w:val="No List8212"/>
    <w:next w:val="a5"/>
    <w:uiPriority w:val="99"/>
    <w:semiHidden/>
    <w:unhideWhenUsed/>
    <w:rsid w:val="00A30565"/>
  </w:style>
  <w:style w:type="numbering" w:customStyle="1" w:styleId="NoList9212">
    <w:name w:val="No List9212"/>
    <w:next w:val="a5"/>
    <w:uiPriority w:val="99"/>
    <w:semiHidden/>
    <w:unhideWhenUsed/>
    <w:rsid w:val="00A30565"/>
  </w:style>
  <w:style w:type="numbering" w:customStyle="1" w:styleId="NoList11312">
    <w:name w:val="No List11312"/>
    <w:next w:val="a5"/>
    <w:uiPriority w:val="99"/>
    <w:semiHidden/>
    <w:unhideWhenUsed/>
    <w:rsid w:val="00A30565"/>
  </w:style>
  <w:style w:type="numbering" w:customStyle="1" w:styleId="NoList21312">
    <w:name w:val="No List21312"/>
    <w:next w:val="a5"/>
    <w:uiPriority w:val="99"/>
    <w:semiHidden/>
    <w:unhideWhenUsed/>
    <w:rsid w:val="00A30565"/>
  </w:style>
  <w:style w:type="numbering" w:customStyle="1" w:styleId="NoList31312">
    <w:name w:val="No List31312"/>
    <w:next w:val="a5"/>
    <w:uiPriority w:val="99"/>
    <w:semiHidden/>
    <w:unhideWhenUsed/>
    <w:rsid w:val="00A30565"/>
  </w:style>
  <w:style w:type="numbering" w:customStyle="1" w:styleId="NoList41312">
    <w:name w:val="No List41312"/>
    <w:next w:val="a5"/>
    <w:uiPriority w:val="99"/>
    <w:semiHidden/>
    <w:unhideWhenUsed/>
    <w:rsid w:val="00A30565"/>
  </w:style>
  <w:style w:type="numbering" w:customStyle="1" w:styleId="NoList51212">
    <w:name w:val="No List51212"/>
    <w:next w:val="a5"/>
    <w:uiPriority w:val="99"/>
    <w:semiHidden/>
    <w:unhideWhenUsed/>
    <w:rsid w:val="00A30565"/>
  </w:style>
  <w:style w:type="numbering" w:customStyle="1" w:styleId="NoList61212">
    <w:name w:val="No List61212"/>
    <w:next w:val="a5"/>
    <w:uiPriority w:val="99"/>
    <w:semiHidden/>
    <w:unhideWhenUsed/>
    <w:rsid w:val="00A30565"/>
  </w:style>
  <w:style w:type="numbering" w:customStyle="1" w:styleId="NoList71212">
    <w:name w:val="No List71212"/>
    <w:next w:val="a5"/>
    <w:uiPriority w:val="99"/>
    <w:semiHidden/>
    <w:unhideWhenUsed/>
    <w:rsid w:val="00A30565"/>
  </w:style>
  <w:style w:type="numbering" w:customStyle="1" w:styleId="NoList81212">
    <w:name w:val="No List81212"/>
    <w:next w:val="a5"/>
    <w:uiPriority w:val="99"/>
    <w:semiHidden/>
    <w:unhideWhenUsed/>
    <w:rsid w:val="00A30565"/>
  </w:style>
  <w:style w:type="numbering" w:customStyle="1" w:styleId="NoList91112">
    <w:name w:val="No List91112"/>
    <w:next w:val="a5"/>
    <w:uiPriority w:val="99"/>
    <w:semiHidden/>
    <w:unhideWhenUsed/>
    <w:rsid w:val="00A30565"/>
  </w:style>
  <w:style w:type="numbering" w:customStyle="1" w:styleId="LFO19212">
    <w:name w:val="LFO19212"/>
    <w:basedOn w:val="a5"/>
    <w:rsid w:val="00A30565"/>
  </w:style>
  <w:style w:type="numbering" w:customStyle="1" w:styleId="NoList10112">
    <w:name w:val="No List10112"/>
    <w:next w:val="a5"/>
    <w:uiPriority w:val="99"/>
    <w:semiHidden/>
    <w:unhideWhenUsed/>
    <w:rsid w:val="00A30565"/>
  </w:style>
  <w:style w:type="numbering" w:customStyle="1" w:styleId="LFO191112">
    <w:name w:val="LFO191112"/>
    <w:basedOn w:val="a5"/>
    <w:rsid w:val="00A30565"/>
  </w:style>
  <w:style w:type="numbering" w:customStyle="1" w:styleId="NoList12312">
    <w:name w:val="No List12312"/>
    <w:next w:val="a5"/>
    <w:uiPriority w:val="99"/>
    <w:semiHidden/>
    <w:rsid w:val="00A30565"/>
  </w:style>
  <w:style w:type="numbering" w:customStyle="1" w:styleId="NoList111312">
    <w:name w:val="No List111312"/>
    <w:next w:val="a5"/>
    <w:uiPriority w:val="99"/>
    <w:semiHidden/>
    <w:unhideWhenUsed/>
    <w:rsid w:val="00A30565"/>
  </w:style>
  <w:style w:type="numbering" w:customStyle="1" w:styleId="13120">
    <w:name w:val="无列表1312"/>
    <w:next w:val="a5"/>
    <w:semiHidden/>
    <w:rsid w:val="00A30565"/>
  </w:style>
  <w:style w:type="numbering" w:customStyle="1" w:styleId="13121">
    <w:name w:val="リストなし1312"/>
    <w:next w:val="a5"/>
    <w:uiPriority w:val="99"/>
    <w:semiHidden/>
    <w:unhideWhenUsed/>
    <w:rsid w:val="00A30565"/>
  </w:style>
  <w:style w:type="numbering" w:customStyle="1" w:styleId="11312">
    <w:name w:val="无列表11312"/>
    <w:next w:val="a5"/>
    <w:semiHidden/>
    <w:rsid w:val="00A30565"/>
  </w:style>
  <w:style w:type="numbering" w:customStyle="1" w:styleId="112120">
    <w:name w:val="リストなし11212"/>
    <w:next w:val="a5"/>
    <w:uiPriority w:val="99"/>
    <w:semiHidden/>
    <w:unhideWhenUsed/>
    <w:rsid w:val="00A30565"/>
  </w:style>
  <w:style w:type="numbering" w:customStyle="1" w:styleId="NoList22312">
    <w:name w:val="No List22312"/>
    <w:next w:val="a5"/>
    <w:uiPriority w:val="99"/>
    <w:semiHidden/>
    <w:unhideWhenUsed/>
    <w:rsid w:val="00A30565"/>
  </w:style>
  <w:style w:type="numbering" w:customStyle="1" w:styleId="NoList32312">
    <w:name w:val="No List32312"/>
    <w:next w:val="a5"/>
    <w:uiPriority w:val="99"/>
    <w:semiHidden/>
    <w:unhideWhenUsed/>
    <w:rsid w:val="00A30565"/>
  </w:style>
  <w:style w:type="numbering" w:customStyle="1" w:styleId="NoList42212">
    <w:name w:val="No List42212"/>
    <w:next w:val="a5"/>
    <w:uiPriority w:val="99"/>
    <w:semiHidden/>
    <w:unhideWhenUsed/>
    <w:rsid w:val="00A30565"/>
  </w:style>
  <w:style w:type="numbering" w:customStyle="1" w:styleId="NoList211212">
    <w:name w:val="No List211212"/>
    <w:next w:val="a5"/>
    <w:uiPriority w:val="99"/>
    <w:semiHidden/>
    <w:unhideWhenUsed/>
    <w:rsid w:val="00A30565"/>
  </w:style>
  <w:style w:type="numbering" w:customStyle="1" w:styleId="NoList311212">
    <w:name w:val="No List311212"/>
    <w:next w:val="a5"/>
    <w:uiPriority w:val="99"/>
    <w:semiHidden/>
    <w:unhideWhenUsed/>
    <w:rsid w:val="00A30565"/>
  </w:style>
  <w:style w:type="numbering" w:customStyle="1" w:styleId="NoList411212">
    <w:name w:val="No List411212"/>
    <w:next w:val="a5"/>
    <w:uiPriority w:val="99"/>
    <w:semiHidden/>
    <w:unhideWhenUsed/>
    <w:rsid w:val="00A30565"/>
  </w:style>
  <w:style w:type="numbering" w:customStyle="1" w:styleId="111212">
    <w:name w:val="无列表111212"/>
    <w:next w:val="a5"/>
    <w:semiHidden/>
    <w:rsid w:val="00A30565"/>
  </w:style>
  <w:style w:type="numbering" w:customStyle="1" w:styleId="NoList1111212">
    <w:name w:val="No List1111212"/>
    <w:next w:val="a5"/>
    <w:uiPriority w:val="99"/>
    <w:semiHidden/>
    <w:unhideWhenUsed/>
    <w:rsid w:val="00A30565"/>
  </w:style>
  <w:style w:type="numbering" w:customStyle="1" w:styleId="NoList121212">
    <w:name w:val="No List121212"/>
    <w:next w:val="a5"/>
    <w:uiPriority w:val="99"/>
    <w:semiHidden/>
    <w:unhideWhenUsed/>
    <w:rsid w:val="00A30565"/>
  </w:style>
  <w:style w:type="numbering" w:customStyle="1" w:styleId="NoList221212">
    <w:name w:val="No List221212"/>
    <w:next w:val="a5"/>
    <w:uiPriority w:val="99"/>
    <w:semiHidden/>
    <w:unhideWhenUsed/>
    <w:rsid w:val="00A30565"/>
  </w:style>
  <w:style w:type="numbering" w:customStyle="1" w:styleId="NoList321212">
    <w:name w:val="No List321212"/>
    <w:next w:val="a5"/>
    <w:uiPriority w:val="99"/>
    <w:semiHidden/>
    <w:unhideWhenUsed/>
    <w:rsid w:val="00A30565"/>
  </w:style>
  <w:style w:type="numbering" w:customStyle="1" w:styleId="NoList1612">
    <w:name w:val="No List1612"/>
    <w:next w:val="a5"/>
    <w:uiPriority w:val="99"/>
    <w:semiHidden/>
    <w:unhideWhenUsed/>
    <w:rsid w:val="00A30565"/>
  </w:style>
  <w:style w:type="numbering" w:customStyle="1" w:styleId="NoList1712">
    <w:name w:val="No List1712"/>
    <w:next w:val="a5"/>
    <w:uiPriority w:val="99"/>
    <w:semiHidden/>
    <w:unhideWhenUsed/>
    <w:rsid w:val="00A30565"/>
  </w:style>
  <w:style w:type="numbering" w:customStyle="1" w:styleId="NoList2512">
    <w:name w:val="No List2512"/>
    <w:next w:val="a5"/>
    <w:uiPriority w:val="99"/>
    <w:semiHidden/>
    <w:unhideWhenUsed/>
    <w:rsid w:val="00A30565"/>
  </w:style>
  <w:style w:type="numbering" w:customStyle="1" w:styleId="NoList3512">
    <w:name w:val="No List3512"/>
    <w:next w:val="a5"/>
    <w:uiPriority w:val="99"/>
    <w:semiHidden/>
    <w:unhideWhenUsed/>
    <w:rsid w:val="00A30565"/>
  </w:style>
  <w:style w:type="numbering" w:customStyle="1" w:styleId="NoList4512">
    <w:name w:val="No List4512"/>
    <w:next w:val="a5"/>
    <w:uiPriority w:val="99"/>
    <w:semiHidden/>
    <w:unhideWhenUsed/>
    <w:rsid w:val="00A30565"/>
  </w:style>
  <w:style w:type="numbering" w:customStyle="1" w:styleId="NoList5412">
    <w:name w:val="No List5412"/>
    <w:next w:val="a5"/>
    <w:uiPriority w:val="99"/>
    <w:semiHidden/>
    <w:unhideWhenUsed/>
    <w:rsid w:val="00A30565"/>
  </w:style>
  <w:style w:type="numbering" w:customStyle="1" w:styleId="NoList6412">
    <w:name w:val="No List6412"/>
    <w:next w:val="a5"/>
    <w:uiPriority w:val="99"/>
    <w:semiHidden/>
    <w:unhideWhenUsed/>
    <w:rsid w:val="00A30565"/>
  </w:style>
  <w:style w:type="numbering" w:customStyle="1" w:styleId="NoList7412">
    <w:name w:val="No List7412"/>
    <w:next w:val="a5"/>
    <w:uiPriority w:val="99"/>
    <w:semiHidden/>
    <w:unhideWhenUsed/>
    <w:rsid w:val="00A30565"/>
  </w:style>
  <w:style w:type="numbering" w:customStyle="1" w:styleId="NoList8312">
    <w:name w:val="No List8312"/>
    <w:next w:val="a5"/>
    <w:uiPriority w:val="99"/>
    <w:semiHidden/>
    <w:unhideWhenUsed/>
    <w:rsid w:val="00A30565"/>
  </w:style>
  <w:style w:type="numbering" w:customStyle="1" w:styleId="NoList9312">
    <w:name w:val="No List9312"/>
    <w:next w:val="a5"/>
    <w:uiPriority w:val="99"/>
    <w:semiHidden/>
    <w:unhideWhenUsed/>
    <w:rsid w:val="00A30565"/>
  </w:style>
  <w:style w:type="numbering" w:customStyle="1" w:styleId="NoList11412">
    <w:name w:val="No List11412"/>
    <w:next w:val="a5"/>
    <w:uiPriority w:val="99"/>
    <w:semiHidden/>
    <w:unhideWhenUsed/>
    <w:rsid w:val="00A30565"/>
  </w:style>
  <w:style w:type="numbering" w:customStyle="1" w:styleId="NoList21412">
    <w:name w:val="No List21412"/>
    <w:next w:val="a5"/>
    <w:uiPriority w:val="99"/>
    <w:semiHidden/>
    <w:unhideWhenUsed/>
    <w:rsid w:val="00A30565"/>
  </w:style>
  <w:style w:type="numbering" w:customStyle="1" w:styleId="NoList31412">
    <w:name w:val="No List31412"/>
    <w:next w:val="a5"/>
    <w:uiPriority w:val="99"/>
    <w:semiHidden/>
    <w:unhideWhenUsed/>
    <w:rsid w:val="00A30565"/>
  </w:style>
  <w:style w:type="numbering" w:customStyle="1" w:styleId="NoList41412">
    <w:name w:val="No List41412"/>
    <w:next w:val="a5"/>
    <w:uiPriority w:val="99"/>
    <w:semiHidden/>
    <w:unhideWhenUsed/>
    <w:rsid w:val="00A30565"/>
  </w:style>
  <w:style w:type="numbering" w:customStyle="1" w:styleId="NoList51312">
    <w:name w:val="No List51312"/>
    <w:next w:val="a5"/>
    <w:uiPriority w:val="99"/>
    <w:semiHidden/>
    <w:unhideWhenUsed/>
    <w:rsid w:val="00A30565"/>
  </w:style>
  <w:style w:type="numbering" w:customStyle="1" w:styleId="NoList61312">
    <w:name w:val="No List61312"/>
    <w:next w:val="a5"/>
    <w:uiPriority w:val="99"/>
    <w:semiHidden/>
    <w:unhideWhenUsed/>
    <w:rsid w:val="00A30565"/>
  </w:style>
  <w:style w:type="numbering" w:customStyle="1" w:styleId="NoList71312">
    <w:name w:val="No List71312"/>
    <w:next w:val="a5"/>
    <w:uiPriority w:val="99"/>
    <w:semiHidden/>
    <w:unhideWhenUsed/>
    <w:rsid w:val="00A30565"/>
  </w:style>
  <w:style w:type="numbering" w:customStyle="1" w:styleId="NoList81312">
    <w:name w:val="No List81312"/>
    <w:next w:val="a5"/>
    <w:uiPriority w:val="99"/>
    <w:semiHidden/>
    <w:unhideWhenUsed/>
    <w:rsid w:val="00A30565"/>
  </w:style>
  <w:style w:type="numbering" w:customStyle="1" w:styleId="NoList91212">
    <w:name w:val="No List91212"/>
    <w:next w:val="a5"/>
    <w:uiPriority w:val="99"/>
    <w:semiHidden/>
    <w:unhideWhenUsed/>
    <w:rsid w:val="00A30565"/>
  </w:style>
  <w:style w:type="numbering" w:customStyle="1" w:styleId="LFO19312">
    <w:name w:val="LFO19312"/>
    <w:basedOn w:val="a5"/>
    <w:rsid w:val="00A30565"/>
  </w:style>
  <w:style w:type="numbering" w:customStyle="1" w:styleId="NoList10212">
    <w:name w:val="No List10212"/>
    <w:next w:val="a5"/>
    <w:uiPriority w:val="99"/>
    <w:semiHidden/>
    <w:unhideWhenUsed/>
    <w:rsid w:val="00A30565"/>
  </w:style>
  <w:style w:type="numbering" w:customStyle="1" w:styleId="LFO191212">
    <w:name w:val="LFO191212"/>
    <w:basedOn w:val="a5"/>
    <w:rsid w:val="00A30565"/>
  </w:style>
  <w:style w:type="numbering" w:customStyle="1" w:styleId="NoList12412">
    <w:name w:val="No List12412"/>
    <w:next w:val="a5"/>
    <w:uiPriority w:val="99"/>
    <w:semiHidden/>
    <w:rsid w:val="00A30565"/>
  </w:style>
  <w:style w:type="numbering" w:customStyle="1" w:styleId="NoList111412">
    <w:name w:val="No List111412"/>
    <w:next w:val="a5"/>
    <w:uiPriority w:val="99"/>
    <w:semiHidden/>
    <w:unhideWhenUsed/>
    <w:rsid w:val="00A30565"/>
  </w:style>
  <w:style w:type="numbering" w:customStyle="1" w:styleId="14120">
    <w:name w:val="无列表1412"/>
    <w:next w:val="a5"/>
    <w:semiHidden/>
    <w:rsid w:val="00A30565"/>
  </w:style>
  <w:style w:type="numbering" w:customStyle="1" w:styleId="14121">
    <w:name w:val="リストなし1412"/>
    <w:next w:val="a5"/>
    <w:uiPriority w:val="99"/>
    <w:semiHidden/>
    <w:unhideWhenUsed/>
    <w:rsid w:val="00A30565"/>
  </w:style>
  <w:style w:type="numbering" w:customStyle="1" w:styleId="11412">
    <w:name w:val="无列表11412"/>
    <w:next w:val="a5"/>
    <w:semiHidden/>
    <w:rsid w:val="00A30565"/>
  </w:style>
  <w:style w:type="numbering" w:customStyle="1" w:styleId="113120">
    <w:name w:val="リストなし11312"/>
    <w:next w:val="a5"/>
    <w:uiPriority w:val="99"/>
    <w:semiHidden/>
    <w:unhideWhenUsed/>
    <w:rsid w:val="00A30565"/>
  </w:style>
  <w:style w:type="numbering" w:customStyle="1" w:styleId="NoList22412">
    <w:name w:val="No List22412"/>
    <w:next w:val="a5"/>
    <w:uiPriority w:val="99"/>
    <w:semiHidden/>
    <w:unhideWhenUsed/>
    <w:rsid w:val="00A30565"/>
  </w:style>
  <w:style w:type="numbering" w:customStyle="1" w:styleId="NoList32412">
    <w:name w:val="No List32412"/>
    <w:next w:val="a5"/>
    <w:uiPriority w:val="99"/>
    <w:semiHidden/>
    <w:unhideWhenUsed/>
    <w:rsid w:val="00A30565"/>
  </w:style>
  <w:style w:type="numbering" w:customStyle="1" w:styleId="NoList42312">
    <w:name w:val="No List42312"/>
    <w:next w:val="a5"/>
    <w:uiPriority w:val="99"/>
    <w:semiHidden/>
    <w:unhideWhenUsed/>
    <w:rsid w:val="00A30565"/>
  </w:style>
  <w:style w:type="numbering" w:customStyle="1" w:styleId="NoList211312">
    <w:name w:val="No List211312"/>
    <w:next w:val="a5"/>
    <w:uiPriority w:val="99"/>
    <w:semiHidden/>
    <w:unhideWhenUsed/>
    <w:rsid w:val="00A30565"/>
  </w:style>
  <w:style w:type="numbering" w:customStyle="1" w:styleId="NoList311312">
    <w:name w:val="No List311312"/>
    <w:next w:val="a5"/>
    <w:uiPriority w:val="99"/>
    <w:semiHidden/>
    <w:unhideWhenUsed/>
    <w:rsid w:val="00A30565"/>
  </w:style>
  <w:style w:type="numbering" w:customStyle="1" w:styleId="NoList411312">
    <w:name w:val="No List411312"/>
    <w:next w:val="a5"/>
    <w:uiPriority w:val="99"/>
    <w:semiHidden/>
    <w:unhideWhenUsed/>
    <w:rsid w:val="00A30565"/>
  </w:style>
  <w:style w:type="numbering" w:customStyle="1" w:styleId="111312">
    <w:name w:val="无列表111312"/>
    <w:next w:val="a5"/>
    <w:semiHidden/>
    <w:rsid w:val="00A30565"/>
  </w:style>
  <w:style w:type="numbering" w:customStyle="1" w:styleId="NoList1111312">
    <w:name w:val="No List1111312"/>
    <w:next w:val="a5"/>
    <w:uiPriority w:val="99"/>
    <w:semiHidden/>
    <w:unhideWhenUsed/>
    <w:rsid w:val="00A30565"/>
  </w:style>
  <w:style w:type="numbering" w:customStyle="1" w:styleId="NoList121312">
    <w:name w:val="No List121312"/>
    <w:next w:val="a5"/>
    <w:uiPriority w:val="99"/>
    <w:semiHidden/>
    <w:unhideWhenUsed/>
    <w:rsid w:val="00A30565"/>
  </w:style>
  <w:style w:type="numbering" w:customStyle="1" w:styleId="NoList221312">
    <w:name w:val="No List221312"/>
    <w:next w:val="a5"/>
    <w:uiPriority w:val="99"/>
    <w:semiHidden/>
    <w:unhideWhenUsed/>
    <w:rsid w:val="00A30565"/>
  </w:style>
  <w:style w:type="numbering" w:customStyle="1" w:styleId="NoList321312">
    <w:name w:val="No List321312"/>
    <w:next w:val="a5"/>
    <w:uiPriority w:val="99"/>
    <w:semiHidden/>
    <w:unhideWhenUsed/>
    <w:rsid w:val="00A30565"/>
  </w:style>
  <w:style w:type="table" w:customStyle="1" w:styleId="2310">
    <w:name w:val="网格型23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A30565"/>
    <w:rPr>
      <w:rFonts w:ascii="Times New Roman" w:eastAsia="MS Mincho" w:hAnsi="Times New Roman"/>
      <w:lang w:val="en-US" w:eastAsia="en-US"/>
    </w:rPr>
    <w:tblPr/>
  </w:style>
  <w:style w:type="table" w:customStyle="1" w:styleId="Tabellengitternetz11122">
    <w:name w:val="Tabellengitternetz1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A30565"/>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A30565"/>
  </w:style>
  <w:style w:type="numbering" w:customStyle="1" w:styleId="NoList3111111">
    <w:name w:val="No List3111111"/>
    <w:next w:val="a5"/>
    <w:uiPriority w:val="99"/>
    <w:semiHidden/>
    <w:unhideWhenUsed/>
    <w:rsid w:val="00A30565"/>
  </w:style>
  <w:style w:type="numbering" w:customStyle="1" w:styleId="NoList4111111">
    <w:name w:val="No List4111111"/>
    <w:next w:val="a5"/>
    <w:uiPriority w:val="99"/>
    <w:semiHidden/>
    <w:unhideWhenUsed/>
    <w:rsid w:val="00A30565"/>
  </w:style>
  <w:style w:type="numbering" w:customStyle="1" w:styleId="NoList11111111">
    <w:name w:val="No List11111111"/>
    <w:next w:val="a5"/>
    <w:uiPriority w:val="99"/>
    <w:semiHidden/>
    <w:unhideWhenUsed/>
    <w:rsid w:val="00A30565"/>
  </w:style>
  <w:style w:type="numbering" w:customStyle="1" w:styleId="NoList1211111">
    <w:name w:val="No List1211111"/>
    <w:next w:val="a5"/>
    <w:uiPriority w:val="99"/>
    <w:semiHidden/>
    <w:unhideWhenUsed/>
    <w:rsid w:val="00A30565"/>
  </w:style>
  <w:style w:type="numbering" w:customStyle="1" w:styleId="LFO1911111">
    <w:name w:val="LFO1911111"/>
    <w:basedOn w:val="a5"/>
    <w:rsid w:val="00A30565"/>
  </w:style>
  <w:style w:type="numbering" w:customStyle="1" w:styleId="KeineListe1">
    <w:name w:val="Keine Liste1"/>
    <w:next w:val="a5"/>
    <w:uiPriority w:val="99"/>
    <w:semiHidden/>
    <w:unhideWhenUsed/>
    <w:rsid w:val="00A30565"/>
  </w:style>
  <w:style w:type="table" w:customStyle="1" w:styleId="Tabellenraster1">
    <w:name w:val="Tabellenraster1"/>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A3056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A3056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A30565"/>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A30565"/>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A30565"/>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A30565"/>
    <w:rPr>
      <w:color w:val="808080"/>
    </w:rPr>
  </w:style>
  <w:style w:type="paragraph" w:customStyle="1" w:styleId="DunkleListe-Akzent31">
    <w:name w:val="Dunkle Liste - Akzent 31"/>
    <w:hidden/>
    <w:uiPriority w:val="99"/>
    <w:semiHidden/>
    <w:qFormat/>
    <w:rsid w:val="00A30565"/>
    <w:rPr>
      <w:rFonts w:ascii="Calibri" w:eastAsia="宋体" w:hAnsi="Calibri"/>
      <w:sz w:val="22"/>
      <w:szCs w:val="22"/>
      <w:lang w:val="en-US" w:eastAsia="zh-CN"/>
    </w:rPr>
  </w:style>
  <w:style w:type="paragraph" w:customStyle="1" w:styleId="afffff0">
    <w:name w:val="段"/>
    <w:uiPriority w:val="99"/>
    <w:qFormat/>
    <w:rsid w:val="00A30565"/>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A30565"/>
    <w:rPr>
      <w:rFonts w:ascii="Arial" w:eastAsia="宋体" w:hAnsi="Arial" w:cs="Arial"/>
      <w:sz w:val="22"/>
      <w:szCs w:val="22"/>
      <w:lang w:val="en-US" w:eastAsia="zh-CN"/>
    </w:rPr>
  </w:style>
  <w:style w:type="character" w:customStyle="1" w:styleId="c-phonebook-results-content">
    <w:name w:val="c-phonebook-results-content"/>
    <w:basedOn w:val="a3"/>
    <w:rsid w:val="00A30565"/>
  </w:style>
  <w:style w:type="character" w:styleId="HTML4">
    <w:name w:val="HTML Acronym"/>
    <w:basedOn w:val="a3"/>
    <w:uiPriority w:val="99"/>
    <w:unhideWhenUsed/>
    <w:rsid w:val="00A30565"/>
  </w:style>
  <w:style w:type="table" w:styleId="afffff1">
    <w:name w:val="Light List"/>
    <w:basedOn w:val="a4"/>
    <w:uiPriority w:val="61"/>
    <w:rsid w:val="00A30565"/>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A30565"/>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A30565"/>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A30565"/>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A30565"/>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A30565"/>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A30565"/>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A30565"/>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A30565"/>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A30565"/>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A30565"/>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A30565"/>
    <w:rPr>
      <w:rFonts w:ascii="Times New Roman" w:eastAsia="MS Mincho" w:hAnsi="Times New Roman"/>
      <w:lang w:val="en-US" w:eastAsia="en-US"/>
    </w:rPr>
    <w:tblPr/>
  </w:style>
  <w:style w:type="table" w:customStyle="1" w:styleId="TableGrid67">
    <w:name w:val="Table Grid67"/>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A30565"/>
    <w:rPr>
      <w:rFonts w:ascii="Times New Roman" w:eastAsia="MS Mincho" w:hAnsi="Times New Roman"/>
      <w:lang w:val="en-US" w:eastAsia="en-US"/>
    </w:rPr>
    <w:tblPr/>
  </w:style>
  <w:style w:type="table" w:customStyle="1" w:styleId="Tabellengitternetz123">
    <w:name w:val="Tabellengitternetz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A30565"/>
    <w:rPr>
      <w:rFonts w:ascii="Times New Roman" w:eastAsia="MS Mincho" w:hAnsi="Times New Roman"/>
      <w:lang w:val="en-US" w:eastAsia="en-US"/>
    </w:rPr>
    <w:tblPr/>
  </w:style>
  <w:style w:type="table" w:customStyle="1" w:styleId="Tabellengitternetz11123">
    <w:name w:val="Tabellengitternetz1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A30565"/>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A30565"/>
    <w:rPr>
      <w:rFonts w:ascii="Times New Roman" w:eastAsia="MS Mincho" w:hAnsi="Times New Roman"/>
      <w:lang w:val="en-US" w:eastAsia="en-US"/>
    </w:rPr>
    <w:tblPr/>
  </w:style>
  <w:style w:type="table" w:customStyle="1" w:styleId="TableGrid7151">
    <w:name w:val="Table Grid71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A30565"/>
    <w:rPr>
      <w:rFonts w:ascii="Times New Roman" w:eastAsia="MS Mincho" w:hAnsi="Times New Roman"/>
      <w:lang w:val="en-US" w:eastAsia="en-US"/>
    </w:rPr>
    <w:tblPr/>
  </w:style>
  <w:style w:type="table" w:customStyle="1" w:styleId="TableGrid7651">
    <w:name w:val="Table Grid76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A30565"/>
    <w:rPr>
      <w:rFonts w:ascii="Times New Roman" w:eastAsia="MS Mincho" w:hAnsi="Times New Roman"/>
      <w:lang w:val="en-US" w:eastAsia="en-US"/>
    </w:rPr>
    <w:tblPr/>
  </w:style>
  <w:style w:type="table" w:customStyle="1" w:styleId="Tabellengitternetz111211">
    <w:name w:val="Tabellengitternetz1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A30565"/>
    <w:rPr>
      <w:rFonts w:ascii="Times New Roman" w:eastAsia="MS Mincho" w:hAnsi="Times New Roman"/>
      <w:lang w:val="en-US" w:eastAsia="en-US"/>
    </w:rPr>
    <w:tblPr/>
  </w:style>
  <w:style w:type="table" w:customStyle="1" w:styleId="TableGrid661">
    <w:name w:val="Table Grid661"/>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A30565"/>
    <w:rPr>
      <w:rFonts w:ascii="Times New Roman" w:eastAsia="MS Mincho" w:hAnsi="Times New Roman"/>
      <w:lang w:val="en-US" w:eastAsia="en-US"/>
    </w:rPr>
    <w:tblPr/>
  </w:style>
  <w:style w:type="table" w:customStyle="1" w:styleId="TableGrid7661">
    <w:name w:val="Table Grid76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A30565"/>
    <w:rPr>
      <w:rFonts w:ascii="Times New Roman" w:eastAsia="Batang" w:hAnsi="Times New Roman"/>
      <w:lang w:val="en-GB" w:eastAsia="en-US"/>
    </w:rPr>
  </w:style>
  <w:style w:type="paragraph" w:customStyle="1" w:styleId="h7">
    <w:name w:val="h7"/>
    <w:basedOn w:val="H6"/>
    <w:qFormat/>
    <w:rsid w:val="00A30565"/>
    <w:pPr>
      <w:overflowPunct w:val="0"/>
      <w:autoSpaceDE w:val="0"/>
      <w:autoSpaceDN w:val="0"/>
      <w:adjustRightInd w:val="0"/>
      <w:textAlignment w:val="baseline"/>
    </w:pPr>
    <w:rPr>
      <w:lang w:eastAsia="en-GB"/>
    </w:rPr>
  </w:style>
  <w:style w:type="paragraph" w:customStyle="1" w:styleId="Header7">
    <w:name w:val="Header 7"/>
    <w:basedOn w:val="H6"/>
    <w:qFormat/>
    <w:rsid w:val="00A30565"/>
    <w:pPr>
      <w:overflowPunct w:val="0"/>
      <w:autoSpaceDE w:val="0"/>
      <w:autoSpaceDN w:val="0"/>
      <w:adjustRightInd w:val="0"/>
      <w:textAlignment w:val="baseline"/>
    </w:pPr>
    <w:rPr>
      <w:lang w:eastAsia="en-GB"/>
    </w:rPr>
  </w:style>
  <w:style w:type="table" w:customStyle="1" w:styleId="TableGrid20">
    <w:name w:val="Table Grid20"/>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A30565"/>
  </w:style>
  <w:style w:type="table" w:customStyle="1" w:styleId="TableGrid542">
    <w:name w:val="Table Grid542"/>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A3056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A30565"/>
  </w:style>
  <w:style w:type="numbering" w:customStyle="1" w:styleId="NoList20">
    <w:name w:val="No List20"/>
    <w:next w:val="a5"/>
    <w:uiPriority w:val="99"/>
    <w:semiHidden/>
    <w:unhideWhenUsed/>
    <w:rsid w:val="00A30565"/>
  </w:style>
  <w:style w:type="numbering" w:customStyle="1" w:styleId="NoList117">
    <w:name w:val="No List117"/>
    <w:next w:val="a5"/>
    <w:uiPriority w:val="99"/>
    <w:semiHidden/>
    <w:unhideWhenUsed/>
    <w:rsid w:val="00A30565"/>
  </w:style>
  <w:style w:type="numbering" w:customStyle="1" w:styleId="NoList28">
    <w:name w:val="No List28"/>
    <w:next w:val="a5"/>
    <w:uiPriority w:val="99"/>
    <w:semiHidden/>
    <w:unhideWhenUsed/>
    <w:rsid w:val="00A30565"/>
  </w:style>
  <w:style w:type="numbering" w:customStyle="1" w:styleId="NoList38">
    <w:name w:val="No List38"/>
    <w:next w:val="a5"/>
    <w:uiPriority w:val="99"/>
    <w:semiHidden/>
    <w:unhideWhenUsed/>
    <w:rsid w:val="00A30565"/>
  </w:style>
  <w:style w:type="numbering" w:customStyle="1" w:styleId="NoList48">
    <w:name w:val="No List48"/>
    <w:next w:val="a5"/>
    <w:uiPriority w:val="99"/>
    <w:semiHidden/>
    <w:unhideWhenUsed/>
    <w:rsid w:val="00A30565"/>
  </w:style>
  <w:style w:type="numbering" w:customStyle="1" w:styleId="NoList57">
    <w:name w:val="No List57"/>
    <w:next w:val="a5"/>
    <w:uiPriority w:val="99"/>
    <w:semiHidden/>
    <w:unhideWhenUsed/>
    <w:rsid w:val="00A30565"/>
  </w:style>
  <w:style w:type="numbering" w:customStyle="1" w:styleId="NoList118">
    <w:name w:val="No List118"/>
    <w:next w:val="a5"/>
    <w:uiPriority w:val="99"/>
    <w:semiHidden/>
    <w:unhideWhenUsed/>
    <w:rsid w:val="00A30565"/>
  </w:style>
  <w:style w:type="numbering" w:customStyle="1" w:styleId="NoList217">
    <w:name w:val="No List217"/>
    <w:next w:val="a5"/>
    <w:uiPriority w:val="99"/>
    <w:semiHidden/>
    <w:unhideWhenUsed/>
    <w:rsid w:val="00A30565"/>
  </w:style>
  <w:style w:type="numbering" w:customStyle="1" w:styleId="NoList317">
    <w:name w:val="No List317"/>
    <w:next w:val="a5"/>
    <w:uiPriority w:val="99"/>
    <w:semiHidden/>
    <w:unhideWhenUsed/>
    <w:rsid w:val="00A30565"/>
  </w:style>
  <w:style w:type="numbering" w:customStyle="1" w:styleId="NoList417">
    <w:name w:val="No List417"/>
    <w:next w:val="a5"/>
    <w:uiPriority w:val="99"/>
    <w:semiHidden/>
    <w:unhideWhenUsed/>
    <w:rsid w:val="00A30565"/>
  </w:style>
  <w:style w:type="numbering" w:customStyle="1" w:styleId="NoList67">
    <w:name w:val="No List67"/>
    <w:next w:val="a5"/>
    <w:uiPriority w:val="99"/>
    <w:semiHidden/>
    <w:unhideWhenUsed/>
    <w:rsid w:val="00A30565"/>
  </w:style>
  <w:style w:type="numbering" w:customStyle="1" w:styleId="171">
    <w:name w:val="无列表17"/>
    <w:next w:val="a5"/>
    <w:semiHidden/>
    <w:rsid w:val="00A30565"/>
  </w:style>
  <w:style w:type="numbering" w:customStyle="1" w:styleId="172">
    <w:name w:val="リストなし17"/>
    <w:next w:val="a5"/>
    <w:uiPriority w:val="99"/>
    <w:semiHidden/>
    <w:unhideWhenUsed/>
    <w:rsid w:val="00A30565"/>
  </w:style>
  <w:style w:type="numbering" w:customStyle="1" w:styleId="1170">
    <w:name w:val="无列表117"/>
    <w:next w:val="a5"/>
    <w:semiHidden/>
    <w:rsid w:val="00A30565"/>
  </w:style>
  <w:style w:type="numbering" w:customStyle="1" w:styleId="1161">
    <w:name w:val="リストなし116"/>
    <w:next w:val="a5"/>
    <w:uiPriority w:val="99"/>
    <w:semiHidden/>
    <w:unhideWhenUsed/>
    <w:rsid w:val="00A30565"/>
  </w:style>
  <w:style w:type="numbering" w:customStyle="1" w:styleId="NoList1117">
    <w:name w:val="No List1117"/>
    <w:next w:val="a5"/>
    <w:uiPriority w:val="99"/>
    <w:semiHidden/>
    <w:unhideWhenUsed/>
    <w:rsid w:val="00A30565"/>
  </w:style>
  <w:style w:type="numbering" w:customStyle="1" w:styleId="NoList77">
    <w:name w:val="No List77"/>
    <w:next w:val="a5"/>
    <w:uiPriority w:val="99"/>
    <w:semiHidden/>
    <w:unhideWhenUsed/>
    <w:rsid w:val="00A30565"/>
  </w:style>
  <w:style w:type="numbering" w:customStyle="1" w:styleId="NoList127">
    <w:name w:val="No List127"/>
    <w:next w:val="a5"/>
    <w:uiPriority w:val="99"/>
    <w:semiHidden/>
    <w:unhideWhenUsed/>
    <w:rsid w:val="00A30565"/>
  </w:style>
  <w:style w:type="numbering" w:customStyle="1" w:styleId="NoList227">
    <w:name w:val="No List227"/>
    <w:next w:val="a5"/>
    <w:uiPriority w:val="99"/>
    <w:semiHidden/>
    <w:unhideWhenUsed/>
    <w:rsid w:val="00A30565"/>
  </w:style>
  <w:style w:type="numbering" w:customStyle="1" w:styleId="NoList327">
    <w:name w:val="No List327"/>
    <w:next w:val="a5"/>
    <w:uiPriority w:val="99"/>
    <w:semiHidden/>
    <w:unhideWhenUsed/>
    <w:rsid w:val="00A30565"/>
  </w:style>
  <w:style w:type="numbering" w:customStyle="1" w:styleId="NoList426">
    <w:name w:val="No List426"/>
    <w:next w:val="a5"/>
    <w:uiPriority w:val="99"/>
    <w:semiHidden/>
    <w:unhideWhenUsed/>
    <w:rsid w:val="00A30565"/>
  </w:style>
  <w:style w:type="numbering" w:customStyle="1" w:styleId="NoList516">
    <w:name w:val="No List516"/>
    <w:next w:val="a5"/>
    <w:uiPriority w:val="99"/>
    <w:semiHidden/>
    <w:unhideWhenUsed/>
    <w:rsid w:val="00A30565"/>
  </w:style>
  <w:style w:type="numbering" w:customStyle="1" w:styleId="NoList2116">
    <w:name w:val="No List2116"/>
    <w:next w:val="a5"/>
    <w:uiPriority w:val="99"/>
    <w:semiHidden/>
    <w:unhideWhenUsed/>
    <w:rsid w:val="00A30565"/>
  </w:style>
  <w:style w:type="numbering" w:customStyle="1" w:styleId="NoList3116">
    <w:name w:val="No List3116"/>
    <w:next w:val="a5"/>
    <w:uiPriority w:val="99"/>
    <w:semiHidden/>
    <w:unhideWhenUsed/>
    <w:rsid w:val="00A30565"/>
  </w:style>
  <w:style w:type="numbering" w:customStyle="1" w:styleId="NoList4116">
    <w:name w:val="No List4116"/>
    <w:next w:val="a5"/>
    <w:uiPriority w:val="99"/>
    <w:semiHidden/>
    <w:unhideWhenUsed/>
    <w:rsid w:val="00A30565"/>
  </w:style>
  <w:style w:type="numbering" w:customStyle="1" w:styleId="NoList616">
    <w:name w:val="No List616"/>
    <w:next w:val="a5"/>
    <w:uiPriority w:val="99"/>
    <w:semiHidden/>
    <w:unhideWhenUsed/>
    <w:rsid w:val="00A30565"/>
  </w:style>
  <w:style w:type="numbering" w:customStyle="1" w:styleId="1116">
    <w:name w:val="无列表1116"/>
    <w:next w:val="a5"/>
    <w:semiHidden/>
    <w:rsid w:val="00A30565"/>
  </w:style>
  <w:style w:type="numbering" w:customStyle="1" w:styleId="NoList11116">
    <w:name w:val="No List11116"/>
    <w:next w:val="a5"/>
    <w:uiPriority w:val="99"/>
    <w:semiHidden/>
    <w:unhideWhenUsed/>
    <w:rsid w:val="00A30565"/>
  </w:style>
  <w:style w:type="numbering" w:customStyle="1" w:styleId="NoList716">
    <w:name w:val="No List716"/>
    <w:next w:val="a5"/>
    <w:uiPriority w:val="99"/>
    <w:semiHidden/>
    <w:unhideWhenUsed/>
    <w:rsid w:val="00A30565"/>
  </w:style>
  <w:style w:type="numbering" w:customStyle="1" w:styleId="NoList1216">
    <w:name w:val="No List1216"/>
    <w:next w:val="a5"/>
    <w:uiPriority w:val="99"/>
    <w:semiHidden/>
    <w:unhideWhenUsed/>
    <w:rsid w:val="00A30565"/>
  </w:style>
  <w:style w:type="numbering" w:customStyle="1" w:styleId="NoList2216">
    <w:name w:val="No List2216"/>
    <w:next w:val="a5"/>
    <w:uiPriority w:val="99"/>
    <w:semiHidden/>
    <w:unhideWhenUsed/>
    <w:rsid w:val="00A30565"/>
  </w:style>
  <w:style w:type="numbering" w:customStyle="1" w:styleId="NoList3216">
    <w:name w:val="No List3216"/>
    <w:next w:val="a5"/>
    <w:uiPriority w:val="99"/>
    <w:semiHidden/>
    <w:unhideWhenUsed/>
    <w:rsid w:val="00A30565"/>
  </w:style>
  <w:style w:type="numbering" w:customStyle="1" w:styleId="NoList86">
    <w:name w:val="No List86"/>
    <w:next w:val="a5"/>
    <w:uiPriority w:val="99"/>
    <w:semiHidden/>
    <w:unhideWhenUsed/>
    <w:rsid w:val="00A30565"/>
  </w:style>
  <w:style w:type="numbering" w:customStyle="1" w:styleId="NoList133">
    <w:name w:val="No List133"/>
    <w:next w:val="a5"/>
    <w:uiPriority w:val="99"/>
    <w:semiHidden/>
    <w:unhideWhenUsed/>
    <w:rsid w:val="00A30565"/>
  </w:style>
  <w:style w:type="numbering" w:customStyle="1" w:styleId="NoList233">
    <w:name w:val="No List233"/>
    <w:next w:val="a5"/>
    <w:uiPriority w:val="99"/>
    <w:semiHidden/>
    <w:unhideWhenUsed/>
    <w:rsid w:val="00A30565"/>
  </w:style>
  <w:style w:type="numbering" w:customStyle="1" w:styleId="NoList333">
    <w:name w:val="No List333"/>
    <w:next w:val="a5"/>
    <w:uiPriority w:val="99"/>
    <w:semiHidden/>
    <w:unhideWhenUsed/>
    <w:rsid w:val="00A30565"/>
  </w:style>
  <w:style w:type="numbering" w:customStyle="1" w:styleId="NoList433">
    <w:name w:val="No List433"/>
    <w:next w:val="a5"/>
    <w:uiPriority w:val="99"/>
    <w:semiHidden/>
    <w:unhideWhenUsed/>
    <w:rsid w:val="00A30565"/>
  </w:style>
  <w:style w:type="numbering" w:customStyle="1" w:styleId="NoList523">
    <w:name w:val="No List523"/>
    <w:next w:val="a5"/>
    <w:uiPriority w:val="99"/>
    <w:semiHidden/>
    <w:unhideWhenUsed/>
    <w:rsid w:val="00A30565"/>
  </w:style>
  <w:style w:type="numbering" w:customStyle="1" w:styleId="NoList623">
    <w:name w:val="No List623"/>
    <w:next w:val="a5"/>
    <w:uiPriority w:val="99"/>
    <w:semiHidden/>
    <w:unhideWhenUsed/>
    <w:rsid w:val="00A30565"/>
  </w:style>
  <w:style w:type="numbering" w:customStyle="1" w:styleId="NoList723">
    <w:name w:val="No List723"/>
    <w:next w:val="a5"/>
    <w:uiPriority w:val="99"/>
    <w:semiHidden/>
    <w:unhideWhenUsed/>
    <w:rsid w:val="00A30565"/>
  </w:style>
  <w:style w:type="numbering" w:customStyle="1" w:styleId="NoList816">
    <w:name w:val="No List816"/>
    <w:next w:val="a5"/>
    <w:uiPriority w:val="99"/>
    <w:semiHidden/>
    <w:unhideWhenUsed/>
    <w:rsid w:val="00A30565"/>
  </w:style>
  <w:style w:type="numbering" w:customStyle="1" w:styleId="NoList96">
    <w:name w:val="No List96"/>
    <w:next w:val="a5"/>
    <w:uiPriority w:val="99"/>
    <w:semiHidden/>
    <w:unhideWhenUsed/>
    <w:rsid w:val="00A30565"/>
  </w:style>
  <w:style w:type="numbering" w:customStyle="1" w:styleId="NoList1123">
    <w:name w:val="No List1123"/>
    <w:next w:val="a5"/>
    <w:uiPriority w:val="99"/>
    <w:semiHidden/>
    <w:unhideWhenUsed/>
    <w:rsid w:val="00A30565"/>
  </w:style>
  <w:style w:type="numbering" w:customStyle="1" w:styleId="NoList2123">
    <w:name w:val="No List2123"/>
    <w:next w:val="a5"/>
    <w:uiPriority w:val="99"/>
    <w:semiHidden/>
    <w:unhideWhenUsed/>
    <w:rsid w:val="00A30565"/>
  </w:style>
  <w:style w:type="numbering" w:customStyle="1" w:styleId="NoList3123">
    <w:name w:val="No List3123"/>
    <w:next w:val="a5"/>
    <w:uiPriority w:val="99"/>
    <w:semiHidden/>
    <w:unhideWhenUsed/>
    <w:rsid w:val="00A30565"/>
  </w:style>
  <w:style w:type="numbering" w:customStyle="1" w:styleId="NoList4123">
    <w:name w:val="No List4123"/>
    <w:next w:val="a5"/>
    <w:uiPriority w:val="99"/>
    <w:semiHidden/>
    <w:unhideWhenUsed/>
    <w:rsid w:val="00A30565"/>
  </w:style>
  <w:style w:type="numbering" w:customStyle="1" w:styleId="NoList5113">
    <w:name w:val="No List5113"/>
    <w:next w:val="a5"/>
    <w:uiPriority w:val="99"/>
    <w:semiHidden/>
    <w:unhideWhenUsed/>
    <w:rsid w:val="00A30565"/>
  </w:style>
  <w:style w:type="numbering" w:customStyle="1" w:styleId="NoList6113">
    <w:name w:val="No List6113"/>
    <w:next w:val="a5"/>
    <w:uiPriority w:val="99"/>
    <w:semiHidden/>
    <w:unhideWhenUsed/>
    <w:rsid w:val="00A30565"/>
  </w:style>
  <w:style w:type="numbering" w:customStyle="1" w:styleId="NoList7113">
    <w:name w:val="No List7113"/>
    <w:next w:val="a5"/>
    <w:uiPriority w:val="99"/>
    <w:semiHidden/>
    <w:unhideWhenUsed/>
    <w:rsid w:val="00A30565"/>
  </w:style>
  <w:style w:type="numbering" w:customStyle="1" w:styleId="NoList8113">
    <w:name w:val="No List8113"/>
    <w:next w:val="a5"/>
    <w:uiPriority w:val="99"/>
    <w:semiHidden/>
    <w:unhideWhenUsed/>
    <w:rsid w:val="00A30565"/>
  </w:style>
  <w:style w:type="numbering" w:customStyle="1" w:styleId="NoList915">
    <w:name w:val="No List915"/>
    <w:next w:val="a5"/>
    <w:uiPriority w:val="99"/>
    <w:semiHidden/>
    <w:unhideWhenUsed/>
    <w:rsid w:val="00A30565"/>
  </w:style>
  <w:style w:type="numbering" w:customStyle="1" w:styleId="LFO197">
    <w:name w:val="LFO197"/>
    <w:basedOn w:val="a5"/>
    <w:rsid w:val="00A30565"/>
  </w:style>
  <w:style w:type="numbering" w:customStyle="1" w:styleId="NoList105">
    <w:name w:val="No List105"/>
    <w:next w:val="a5"/>
    <w:uiPriority w:val="99"/>
    <w:semiHidden/>
    <w:unhideWhenUsed/>
    <w:rsid w:val="00A30565"/>
  </w:style>
  <w:style w:type="numbering" w:customStyle="1" w:styleId="LFO1915">
    <w:name w:val="LFO1915"/>
    <w:basedOn w:val="a5"/>
    <w:rsid w:val="00A30565"/>
  </w:style>
  <w:style w:type="numbering" w:customStyle="1" w:styleId="NoList1223">
    <w:name w:val="No List1223"/>
    <w:next w:val="a5"/>
    <w:uiPriority w:val="99"/>
    <w:semiHidden/>
    <w:rsid w:val="00A30565"/>
  </w:style>
  <w:style w:type="numbering" w:customStyle="1" w:styleId="NoList11123">
    <w:name w:val="No List11123"/>
    <w:next w:val="a5"/>
    <w:uiPriority w:val="99"/>
    <w:semiHidden/>
    <w:unhideWhenUsed/>
    <w:rsid w:val="00A30565"/>
  </w:style>
  <w:style w:type="numbering" w:customStyle="1" w:styleId="1230">
    <w:name w:val="无列表123"/>
    <w:next w:val="a5"/>
    <w:semiHidden/>
    <w:rsid w:val="00A30565"/>
  </w:style>
  <w:style w:type="numbering" w:customStyle="1" w:styleId="1231">
    <w:name w:val="リストなし123"/>
    <w:next w:val="a5"/>
    <w:uiPriority w:val="99"/>
    <w:semiHidden/>
    <w:unhideWhenUsed/>
    <w:rsid w:val="00A30565"/>
  </w:style>
  <w:style w:type="numbering" w:customStyle="1" w:styleId="1123">
    <w:name w:val="无列表1123"/>
    <w:next w:val="a5"/>
    <w:semiHidden/>
    <w:rsid w:val="00A30565"/>
  </w:style>
  <w:style w:type="numbering" w:customStyle="1" w:styleId="11133">
    <w:name w:val="リストなし1113"/>
    <w:next w:val="a5"/>
    <w:uiPriority w:val="99"/>
    <w:semiHidden/>
    <w:unhideWhenUsed/>
    <w:rsid w:val="00A30565"/>
  </w:style>
  <w:style w:type="numbering" w:customStyle="1" w:styleId="NoList2223">
    <w:name w:val="No List2223"/>
    <w:next w:val="a5"/>
    <w:uiPriority w:val="99"/>
    <w:semiHidden/>
    <w:unhideWhenUsed/>
    <w:rsid w:val="00A30565"/>
  </w:style>
  <w:style w:type="numbering" w:customStyle="1" w:styleId="NoList3223">
    <w:name w:val="No List3223"/>
    <w:next w:val="a5"/>
    <w:uiPriority w:val="99"/>
    <w:semiHidden/>
    <w:unhideWhenUsed/>
    <w:rsid w:val="00A30565"/>
  </w:style>
  <w:style w:type="numbering" w:customStyle="1" w:styleId="NoList4213">
    <w:name w:val="No List4213"/>
    <w:next w:val="a5"/>
    <w:uiPriority w:val="99"/>
    <w:semiHidden/>
    <w:unhideWhenUsed/>
    <w:rsid w:val="00A30565"/>
  </w:style>
  <w:style w:type="numbering" w:customStyle="1" w:styleId="NoList21113">
    <w:name w:val="No List21113"/>
    <w:next w:val="a5"/>
    <w:uiPriority w:val="99"/>
    <w:semiHidden/>
    <w:unhideWhenUsed/>
    <w:rsid w:val="00A30565"/>
  </w:style>
  <w:style w:type="numbering" w:customStyle="1" w:styleId="NoList31113">
    <w:name w:val="No List31113"/>
    <w:next w:val="a5"/>
    <w:uiPriority w:val="99"/>
    <w:semiHidden/>
    <w:unhideWhenUsed/>
    <w:rsid w:val="00A30565"/>
  </w:style>
  <w:style w:type="numbering" w:customStyle="1" w:styleId="NoList41113">
    <w:name w:val="No List41113"/>
    <w:next w:val="a5"/>
    <w:uiPriority w:val="99"/>
    <w:semiHidden/>
    <w:unhideWhenUsed/>
    <w:rsid w:val="00A30565"/>
  </w:style>
  <w:style w:type="numbering" w:customStyle="1" w:styleId="111130">
    <w:name w:val="无列表11113"/>
    <w:next w:val="a5"/>
    <w:semiHidden/>
    <w:rsid w:val="00A30565"/>
  </w:style>
  <w:style w:type="numbering" w:customStyle="1" w:styleId="NoList111113">
    <w:name w:val="No List111113"/>
    <w:next w:val="a5"/>
    <w:uiPriority w:val="99"/>
    <w:semiHidden/>
    <w:unhideWhenUsed/>
    <w:rsid w:val="00A30565"/>
  </w:style>
  <w:style w:type="numbering" w:customStyle="1" w:styleId="NoList12113">
    <w:name w:val="No List12113"/>
    <w:next w:val="a5"/>
    <w:uiPriority w:val="99"/>
    <w:semiHidden/>
    <w:unhideWhenUsed/>
    <w:rsid w:val="00A30565"/>
  </w:style>
  <w:style w:type="numbering" w:customStyle="1" w:styleId="NoList22113">
    <w:name w:val="No List22113"/>
    <w:next w:val="a5"/>
    <w:uiPriority w:val="99"/>
    <w:semiHidden/>
    <w:unhideWhenUsed/>
    <w:rsid w:val="00A30565"/>
  </w:style>
  <w:style w:type="numbering" w:customStyle="1" w:styleId="NoList32113">
    <w:name w:val="No List32113"/>
    <w:next w:val="a5"/>
    <w:uiPriority w:val="99"/>
    <w:semiHidden/>
    <w:unhideWhenUsed/>
    <w:rsid w:val="00A30565"/>
  </w:style>
  <w:style w:type="numbering" w:customStyle="1" w:styleId="NoList143">
    <w:name w:val="No List143"/>
    <w:next w:val="a5"/>
    <w:uiPriority w:val="99"/>
    <w:semiHidden/>
    <w:unhideWhenUsed/>
    <w:rsid w:val="00A30565"/>
  </w:style>
  <w:style w:type="numbering" w:customStyle="1" w:styleId="NoList153">
    <w:name w:val="No List153"/>
    <w:next w:val="a5"/>
    <w:uiPriority w:val="99"/>
    <w:semiHidden/>
    <w:unhideWhenUsed/>
    <w:rsid w:val="00A30565"/>
  </w:style>
  <w:style w:type="numbering" w:customStyle="1" w:styleId="NoList243">
    <w:name w:val="No List243"/>
    <w:next w:val="a5"/>
    <w:uiPriority w:val="99"/>
    <w:semiHidden/>
    <w:unhideWhenUsed/>
    <w:rsid w:val="00A30565"/>
  </w:style>
  <w:style w:type="numbering" w:customStyle="1" w:styleId="NoList343">
    <w:name w:val="No List343"/>
    <w:next w:val="a5"/>
    <w:uiPriority w:val="99"/>
    <w:semiHidden/>
    <w:unhideWhenUsed/>
    <w:rsid w:val="00A30565"/>
  </w:style>
  <w:style w:type="numbering" w:customStyle="1" w:styleId="NoList443">
    <w:name w:val="No List443"/>
    <w:next w:val="a5"/>
    <w:uiPriority w:val="99"/>
    <w:semiHidden/>
    <w:unhideWhenUsed/>
    <w:rsid w:val="00A30565"/>
  </w:style>
  <w:style w:type="numbering" w:customStyle="1" w:styleId="NoList533">
    <w:name w:val="No List533"/>
    <w:next w:val="a5"/>
    <w:uiPriority w:val="99"/>
    <w:semiHidden/>
    <w:unhideWhenUsed/>
    <w:rsid w:val="00A30565"/>
  </w:style>
  <w:style w:type="numbering" w:customStyle="1" w:styleId="NoList633">
    <w:name w:val="No List633"/>
    <w:next w:val="a5"/>
    <w:uiPriority w:val="99"/>
    <w:semiHidden/>
    <w:unhideWhenUsed/>
    <w:rsid w:val="00A30565"/>
  </w:style>
  <w:style w:type="numbering" w:customStyle="1" w:styleId="NoList733">
    <w:name w:val="No List733"/>
    <w:next w:val="a5"/>
    <w:uiPriority w:val="99"/>
    <w:semiHidden/>
    <w:unhideWhenUsed/>
    <w:rsid w:val="00A30565"/>
  </w:style>
  <w:style w:type="numbering" w:customStyle="1" w:styleId="NoList823">
    <w:name w:val="No List823"/>
    <w:next w:val="a5"/>
    <w:uiPriority w:val="99"/>
    <w:semiHidden/>
    <w:unhideWhenUsed/>
    <w:rsid w:val="00A30565"/>
  </w:style>
  <w:style w:type="numbering" w:customStyle="1" w:styleId="NoList923">
    <w:name w:val="No List923"/>
    <w:next w:val="a5"/>
    <w:uiPriority w:val="99"/>
    <w:semiHidden/>
    <w:unhideWhenUsed/>
    <w:rsid w:val="00A30565"/>
  </w:style>
  <w:style w:type="numbering" w:customStyle="1" w:styleId="NoList1133">
    <w:name w:val="No List1133"/>
    <w:next w:val="a5"/>
    <w:uiPriority w:val="99"/>
    <w:semiHidden/>
    <w:unhideWhenUsed/>
    <w:rsid w:val="00A30565"/>
  </w:style>
  <w:style w:type="numbering" w:customStyle="1" w:styleId="NoList2133">
    <w:name w:val="No List2133"/>
    <w:next w:val="a5"/>
    <w:uiPriority w:val="99"/>
    <w:semiHidden/>
    <w:unhideWhenUsed/>
    <w:rsid w:val="00A30565"/>
  </w:style>
  <w:style w:type="numbering" w:customStyle="1" w:styleId="NoList3133">
    <w:name w:val="No List3133"/>
    <w:next w:val="a5"/>
    <w:uiPriority w:val="99"/>
    <w:semiHidden/>
    <w:unhideWhenUsed/>
    <w:rsid w:val="00A30565"/>
  </w:style>
  <w:style w:type="numbering" w:customStyle="1" w:styleId="NoList4133">
    <w:name w:val="No List4133"/>
    <w:next w:val="a5"/>
    <w:uiPriority w:val="99"/>
    <w:semiHidden/>
    <w:unhideWhenUsed/>
    <w:rsid w:val="00A30565"/>
  </w:style>
  <w:style w:type="numbering" w:customStyle="1" w:styleId="NoList5123">
    <w:name w:val="No List5123"/>
    <w:next w:val="a5"/>
    <w:uiPriority w:val="99"/>
    <w:semiHidden/>
    <w:unhideWhenUsed/>
    <w:rsid w:val="00A30565"/>
  </w:style>
  <w:style w:type="numbering" w:customStyle="1" w:styleId="NoList6123">
    <w:name w:val="No List6123"/>
    <w:next w:val="a5"/>
    <w:uiPriority w:val="99"/>
    <w:semiHidden/>
    <w:unhideWhenUsed/>
    <w:rsid w:val="00A30565"/>
  </w:style>
  <w:style w:type="numbering" w:customStyle="1" w:styleId="NoList7123">
    <w:name w:val="No List7123"/>
    <w:next w:val="a5"/>
    <w:uiPriority w:val="99"/>
    <w:semiHidden/>
    <w:unhideWhenUsed/>
    <w:rsid w:val="00A30565"/>
  </w:style>
  <w:style w:type="numbering" w:customStyle="1" w:styleId="NoList8123">
    <w:name w:val="No List8123"/>
    <w:next w:val="a5"/>
    <w:uiPriority w:val="99"/>
    <w:semiHidden/>
    <w:unhideWhenUsed/>
    <w:rsid w:val="00A30565"/>
  </w:style>
  <w:style w:type="numbering" w:customStyle="1" w:styleId="NoList9113">
    <w:name w:val="No List9113"/>
    <w:next w:val="a5"/>
    <w:uiPriority w:val="99"/>
    <w:semiHidden/>
    <w:unhideWhenUsed/>
    <w:rsid w:val="00A30565"/>
  </w:style>
  <w:style w:type="numbering" w:customStyle="1" w:styleId="LFO1923">
    <w:name w:val="LFO1923"/>
    <w:basedOn w:val="a5"/>
    <w:rsid w:val="00A30565"/>
  </w:style>
  <w:style w:type="numbering" w:customStyle="1" w:styleId="NoList1013">
    <w:name w:val="No List1013"/>
    <w:next w:val="a5"/>
    <w:uiPriority w:val="99"/>
    <w:semiHidden/>
    <w:unhideWhenUsed/>
    <w:rsid w:val="00A30565"/>
  </w:style>
  <w:style w:type="numbering" w:customStyle="1" w:styleId="LFO19113">
    <w:name w:val="LFO19113"/>
    <w:basedOn w:val="a5"/>
    <w:rsid w:val="00A30565"/>
  </w:style>
  <w:style w:type="numbering" w:customStyle="1" w:styleId="NoList1233">
    <w:name w:val="No List1233"/>
    <w:next w:val="a5"/>
    <w:uiPriority w:val="99"/>
    <w:semiHidden/>
    <w:rsid w:val="00A30565"/>
  </w:style>
  <w:style w:type="numbering" w:customStyle="1" w:styleId="NoList11133">
    <w:name w:val="No List11133"/>
    <w:next w:val="a5"/>
    <w:uiPriority w:val="99"/>
    <w:semiHidden/>
    <w:unhideWhenUsed/>
    <w:rsid w:val="00A30565"/>
  </w:style>
  <w:style w:type="numbering" w:customStyle="1" w:styleId="1330">
    <w:name w:val="无列表133"/>
    <w:next w:val="a5"/>
    <w:semiHidden/>
    <w:rsid w:val="00A30565"/>
  </w:style>
  <w:style w:type="numbering" w:customStyle="1" w:styleId="1331">
    <w:name w:val="リストなし133"/>
    <w:next w:val="a5"/>
    <w:uiPriority w:val="99"/>
    <w:semiHidden/>
    <w:unhideWhenUsed/>
    <w:rsid w:val="00A30565"/>
  </w:style>
  <w:style w:type="numbering" w:customStyle="1" w:styleId="1133">
    <w:name w:val="无列表1133"/>
    <w:next w:val="a5"/>
    <w:semiHidden/>
    <w:rsid w:val="00A30565"/>
  </w:style>
  <w:style w:type="numbering" w:customStyle="1" w:styleId="11230">
    <w:name w:val="リストなし1123"/>
    <w:next w:val="a5"/>
    <w:uiPriority w:val="99"/>
    <w:semiHidden/>
    <w:unhideWhenUsed/>
    <w:rsid w:val="00A30565"/>
  </w:style>
  <w:style w:type="numbering" w:customStyle="1" w:styleId="NoList2233">
    <w:name w:val="No List2233"/>
    <w:next w:val="a5"/>
    <w:uiPriority w:val="99"/>
    <w:semiHidden/>
    <w:unhideWhenUsed/>
    <w:rsid w:val="00A30565"/>
  </w:style>
  <w:style w:type="numbering" w:customStyle="1" w:styleId="NoList3233">
    <w:name w:val="No List3233"/>
    <w:next w:val="a5"/>
    <w:uiPriority w:val="99"/>
    <w:semiHidden/>
    <w:unhideWhenUsed/>
    <w:rsid w:val="00A30565"/>
  </w:style>
  <w:style w:type="numbering" w:customStyle="1" w:styleId="NoList4223">
    <w:name w:val="No List4223"/>
    <w:next w:val="a5"/>
    <w:uiPriority w:val="99"/>
    <w:semiHidden/>
    <w:unhideWhenUsed/>
    <w:rsid w:val="00A30565"/>
  </w:style>
  <w:style w:type="numbering" w:customStyle="1" w:styleId="NoList21123">
    <w:name w:val="No List21123"/>
    <w:next w:val="a5"/>
    <w:uiPriority w:val="99"/>
    <w:semiHidden/>
    <w:unhideWhenUsed/>
    <w:rsid w:val="00A30565"/>
  </w:style>
  <w:style w:type="numbering" w:customStyle="1" w:styleId="NoList31123">
    <w:name w:val="No List31123"/>
    <w:next w:val="a5"/>
    <w:uiPriority w:val="99"/>
    <w:semiHidden/>
    <w:unhideWhenUsed/>
    <w:rsid w:val="00A30565"/>
  </w:style>
  <w:style w:type="numbering" w:customStyle="1" w:styleId="NoList41123">
    <w:name w:val="No List41123"/>
    <w:next w:val="a5"/>
    <w:uiPriority w:val="99"/>
    <w:semiHidden/>
    <w:unhideWhenUsed/>
    <w:rsid w:val="00A30565"/>
  </w:style>
  <w:style w:type="numbering" w:customStyle="1" w:styleId="11123">
    <w:name w:val="无列表11123"/>
    <w:next w:val="a5"/>
    <w:semiHidden/>
    <w:rsid w:val="00A30565"/>
  </w:style>
  <w:style w:type="numbering" w:customStyle="1" w:styleId="NoList111123">
    <w:name w:val="No List111123"/>
    <w:next w:val="a5"/>
    <w:uiPriority w:val="99"/>
    <w:semiHidden/>
    <w:unhideWhenUsed/>
    <w:rsid w:val="00A30565"/>
  </w:style>
  <w:style w:type="numbering" w:customStyle="1" w:styleId="NoList12123">
    <w:name w:val="No List12123"/>
    <w:next w:val="a5"/>
    <w:uiPriority w:val="99"/>
    <w:semiHidden/>
    <w:unhideWhenUsed/>
    <w:rsid w:val="00A30565"/>
  </w:style>
  <w:style w:type="numbering" w:customStyle="1" w:styleId="NoList22123">
    <w:name w:val="No List22123"/>
    <w:next w:val="a5"/>
    <w:uiPriority w:val="99"/>
    <w:semiHidden/>
    <w:unhideWhenUsed/>
    <w:rsid w:val="00A30565"/>
  </w:style>
  <w:style w:type="numbering" w:customStyle="1" w:styleId="NoList32123">
    <w:name w:val="No List32123"/>
    <w:next w:val="a5"/>
    <w:uiPriority w:val="99"/>
    <w:semiHidden/>
    <w:unhideWhenUsed/>
    <w:rsid w:val="00A30565"/>
  </w:style>
  <w:style w:type="numbering" w:customStyle="1" w:styleId="NoList163">
    <w:name w:val="No List163"/>
    <w:next w:val="a5"/>
    <w:uiPriority w:val="99"/>
    <w:semiHidden/>
    <w:unhideWhenUsed/>
    <w:rsid w:val="00A30565"/>
  </w:style>
  <w:style w:type="numbering" w:customStyle="1" w:styleId="NoList173">
    <w:name w:val="No List173"/>
    <w:next w:val="a5"/>
    <w:uiPriority w:val="99"/>
    <w:semiHidden/>
    <w:unhideWhenUsed/>
    <w:rsid w:val="00A30565"/>
  </w:style>
  <w:style w:type="numbering" w:customStyle="1" w:styleId="NoList253">
    <w:name w:val="No List253"/>
    <w:next w:val="a5"/>
    <w:uiPriority w:val="99"/>
    <w:semiHidden/>
    <w:unhideWhenUsed/>
    <w:rsid w:val="00A30565"/>
  </w:style>
  <w:style w:type="numbering" w:customStyle="1" w:styleId="NoList353">
    <w:name w:val="No List353"/>
    <w:next w:val="a5"/>
    <w:uiPriority w:val="99"/>
    <w:semiHidden/>
    <w:unhideWhenUsed/>
    <w:rsid w:val="00A30565"/>
  </w:style>
  <w:style w:type="numbering" w:customStyle="1" w:styleId="NoList453">
    <w:name w:val="No List453"/>
    <w:next w:val="a5"/>
    <w:uiPriority w:val="99"/>
    <w:semiHidden/>
    <w:unhideWhenUsed/>
    <w:rsid w:val="00A30565"/>
  </w:style>
  <w:style w:type="numbering" w:customStyle="1" w:styleId="NoList543">
    <w:name w:val="No List543"/>
    <w:next w:val="a5"/>
    <w:uiPriority w:val="99"/>
    <w:semiHidden/>
    <w:unhideWhenUsed/>
    <w:rsid w:val="00A30565"/>
  </w:style>
  <w:style w:type="numbering" w:customStyle="1" w:styleId="NoList643">
    <w:name w:val="No List643"/>
    <w:next w:val="a5"/>
    <w:uiPriority w:val="99"/>
    <w:semiHidden/>
    <w:unhideWhenUsed/>
    <w:rsid w:val="00A30565"/>
  </w:style>
  <w:style w:type="numbering" w:customStyle="1" w:styleId="NoList743">
    <w:name w:val="No List743"/>
    <w:next w:val="a5"/>
    <w:uiPriority w:val="99"/>
    <w:semiHidden/>
    <w:unhideWhenUsed/>
    <w:rsid w:val="00A30565"/>
  </w:style>
  <w:style w:type="numbering" w:customStyle="1" w:styleId="NoList833">
    <w:name w:val="No List833"/>
    <w:next w:val="a5"/>
    <w:uiPriority w:val="99"/>
    <w:semiHidden/>
    <w:unhideWhenUsed/>
    <w:rsid w:val="00A30565"/>
  </w:style>
  <w:style w:type="numbering" w:customStyle="1" w:styleId="NoList933">
    <w:name w:val="No List933"/>
    <w:next w:val="a5"/>
    <w:uiPriority w:val="99"/>
    <w:semiHidden/>
    <w:unhideWhenUsed/>
    <w:rsid w:val="00A30565"/>
  </w:style>
  <w:style w:type="numbering" w:customStyle="1" w:styleId="NoList1143">
    <w:name w:val="No List1143"/>
    <w:next w:val="a5"/>
    <w:uiPriority w:val="99"/>
    <w:semiHidden/>
    <w:unhideWhenUsed/>
    <w:rsid w:val="00A30565"/>
  </w:style>
  <w:style w:type="numbering" w:customStyle="1" w:styleId="NoList2143">
    <w:name w:val="No List2143"/>
    <w:next w:val="a5"/>
    <w:uiPriority w:val="99"/>
    <w:semiHidden/>
    <w:unhideWhenUsed/>
    <w:rsid w:val="00A30565"/>
  </w:style>
  <w:style w:type="numbering" w:customStyle="1" w:styleId="NoList3143">
    <w:name w:val="No List3143"/>
    <w:next w:val="a5"/>
    <w:uiPriority w:val="99"/>
    <w:semiHidden/>
    <w:unhideWhenUsed/>
    <w:rsid w:val="00A30565"/>
  </w:style>
  <w:style w:type="numbering" w:customStyle="1" w:styleId="NoList4143">
    <w:name w:val="No List4143"/>
    <w:next w:val="a5"/>
    <w:uiPriority w:val="99"/>
    <w:semiHidden/>
    <w:unhideWhenUsed/>
    <w:rsid w:val="00A30565"/>
  </w:style>
  <w:style w:type="numbering" w:customStyle="1" w:styleId="NoList5133">
    <w:name w:val="No List5133"/>
    <w:next w:val="a5"/>
    <w:uiPriority w:val="99"/>
    <w:semiHidden/>
    <w:unhideWhenUsed/>
    <w:rsid w:val="00A30565"/>
  </w:style>
  <w:style w:type="numbering" w:customStyle="1" w:styleId="NoList6133">
    <w:name w:val="No List6133"/>
    <w:next w:val="a5"/>
    <w:uiPriority w:val="99"/>
    <w:semiHidden/>
    <w:unhideWhenUsed/>
    <w:rsid w:val="00A30565"/>
  </w:style>
  <w:style w:type="numbering" w:customStyle="1" w:styleId="NoList7133">
    <w:name w:val="No List7133"/>
    <w:next w:val="a5"/>
    <w:uiPriority w:val="99"/>
    <w:semiHidden/>
    <w:unhideWhenUsed/>
    <w:rsid w:val="00A30565"/>
  </w:style>
  <w:style w:type="numbering" w:customStyle="1" w:styleId="NoList8133">
    <w:name w:val="No List8133"/>
    <w:next w:val="a5"/>
    <w:uiPriority w:val="99"/>
    <w:semiHidden/>
    <w:unhideWhenUsed/>
    <w:rsid w:val="00A30565"/>
  </w:style>
  <w:style w:type="numbering" w:customStyle="1" w:styleId="NoList9123">
    <w:name w:val="No List9123"/>
    <w:next w:val="a5"/>
    <w:uiPriority w:val="99"/>
    <w:semiHidden/>
    <w:unhideWhenUsed/>
    <w:rsid w:val="00A30565"/>
  </w:style>
  <w:style w:type="numbering" w:customStyle="1" w:styleId="LFO1933">
    <w:name w:val="LFO1933"/>
    <w:basedOn w:val="a5"/>
    <w:rsid w:val="00A30565"/>
  </w:style>
  <w:style w:type="numbering" w:customStyle="1" w:styleId="NoList1023">
    <w:name w:val="No List1023"/>
    <w:next w:val="a5"/>
    <w:uiPriority w:val="99"/>
    <w:semiHidden/>
    <w:unhideWhenUsed/>
    <w:rsid w:val="00A30565"/>
  </w:style>
  <w:style w:type="numbering" w:customStyle="1" w:styleId="LFO19123">
    <w:name w:val="LFO19123"/>
    <w:basedOn w:val="a5"/>
    <w:rsid w:val="00A30565"/>
  </w:style>
  <w:style w:type="numbering" w:customStyle="1" w:styleId="NoList1243">
    <w:name w:val="No List1243"/>
    <w:next w:val="a5"/>
    <w:uiPriority w:val="99"/>
    <w:semiHidden/>
    <w:rsid w:val="00A30565"/>
  </w:style>
  <w:style w:type="numbering" w:customStyle="1" w:styleId="NoList11143">
    <w:name w:val="No List11143"/>
    <w:next w:val="a5"/>
    <w:uiPriority w:val="99"/>
    <w:semiHidden/>
    <w:unhideWhenUsed/>
    <w:rsid w:val="00A30565"/>
  </w:style>
  <w:style w:type="numbering" w:customStyle="1" w:styleId="1430">
    <w:name w:val="无列表143"/>
    <w:next w:val="a5"/>
    <w:semiHidden/>
    <w:rsid w:val="00A30565"/>
  </w:style>
  <w:style w:type="numbering" w:customStyle="1" w:styleId="1431">
    <w:name w:val="リストなし143"/>
    <w:next w:val="a5"/>
    <w:uiPriority w:val="99"/>
    <w:semiHidden/>
    <w:unhideWhenUsed/>
    <w:rsid w:val="00A30565"/>
  </w:style>
  <w:style w:type="numbering" w:customStyle="1" w:styleId="1143">
    <w:name w:val="无列表1143"/>
    <w:next w:val="a5"/>
    <w:semiHidden/>
    <w:rsid w:val="00A30565"/>
  </w:style>
  <w:style w:type="numbering" w:customStyle="1" w:styleId="11330">
    <w:name w:val="リストなし1133"/>
    <w:next w:val="a5"/>
    <w:uiPriority w:val="99"/>
    <w:semiHidden/>
    <w:unhideWhenUsed/>
    <w:rsid w:val="00A30565"/>
  </w:style>
  <w:style w:type="numbering" w:customStyle="1" w:styleId="NoList2243">
    <w:name w:val="No List2243"/>
    <w:next w:val="a5"/>
    <w:uiPriority w:val="99"/>
    <w:semiHidden/>
    <w:unhideWhenUsed/>
    <w:rsid w:val="00A30565"/>
  </w:style>
  <w:style w:type="numbering" w:customStyle="1" w:styleId="NoList3243">
    <w:name w:val="No List3243"/>
    <w:next w:val="a5"/>
    <w:uiPriority w:val="99"/>
    <w:semiHidden/>
    <w:unhideWhenUsed/>
    <w:rsid w:val="00A30565"/>
  </w:style>
  <w:style w:type="numbering" w:customStyle="1" w:styleId="NoList4233">
    <w:name w:val="No List4233"/>
    <w:next w:val="a5"/>
    <w:uiPriority w:val="99"/>
    <w:semiHidden/>
    <w:unhideWhenUsed/>
    <w:rsid w:val="00A30565"/>
  </w:style>
  <w:style w:type="numbering" w:customStyle="1" w:styleId="NoList21133">
    <w:name w:val="No List21133"/>
    <w:next w:val="a5"/>
    <w:uiPriority w:val="99"/>
    <w:semiHidden/>
    <w:unhideWhenUsed/>
    <w:rsid w:val="00A30565"/>
  </w:style>
  <w:style w:type="numbering" w:customStyle="1" w:styleId="NoList31133">
    <w:name w:val="No List31133"/>
    <w:next w:val="a5"/>
    <w:uiPriority w:val="99"/>
    <w:semiHidden/>
    <w:unhideWhenUsed/>
    <w:rsid w:val="00A30565"/>
  </w:style>
  <w:style w:type="numbering" w:customStyle="1" w:styleId="NoList41133">
    <w:name w:val="No List41133"/>
    <w:next w:val="a5"/>
    <w:uiPriority w:val="99"/>
    <w:semiHidden/>
    <w:unhideWhenUsed/>
    <w:rsid w:val="00A30565"/>
  </w:style>
  <w:style w:type="numbering" w:customStyle="1" w:styleId="111330">
    <w:name w:val="无列表11133"/>
    <w:next w:val="a5"/>
    <w:semiHidden/>
    <w:rsid w:val="00A30565"/>
  </w:style>
  <w:style w:type="numbering" w:customStyle="1" w:styleId="NoList111133">
    <w:name w:val="No List111133"/>
    <w:next w:val="a5"/>
    <w:uiPriority w:val="99"/>
    <w:semiHidden/>
    <w:unhideWhenUsed/>
    <w:rsid w:val="00A30565"/>
  </w:style>
  <w:style w:type="numbering" w:customStyle="1" w:styleId="NoList12133">
    <w:name w:val="No List12133"/>
    <w:next w:val="a5"/>
    <w:uiPriority w:val="99"/>
    <w:semiHidden/>
    <w:unhideWhenUsed/>
    <w:rsid w:val="00A30565"/>
  </w:style>
  <w:style w:type="numbering" w:customStyle="1" w:styleId="NoList22133">
    <w:name w:val="No List22133"/>
    <w:next w:val="a5"/>
    <w:uiPriority w:val="99"/>
    <w:semiHidden/>
    <w:unhideWhenUsed/>
    <w:rsid w:val="00A30565"/>
  </w:style>
  <w:style w:type="numbering" w:customStyle="1" w:styleId="NoList32133">
    <w:name w:val="No List32133"/>
    <w:next w:val="a5"/>
    <w:uiPriority w:val="99"/>
    <w:semiHidden/>
    <w:unhideWhenUsed/>
    <w:rsid w:val="00A30565"/>
  </w:style>
  <w:style w:type="numbering" w:customStyle="1" w:styleId="NoList191">
    <w:name w:val="No List191"/>
    <w:next w:val="a5"/>
    <w:uiPriority w:val="99"/>
    <w:semiHidden/>
    <w:unhideWhenUsed/>
    <w:rsid w:val="00A30565"/>
  </w:style>
  <w:style w:type="numbering" w:customStyle="1" w:styleId="324">
    <w:name w:val="无列表32"/>
    <w:next w:val="a5"/>
    <w:uiPriority w:val="99"/>
    <w:semiHidden/>
    <w:unhideWhenUsed/>
    <w:rsid w:val="00A30565"/>
  </w:style>
  <w:style w:type="table" w:customStyle="1" w:styleId="TableGrid652">
    <w:name w:val="Table Grid652"/>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A30565"/>
  </w:style>
  <w:style w:type="table" w:customStyle="1" w:styleId="TableGrid30">
    <w:name w:val="Table Grid30"/>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A30565"/>
  </w:style>
  <w:style w:type="numbering" w:customStyle="1" w:styleId="NoList210">
    <w:name w:val="No List210"/>
    <w:next w:val="a5"/>
    <w:uiPriority w:val="99"/>
    <w:semiHidden/>
    <w:unhideWhenUsed/>
    <w:rsid w:val="00A30565"/>
  </w:style>
  <w:style w:type="numbering" w:customStyle="1" w:styleId="NoList39">
    <w:name w:val="No List39"/>
    <w:next w:val="a5"/>
    <w:uiPriority w:val="99"/>
    <w:semiHidden/>
    <w:unhideWhenUsed/>
    <w:rsid w:val="00A30565"/>
  </w:style>
  <w:style w:type="numbering" w:customStyle="1" w:styleId="NoList49">
    <w:name w:val="No List49"/>
    <w:next w:val="a5"/>
    <w:uiPriority w:val="99"/>
    <w:semiHidden/>
    <w:unhideWhenUsed/>
    <w:rsid w:val="00A30565"/>
  </w:style>
  <w:style w:type="numbering" w:customStyle="1" w:styleId="NoList58">
    <w:name w:val="No List58"/>
    <w:next w:val="a5"/>
    <w:uiPriority w:val="99"/>
    <w:semiHidden/>
    <w:unhideWhenUsed/>
    <w:rsid w:val="00A30565"/>
  </w:style>
  <w:style w:type="numbering" w:customStyle="1" w:styleId="NoList1110">
    <w:name w:val="No List1110"/>
    <w:next w:val="a5"/>
    <w:uiPriority w:val="99"/>
    <w:semiHidden/>
    <w:unhideWhenUsed/>
    <w:rsid w:val="00A30565"/>
  </w:style>
  <w:style w:type="numbering" w:customStyle="1" w:styleId="NoList218">
    <w:name w:val="No List218"/>
    <w:next w:val="a5"/>
    <w:uiPriority w:val="99"/>
    <w:semiHidden/>
    <w:unhideWhenUsed/>
    <w:rsid w:val="00A30565"/>
  </w:style>
  <w:style w:type="numbering" w:customStyle="1" w:styleId="NoList318">
    <w:name w:val="No List318"/>
    <w:next w:val="a5"/>
    <w:uiPriority w:val="99"/>
    <w:semiHidden/>
    <w:unhideWhenUsed/>
    <w:rsid w:val="00A30565"/>
  </w:style>
  <w:style w:type="numbering" w:customStyle="1" w:styleId="NoList418">
    <w:name w:val="No List418"/>
    <w:next w:val="a5"/>
    <w:uiPriority w:val="99"/>
    <w:semiHidden/>
    <w:unhideWhenUsed/>
    <w:rsid w:val="00A30565"/>
  </w:style>
  <w:style w:type="numbering" w:customStyle="1" w:styleId="NoList68">
    <w:name w:val="No List68"/>
    <w:next w:val="a5"/>
    <w:uiPriority w:val="99"/>
    <w:semiHidden/>
    <w:unhideWhenUsed/>
    <w:rsid w:val="00A30565"/>
  </w:style>
  <w:style w:type="numbering" w:customStyle="1" w:styleId="180">
    <w:name w:val="无列表18"/>
    <w:next w:val="a5"/>
    <w:uiPriority w:val="99"/>
    <w:semiHidden/>
    <w:rsid w:val="00A30565"/>
  </w:style>
  <w:style w:type="numbering" w:customStyle="1" w:styleId="181">
    <w:name w:val="リストなし18"/>
    <w:next w:val="a5"/>
    <w:uiPriority w:val="99"/>
    <w:semiHidden/>
    <w:unhideWhenUsed/>
    <w:rsid w:val="00A30565"/>
  </w:style>
  <w:style w:type="numbering" w:customStyle="1" w:styleId="118">
    <w:name w:val="无列表118"/>
    <w:next w:val="a5"/>
    <w:semiHidden/>
    <w:rsid w:val="00A30565"/>
  </w:style>
  <w:style w:type="numbering" w:customStyle="1" w:styleId="1171">
    <w:name w:val="リストなし117"/>
    <w:next w:val="a5"/>
    <w:uiPriority w:val="99"/>
    <w:semiHidden/>
    <w:unhideWhenUsed/>
    <w:rsid w:val="00A30565"/>
  </w:style>
  <w:style w:type="numbering" w:customStyle="1" w:styleId="NoList1118">
    <w:name w:val="No List1118"/>
    <w:next w:val="a5"/>
    <w:uiPriority w:val="99"/>
    <w:semiHidden/>
    <w:unhideWhenUsed/>
    <w:rsid w:val="00A30565"/>
  </w:style>
  <w:style w:type="numbering" w:customStyle="1" w:styleId="NoList78">
    <w:name w:val="No List78"/>
    <w:next w:val="a5"/>
    <w:uiPriority w:val="99"/>
    <w:semiHidden/>
    <w:unhideWhenUsed/>
    <w:rsid w:val="00A30565"/>
  </w:style>
  <w:style w:type="numbering" w:customStyle="1" w:styleId="NoList128">
    <w:name w:val="No List128"/>
    <w:next w:val="a5"/>
    <w:uiPriority w:val="99"/>
    <w:semiHidden/>
    <w:unhideWhenUsed/>
    <w:rsid w:val="00A30565"/>
  </w:style>
  <w:style w:type="numbering" w:customStyle="1" w:styleId="NoList228">
    <w:name w:val="No List228"/>
    <w:next w:val="a5"/>
    <w:uiPriority w:val="99"/>
    <w:semiHidden/>
    <w:unhideWhenUsed/>
    <w:rsid w:val="00A30565"/>
  </w:style>
  <w:style w:type="numbering" w:customStyle="1" w:styleId="NoList328">
    <w:name w:val="No List328"/>
    <w:next w:val="a5"/>
    <w:uiPriority w:val="99"/>
    <w:semiHidden/>
    <w:unhideWhenUsed/>
    <w:rsid w:val="00A30565"/>
  </w:style>
  <w:style w:type="numbering" w:customStyle="1" w:styleId="NoList427">
    <w:name w:val="No List427"/>
    <w:next w:val="a5"/>
    <w:uiPriority w:val="99"/>
    <w:semiHidden/>
    <w:unhideWhenUsed/>
    <w:rsid w:val="00A30565"/>
  </w:style>
  <w:style w:type="numbering" w:customStyle="1" w:styleId="NoList517">
    <w:name w:val="No List517"/>
    <w:next w:val="a5"/>
    <w:uiPriority w:val="99"/>
    <w:semiHidden/>
    <w:unhideWhenUsed/>
    <w:rsid w:val="00A30565"/>
  </w:style>
  <w:style w:type="numbering" w:customStyle="1" w:styleId="NoList2117">
    <w:name w:val="No List2117"/>
    <w:next w:val="a5"/>
    <w:uiPriority w:val="99"/>
    <w:semiHidden/>
    <w:unhideWhenUsed/>
    <w:rsid w:val="00A30565"/>
  </w:style>
  <w:style w:type="numbering" w:customStyle="1" w:styleId="NoList3117">
    <w:name w:val="No List3117"/>
    <w:next w:val="a5"/>
    <w:uiPriority w:val="99"/>
    <w:semiHidden/>
    <w:unhideWhenUsed/>
    <w:rsid w:val="00A30565"/>
  </w:style>
  <w:style w:type="numbering" w:customStyle="1" w:styleId="NoList4117">
    <w:name w:val="No List4117"/>
    <w:next w:val="a5"/>
    <w:uiPriority w:val="99"/>
    <w:semiHidden/>
    <w:unhideWhenUsed/>
    <w:rsid w:val="00A30565"/>
  </w:style>
  <w:style w:type="numbering" w:customStyle="1" w:styleId="NoList617">
    <w:name w:val="No List617"/>
    <w:next w:val="a5"/>
    <w:uiPriority w:val="99"/>
    <w:semiHidden/>
    <w:unhideWhenUsed/>
    <w:rsid w:val="00A30565"/>
  </w:style>
  <w:style w:type="numbering" w:customStyle="1" w:styleId="1117">
    <w:name w:val="无列表1117"/>
    <w:next w:val="a5"/>
    <w:semiHidden/>
    <w:rsid w:val="00A30565"/>
  </w:style>
  <w:style w:type="numbering" w:customStyle="1" w:styleId="NoList11117">
    <w:name w:val="No List11117"/>
    <w:next w:val="a5"/>
    <w:uiPriority w:val="99"/>
    <w:semiHidden/>
    <w:unhideWhenUsed/>
    <w:rsid w:val="00A30565"/>
  </w:style>
  <w:style w:type="numbering" w:customStyle="1" w:styleId="NoList717">
    <w:name w:val="No List717"/>
    <w:next w:val="a5"/>
    <w:uiPriority w:val="99"/>
    <w:semiHidden/>
    <w:unhideWhenUsed/>
    <w:rsid w:val="00A30565"/>
  </w:style>
  <w:style w:type="numbering" w:customStyle="1" w:styleId="NoList1217">
    <w:name w:val="No List1217"/>
    <w:next w:val="a5"/>
    <w:uiPriority w:val="99"/>
    <w:semiHidden/>
    <w:unhideWhenUsed/>
    <w:rsid w:val="00A30565"/>
  </w:style>
  <w:style w:type="numbering" w:customStyle="1" w:styleId="NoList2217">
    <w:name w:val="No List2217"/>
    <w:next w:val="a5"/>
    <w:uiPriority w:val="99"/>
    <w:semiHidden/>
    <w:unhideWhenUsed/>
    <w:rsid w:val="00A30565"/>
  </w:style>
  <w:style w:type="numbering" w:customStyle="1" w:styleId="NoList3217">
    <w:name w:val="No List3217"/>
    <w:next w:val="a5"/>
    <w:uiPriority w:val="99"/>
    <w:semiHidden/>
    <w:unhideWhenUsed/>
    <w:rsid w:val="00A30565"/>
  </w:style>
  <w:style w:type="table" w:customStyle="1" w:styleId="TableGrid68">
    <w:name w:val="Table Grid68"/>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A30565"/>
  </w:style>
  <w:style w:type="numbering" w:customStyle="1" w:styleId="NoList134">
    <w:name w:val="No List134"/>
    <w:next w:val="a5"/>
    <w:uiPriority w:val="99"/>
    <w:semiHidden/>
    <w:unhideWhenUsed/>
    <w:rsid w:val="00A30565"/>
  </w:style>
  <w:style w:type="numbering" w:customStyle="1" w:styleId="NoList234">
    <w:name w:val="No List234"/>
    <w:next w:val="a5"/>
    <w:uiPriority w:val="99"/>
    <w:semiHidden/>
    <w:unhideWhenUsed/>
    <w:rsid w:val="00A30565"/>
  </w:style>
  <w:style w:type="numbering" w:customStyle="1" w:styleId="NoList334">
    <w:name w:val="No List334"/>
    <w:next w:val="a5"/>
    <w:uiPriority w:val="99"/>
    <w:semiHidden/>
    <w:unhideWhenUsed/>
    <w:rsid w:val="00A30565"/>
  </w:style>
  <w:style w:type="numbering" w:customStyle="1" w:styleId="NoList434">
    <w:name w:val="No List434"/>
    <w:next w:val="a5"/>
    <w:uiPriority w:val="99"/>
    <w:semiHidden/>
    <w:unhideWhenUsed/>
    <w:rsid w:val="00A30565"/>
  </w:style>
  <w:style w:type="numbering" w:customStyle="1" w:styleId="NoList524">
    <w:name w:val="No List524"/>
    <w:next w:val="a5"/>
    <w:uiPriority w:val="99"/>
    <w:semiHidden/>
    <w:unhideWhenUsed/>
    <w:rsid w:val="00A30565"/>
  </w:style>
  <w:style w:type="numbering" w:customStyle="1" w:styleId="NoList624">
    <w:name w:val="No List624"/>
    <w:next w:val="a5"/>
    <w:uiPriority w:val="99"/>
    <w:semiHidden/>
    <w:unhideWhenUsed/>
    <w:rsid w:val="00A30565"/>
  </w:style>
  <w:style w:type="numbering" w:customStyle="1" w:styleId="NoList724">
    <w:name w:val="No List724"/>
    <w:next w:val="a5"/>
    <w:uiPriority w:val="99"/>
    <w:semiHidden/>
    <w:unhideWhenUsed/>
    <w:rsid w:val="00A30565"/>
  </w:style>
  <w:style w:type="numbering" w:customStyle="1" w:styleId="NoList817">
    <w:name w:val="No List817"/>
    <w:next w:val="a5"/>
    <w:uiPriority w:val="99"/>
    <w:semiHidden/>
    <w:unhideWhenUsed/>
    <w:rsid w:val="00A30565"/>
  </w:style>
  <w:style w:type="numbering" w:customStyle="1" w:styleId="NoList97">
    <w:name w:val="No List97"/>
    <w:next w:val="a5"/>
    <w:uiPriority w:val="99"/>
    <w:semiHidden/>
    <w:unhideWhenUsed/>
    <w:rsid w:val="00A30565"/>
  </w:style>
  <w:style w:type="numbering" w:customStyle="1" w:styleId="NoList1124">
    <w:name w:val="No List1124"/>
    <w:next w:val="a5"/>
    <w:uiPriority w:val="99"/>
    <w:semiHidden/>
    <w:unhideWhenUsed/>
    <w:rsid w:val="00A30565"/>
  </w:style>
  <w:style w:type="numbering" w:customStyle="1" w:styleId="NoList2124">
    <w:name w:val="No List2124"/>
    <w:next w:val="a5"/>
    <w:uiPriority w:val="99"/>
    <w:semiHidden/>
    <w:unhideWhenUsed/>
    <w:rsid w:val="00A30565"/>
  </w:style>
  <w:style w:type="numbering" w:customStyle="1" w:styleId="NoList3124">
    <w:name w:val="No List3124"/>
    <w:next w:val="a5"/>
    <w:uiPriority w:val="99"/>
    <w:semiHidden/>
    <w:unhideWhenUsed/>
    <w:rsid w:val="00A30565"/>
  </w:style>
  <w:style w:type="numbering" w:customStyle="1" w:styleId="NoList4124">
    <w:name w:val="No List4124"/>
    <w:next w:val="a5"/>
    <w:uiPriority w:val="99"/>
    <w:semiHidden/>
    <w:unhideWhenUsed/>
    <w:rsid w:val="00A30565"/>
  </w:style>
  <w:style w:type="numbering" w:customStyle="1" w:styleId="NoList5114">
    <w:name w:val="No List5114"/>
    <w:next w:val="a5"/>
    <w:uiPriority w:val="99"/>
    <w:semiHidden/>
    <w:unhideWhenUsed/>
    <w:rsid w:val="00A30565"/>
  </w:style>
  <w:style w:type="numbering" w:customStyle="1" w:styleId="NoList6114">
    <w:name w:val="No List6114"/>
    <w:next w:val="a5"/>
    <w:uiPriority w:val="99"/>
    <w:semiHidden/>
    <w:unhideWhenUsed/>
    <w:rsid w:val="00A30565"/>
  </w:style>
  <w:style w:type="numbering" w:customStyle="1" w:styleId="NoList7114">
    <w:name w:val="No List7114"/>
    <w:next w:val="a5"/>
    <w:uiPriority w:val="99"/>
    <w:semiHidden/>
    <w:unhideWhenUsed/>
    <w:rsid w:val="00A30565"/>
  </w:style>
  <w:style w:type="numbering" w:customStyle="1" w:styleId="NoList8114">
    <w:name w:val="No List8114"/>
    <w:next w:val="a5"/>
    <w:uiPriority w:val="99"/>
    <w:semiHidden/>
    <w:unhideWhenUsed/>
    <w:rsid w:val="00A30565"/>
  </w:style>
  <w:style w:type="numbering" w:customStyle="1" w:styleId="NoList916">
    <w:name w:val="No List916"/>
    <w:next w:val="a5"/>
    <w:uiPriority w:val="99"/>
    <w:semiHidden/>
    <w:unhideWhenUsed/>
    <w:rsid w:val="00A30565"/>
  </w:style>
  <w:style w:type="numbering" w:customStyle="1" w:styleId="NoList106">
    <w:name w:val="No List106"/>
    <w:next w:val="a5"/>
    <w:uiPriority w:val="99"/>
    <w:semiHidden/>
    <w:unhideWhenUsed/>
    <w:rsid w:val="00A30565"/>
  </w:style>
  <w:style w:type="numbering" w:customStyle="1" w:styleId="LFO1916">
    <w:name w:val="LFO1916"/>
    <w:basedOn w:val="a5"/>
    <w:rsid w:val="00A30565"/>
  </w:style>
  <w:style w:type="numbering" w:customStyle="1" w:styleId="NoList1224">
    <w:name w:val="No List1224"/>
    <w:next w:val="a5"/>
    <w:uiPriority w:val="99"/>
    <w:semiHidden/>
    <w:rsid w:val="00A30565"/>
  </w:style>
  <w:style w:type="numbering" w:customStyle="1" w:styleId="NoList11124">
    <w:name w:val="No List11124"/>
    <w:next w:val="a5"/>
    <w:uiPriority w:val="99"/>
    <w:semiHidden/>
    <w:unhideWhenUsed/>
    <w:rsid w:val="00A30565"/>
  </w:style>
  <w:style w:type="numbering" w:customStyle="1" w:styleId="1240">
    <w:name w:val="无列表124"/>
    <w:next w:val="a5"/>
    <w:semiHidden/>
    <w:rsid w:val="00A30565"/>
  </w:style>
  <w:style w:type="numbering" w:customStyle="1" w:styleId="1241">
    <w:name w:val="リストなし124"/>
    <w:next w:val="a5"/>
    <w:uiPriority w:val="99"/>
    <w:semiHidden/>
    <w:unhideWhenUsed/>
    <w:rsid w:val="00A30565"/>
  </w:style>
  <w:style w:type="numbering" w:customStyle="1" w:styleId="1124">
    <w:name w:val="无列表1124"/>
    <w:next w:val="a5"/>
    <w:semiHidden/>
    <w:rsid w:val="00A30565"/>
  </w:style>
  <w:style w:type="numbering" w:customStyle="1" w:styleId="11143">
    <w:name w:val="リストなし1114"/>
    <w:next w:val="a5"/>
    <w:uiPriority w:val="99"/>
    <w:semiHidden/>
    <w:unhideWhenUsed/>
    <w:rsid w:val="00A30565"/>
  </w:style>
  <w:style w:type="numbering" w:customStyle="1" w:styleId="NoList2224">
    <w:name w:val="No List2224"/>
    <w:next w:val="a5"/>
    <w:uiPriority w:val="99"/>
    <w:semiHidden/>
    <w:unhideWhenUsed/>
    <w:rsid w:val="00A30565"/>
  </w:style>
  <w:style w:type="numbering" w:customStyle="1" w:styleId="NoList3224">
    <w:name w:val="No List3224"/>
    <w:next w:val="a5"/>
    <w:uiPriority w:val="99"/>
    <w:semiHidden/>
    <w:unhideWhenUsed/>
    <w:rsid w:val="00A30565"/>
  </w:style>
  <w:style w:type="numbering" w:customStyle="1" w:styleId="NoList4214">
    <w:name w:val="No List4214"/>
    <w:next w:val="a5"/>
    <w:uiPriority w:val="99"/>
    <w:semiHidden/>
    <w:unhideWhenUsed/>
    <w:rsid w:val="00A30565"/>
  </w:style>
  <w:style w:type="numbering" w:customStyle="1" w:styleId="NoList21114">
    <w:name w:val="No List21114"/>
    <w:next w:val="a5"/>
    <w:uiPriority w:val="99"/>
    <w:semiHidden/>
    <w:unhideWhenUsed/>
    <w:rsid w:val="00A30565"/>
  </w:style>
  <w:style w:type="numbering" w:customStyle="1" w:styleId="NoList31114">
    <w:name w:val="No List31114"/>
    <w:next w:val="a5"/>
    <w:uiPriority w:val="99"/>
    <w:semiHidden/>
    <w:unhideWhenUsed/>
    <w:rsid w:val="00A30565"/>
  </w:style>
  <w:style w:type="numbering" w:customStyle="1" w:styleId="NoList41114">
    <w:name w:val="No List41114"/>
    <w:next w:val="a5"/>
    <w:uiPriority w:val="99"/>
    <w:semiHidden/>
    <w:unhideWhenUsed/>
    <w:rsid w:val="00A30565"/>
  </w:style>
  <w:style w:type="numbering" w:customStyle="1" w:styleId="11114">
    <w:name w:val="无列表11114"/>
    <w:next w:val="a5"/>
    <w:semiHidden/>
    <w:rsid w:val="00A30565"/>
  </w:style>
  <w:style w:type="numbering" w:customStyle="1" w:styleId="NoList111114">
    <w:name w:val="No List111114"/>
    <w:next w:val="a5"/>
    <w:uiPriority w:val="99"/>
    <w:semiHidden/>
    <w:unhideWhenUsed/>
    <w:rsid w:val="00A30565"/>
  </w:style>
  <w:style w:type="numbering" w:customStyle="1" w:styleId="NoList12114">
    <w:name w:val="No List12114"/>
    <w:next w:val="a5"/>
    <w:uiPriority w:val="99"/>
    <w:semiHidden/>
    <w:unhideWhenUsed/>
    <w:rsid w:val="00A30565"/>
  </w:style>
  <w:style w:type="numbering" w:customStyle="1" w:styleId="NoList22114">
    <w:name w:val="No List22114"/>
    <w:next w:val="a5"/>
    <w:uiPriority w:val="99"/>
    <w:semiHidden/>
    <w:unhideWhenUsed/>
    <w:rsid w:val="00A30565"/>
  </w:style>
  <w:style w:type="numbering" w:customStyle="1" w:styleId="NoList32114">
    <w:name w:val="No List32114"/>
    <w:next w:val="a5"/>
    <w:uiPriority w:val="99"/>
    <w:semiHidden/>
    <w:unhideWhenUsed/>
    <w:rsid w:val="00A30565"/>
  </w:style>
  <w:style w:type="numbering" w:customStyle="1" w:styleId="NoList144">
    <w:name w:val="No List144"/>
    <w:next w:val="a5"/>
    <w:uiPriority w:val="99"/>
    <w:semiHidden/>
    <w:unhideWhenUsed/>
    <w:rsid w:val="00A30565"/>
  </w:style>
  <w:style w:type="numbering" w:customStyle="1" w:styleId="NoList154">
    <w:name w:val="No List154"/>
    <w:next w:val="a5"/>
    <w:uiPriority w:val="99"/>
    <w:semiHidden/>
    <w:unhideWhenUsed/>
    <w:rsid w:val="00A30565"/>
  </w:style>
  <w:style w:type="numbering" w:customStyle="1" w:styleId="NoList244">
    <w:name w:val="No List244"/>
    <w:next w:val="a5"/>
    <w:uiPriority w:val="99"/>
    <w:semiHidden/>
    <w:unhideWhenUsed/>
    <w:rsid w:val="00A30565"/>
  </w:style>
  <w:style w:type="numbering" w:customStyle="1" w:styleId="NoList344">
    <w:name w:val="No List344"/>
    <w:next w:val="a5"/>
    <w:uiPriority w:val="99"/>
    <w:semiHidden/>
    <w:unhideWhenUsed/>
    <w:rsid w:val="00A30565"/>
  </w:style>
  <w:style w:type="numbering" w:customStyle="1" w:styleId="NoList444">
    <w:name w:val="No List444"/>
    <w:next w:val="a5"/>
    <w:uiPriority w:val="99"/>
    <w:semiHidden/>
    <w:unhideWhenUsed/>
    <w:rsid w:val="00A30565"/>
  </w:style>
  <w:style w:type="numbering" w:customStyle="1" w:styleId="NoList534">
    <w:name w:val="No List534"/>
    <w:next w:val="a5"/>
    <w:uiPriority w:val="99"/>
    <w:semiHidden/>
    <w:unhideWhenUsed/>
    <w:rsid w:val="00A30565"/>
  </w:style>
  <w:style w:type="numbering" w:customStyle="1" w:styleId="NoList634">
    <w:name w:val="No List634"/>
    <w:next w:val="a5"/>
    <w:uiPriority w:val="99"/>
    <w:semiHidden/>
    <w:unhideWhenUsed/>
    <w:rsid w:val="00A30565"/>
  </w:style>
  <w:style w:type="numbering" w:customStyle="1" w:styleId="NoList734">
    <w:name w:val="No List734"/>
    <w:next w:val="a5"/>
    <w:uiPriority w:val="99"/>
    <w:semiHidden/>
    <w:unhideWhenUsed/>
    <w:rsid w:val="00A30565"/>
  </w:style>
  <w:style w:type="numbering" w:customStyle="1" w:styleId="NoList824">
    <w:name w:val="No List824"/>
    <w:next w:val="a5"/>
    <w:uiPriority w:val="99"/>
    <w:semiHidden/>
    <w:unhideWhenUsed/>
    <w:rsid w:val="00A30565"/>
  </w:style>
  <w:style w:type="numbering" w:customStyle="1" w:styleId="NoList924">
    <w:name w:val="No List924"/>
    <w:next w:val="a5"/>
    <w:uiPriority w:val="99"/>
    <w:semiHidden/>
    <w:unhideWhenUsed/>
    <w:rsid w:val="00A30565"/>
  </w:style>
  <w:style w:type="numbering" w:customStyle="1" w:styleId="NoList1134">
    <w:name w:val="No List1134"/>
    <w:next w:val="a5"/>
    <w:uiPriority w:val="99"/>
    <w:semiHidden/>
    <w:unhideWhenUsed/>
    <w:rsid w:val="00A30565"/>
  </w:style>
  <w:style w:type="numbering" w:customStyle="1" w:styleId="NoList2134">
    <w:name w:val="No List2134"/>
    <w:next w:val="a5"/>
    <w:uiPriority w:val="99"/>
    <w:semiHidden/>
    <w:unhideWhenUsed/>
    <w:rsid w:val="00A30565"/>
  </w:style>
  <w:style w:type="numbering" w:customStyle="1" w:styleId="NoList3134">
    <w:name w:val="No List3134"/>
    <w:next w:val="a5"/>
    <w:uiPriority w:val="99"/>
    <w:semiHidden/>
    <w:unhideWhenUsed/>
    <w:rsid w:val="00A30565"/>
  </w:style>
  <w:style w:type="numbering" w:customStyle="1" w:styleId="NoList4134">
    <w:name w:val="No List4134"/>
    <w:next w:val="a5"/>
    <w:uiPriority w:val="99"/>
    <w:semiHidden/>
    <w:unhideWhenUsed/>
    <w:rsid w:val="00A30565"/>
  </w:style>
  <w:style w:type="numbering" w:customStyle="1" w:styleId="NoList5124">
    <w:name w:val="No List5124"/>
    <w:next w:val="a5"/>
    <w:uiPriority w:val="99"/>
    <w:semiHidden/>
    <w:unhideWhenUsed/>
    <w:rsid w:val="00A30565"/>
  </w:style>
  <w:style w:type="numbering" w:customStyle="1" w:styleId="NoList6124">
    <w:name w:val="No List6124"/>
    <w:next w:val="a5"/>
    <w:uiPriority w:val="99"/>
    <w:semiHidden/>
    <w:unhideWhenUsed/>
    <w:rsid w:val="00A30565"/>
  </w:style>
  <w:style w:type="numbering" w:customStyle="1" w:styleId="NoList7124">
    <w:name w:val="No List7124"/>
    <w:next w:val="a5"/>
    <w:uiPriority w:val="99"/>
    <w:semiHidden/>
    <w:unhideWhenUsed/>
    <w:rsid w:val="00A30565"/>
  </w:style>
  <w:style w:type="numbering" w:customStyle="1" w:styleId="NoList8124">
    <w:name w:val="No List8124"/>
    <w:next w:val="a5"/>
    <w:uiPriority w:val="99"/>
    <w:semiHidden/>
    <w:unhideWhenUsed/>
    <w:rsid w:val="00A30565"/>
  </w:style>
  <w:style w:type="numbering" w:customStyle="1" w:styleId="NoList9114">
    <w:name w:val="No List9114"/>
    <w:next w:val="a5"/>
    <w:uiPriority w:val="99"/>
    <w:semiHidden/>
    <w:unhideWhenUsed/>
    <w:rsid w:val="00A30565"/>
  </w:style>
  <w:style w:type="numbering" w:customStyle="1" w:styleId="LFO1924">
    <w:name w:val="LFO1924"/>
    <w:basedOn w:val="a5"/>
    <w:rsid w:val="00A30565"/>
  </w:style>
  <w:style w:type="numbering" w:customStyle="1" w:styleId="NoList1014">
    <w:name w:val="No List1014"/>
    <w:next w:val="a5"/>
    <w:uiPriority w:val="99"/>
    <w:semiHidden/>
    <w:unhideWhenUsed/>
    <w:rsid w:val="00A30565"/>
  </w:style>
  <w:style w:type="numbering" w:customStyle="1" w:styleId="LFO19114">
    <w:name w:val="LFO19114"/>
    <w:basedOn w:val="a5"/>
    <w:rsid w:val="00A30565"/>
  </w:style>
  <w:style w:type="numbering" w:customStyle="1" w:styleId="NoList1234">
    <w:name w:val="No List1234"/>
    <w:next w:val="a5"/>
    <w:uiPriority w:val="99"/>
    <w:semiHidden/>
    <w:rsid w:val="00A30565"/>
  </w:style>
  <w:style w:type="numbering" w:customStyle="1" w:styleId="NoList11134">
    <w:name w:val="No List11134"/>
    <w:next w:val="a5"/>
    <w:uiPriority w:val="99"/>
    <w:semiHidden/>
    <w:unhideWhenUsed/>
    <w:rsid w:val="00A30565"/>
  </w:style>
  <w:style w:type="numbering" w:customStyle="1" w:styleId="1340">
    <w:name w:val="无列表134"/>
    <w:next w:val="a5"/>
    <w:semiHidden/>
    <w:rsid w:val="00A30565"/>
  </w:style>
  <w:style w:type="numbering" w:customStyle="1" w:styleId="1341">
    <w:name w:val="リストなし134"/>
    <w:next w:val="a5"/>
    <w:uiPriority w:val="99"/>
    <w:semiHidden/>
    <w:unhideWhenUsed/>
    <w:rsid w:val="00A30565"/>
  </w:style>
  <w:style w:type="numbering" w:customStyle="1" w:styleId="1134">
    <w:name w:val="无列表1134"/>
    <w:next w:val="a5"/>
    <w:semiHidden/>
    <w:rsid w:val="00A30565"/>
  </w:style>
  <w:style w:type="numbering" w:customStyle="1" w:styleId="11240">
    <w:name w:val="リストなし1124"/>
    <w:next w:val="a5"/>
    <w:uiPriority w:val="99"/>
    <w:semiHidden/>
    <w:unhideWhenUsed/>
    <w:rsid w:val="00A30565"/>
  </w:style>
  <w:style w:type="numbering" w:customStyle="1" w:styleId="NoList2234">
    <w:name w:val="No List2234"/>
    <w:next w:val="a5"/>
    <w:uiPriority w:val="99"/>
    <w:semiHidden/>
    <w:unhideWhenUsed/>
    <w:rsid w:val="00A30565"/>
  </w:style>
  <w:style w:type="numbering" w:customStyle="1" w:styleId="NoList3234">
    <w:name w:val="No List3234"/>
    <w:next w:val="a5"/>
    <w:uiPriority w:val="99"/>
    <w:semiHidden/>
    <w:unhideWhenUsed/>
    <w:rsid w:val="00A30565"/>
  </w:style>
  <w:style w:type="numbering" w:customStyle="1" w:styleId="NoList4224">
    <w:name w:val="No List4224"/>
    <w:next w:val="a5"/>
    <w:uiPriority w:val="99"/>
    <w:semiHidden/>
    <w:unhideWhenUsed/>
    <w:rsid w:val="00A30565"/>
  </w:style>
  <w:style w:type="numbering" w:customStyle="1" w:styleId="NoList21124">
    <w:name w:val="No List21124"/>
    <w:next w:val="a5"/>
    <w:uiPriority w:val="99"/>
    <w:semiHidden/>
    <w:unhideWhenUsed/>
    <w:rsid w:val="00A30565"/>
  </w:style>
  <w:style w:type="numbering" w:customStyle="1" w:styleId="NoList31124">
    <w:name w:val="No List31124"/>
    <w:next w:val="a5"/>
    <w:uiPriority w:val="99"/>
    <w:semiHidden/>
    <w:unhideWhenUsed/>
    <w:rsid w:val="00A30565"/>
  </w:style>
  <w:style w:type="numbering" w:customStyle="1" w:styleId="NoList41124">
    <w:name w:val="No List41124"/>
    <w:next w:val="a5"/>
    <w:uiPriority w:val="99"/>
    <w:semiHidden/>
    <w:unhideWhenUsed/>
    <w:rsid w:val="00A30565"/>
  </w:style>
  <w:style w:type="numbering" w:customStyle="1" w:styleId="11124">
    <w:name w:val="无列表11124"/>
    <w:next w:val="a5"/>
    <w:semiHidden/>
    <w:rsid w:val="00A30565"/>
  </w:style>
  <w:style w:type="numbering" w:customStyle="1" w:styleId="NoList111124">
    <w:name w:val="No List111124"/>
    <w:next w:val="a5"/>
    <w:uiPriority w:val="99"/>
    <w:semiHidden/>
    <w:unhideWhenUsed/>
    <w:rsid w:val="00A30565"/>
  </w:style>
  <w:style w:type="numbering" w:customStyle="1" w:styleId="NoList12124">
    <w:name w:val="No List12124"/>
    <w:next w:val="a5"/>
    <w:uiPriority w:val="99"/>
    <w:semiHidden/>
    <w:unhideWhenUsed/>
    <w:rsid w:val="00A30565"/>
  </w:style>
  <w:style w:type="numbering" w:customStyle="1" w:styleId="NoList22124">
    <w:name w:val="No List22124"/>
    <w:next w:val="a5"/>
    <w:uiPriority w:val="99"/>
    <w:semiHidden/>
    <w:unhideWhenUsed/>
    <w:rsid w:val="00A30565"/>
  </w:style>
  <w:style w:type="numbering" w:customStyle="1" w:styleId="NoList32124">
    <w:name w:val="No List32124"/>
    <w:next w:val="a5"/>
    <w:uiPriority w:val="99"/>
    <w:semiHidden/>
    <w:unhideWhenUsed/>
    <w:rsid w:val="00A30565"/>
  </w:style>
  <w:style w:type="numbering" w:customStyle="1" w:styleId="NoList164">
    <w:name w:val="No List164"/>
    <w:next w:val="a5"/>
    <w:uiPriority w:val="99"/>
    <w:semiHidden/>
    <w:unhideWhenUsed/>
    <w:rsid w:val="00A30565"/>
  </w:style>
  <w:style w:type="numbering" w:customStyle="1" w:styleId="NoList174">
    <w:name w:val="No List174"/>
    <w:next w:val="a5"/>
    <w:uiPriority w:val="99"/>
    <w:semiHidden/>
    <w:unhideWhenUsed/>
    <w:rsid w:val="00A30565"/>
  </w:style>
  <w:style w:type="numbering" w:customStyle="1" w:styleId="NoList254">
    <w:name w:val="No List254"/>
    <w:next w:val="a5"/>
    <w:uiPriority w:val="99"/>
    <w:semiHidden/>
    <w:unhideWhenUsed/>
    <w:rsid w:val="00A30565"/>
  </w:style>
  <w:style w:type="numbering" w:customStyle="1" w:styleId="NoList354">
    <w:name w:val="No List354"/>
    <w:next w:val="a5"/>
    <w:uiPriority w:val="99"/>
    <w:semiHidden/>
    <w:unhideWhenUsed/>
    <w:rsid w:val="00A30565"/>
  </w:style>
  <w:style w:type="numbering" w:customStyle="1" w:styleId="NoList454">
    <w:name w:val="No List454"/>
    <w:next w:val="a5"/>
    <w:uiPriority w:val="99"/>
    <w:semiHidden/>
    <w:unhideWhenUsed/>
    <w:rsid w:val="00A30565"/>
  </w:style>
  <w:style w:type="numbering" w:customStyle="1" w:styleId="NoList544">
    <w:name w:val="No List544"/>
    <w:next w:val="a5"/>
    <w:uiPriority w:val="99"/>
    <w:semiHidden/>
    <w:unhideWhenUsed/>
    <w:rsid w:val="00A30565"/>
  </w:style>
  <w:style w:type="numbering" w:customStyle="1" w:styleId="NoList644">
    <w:name w:val="No List644"/>
    <w:next w:val="a5"/>
    <w:uiPriority w:val="99"/>
    <w:semiHidden/>
    <w:unhideWhenUsed/>
    <w:rsid w:val="00A30565"/>
  </w:style>
  <w:style w:type="numbering" w:customStyle="1" w:styleId="NoList744">
    <w:name w:val="No List744"/>
    <w:next w:val="a5"/>
    <w:uiPriority w:val="99"/>
    <w:semiHidden/>
    <w:unhideWhenUsed/>
    <w:rsid w:val="00A30565"/>
  </w:style>
  <w:style w:type="numbering" w:customStyle="1" w:styleId="NoList834">
    <w:name w:val="No List834"/>
    <w:next w:val="a5"/>
    <w:uiPriority w:val="99"/>
    <w:semiHidden/>
    <w:unhideWhenUsed/>
    <w:rsid w:val="00A30565"/>
  </w:style>
  <w:style w:type="numbering" w:customStyle="1" w:styleId="NoList934">
    <w:name w:val="No List934"/>
    <w:next w:val="a5"/>
    <w:uiPriority w:val="99"/>
    <w:semiHidden/>
    <w:unhideWhenUsed/>
    <w:rsid w:val="00A30565"/>
  </w:style>
  <w:style w:type="numbering" w:customStyle="1" w:styleId="NoList1144">
    <w:name w:val="No List1144"/>
    <w:next w:val="a5"/>
    <w:uiPriority w:val="99"/>
    <w:semiHidden/>
    <w:unhideWhenUsed/>
    <w:rsid w:val="00A30565"/>
  </w:style>
  <w:style w:type="numbering" w:customStyle="1" w:styleId="NoList2144">
    <w:name w:val="No List2144"/>
    <w:next w:val="a5"/>
    <w:uiPriority w:val="99"/>
    <w:semiHidden/>
    <w:unhideWhenUsed/>
    <w:rsid w:val="00A30565"/>
  </w:style>
  <w:style w:type="numbering" w:customStyle="1" w:styleId="NoList3144">
    <w:name w:val="No List3144"/>
    <w:next w:val="a5"/>
    <w:uiPriority w:val="99"/>
    <w:semiHidden/>
    <w:unhideWhenUsed/>
    <w:rsid w:val="00A30565"/>
  </w:style>
  <w:style w:type="numbering" w:customStyle="1" w:styleId="NoList4144">
    <w:name w:val="No List4144"/>
    <w:next w:val="a5"/>
    <w:uiPriority w:val="99"/>
    <w:semiHidden/>
    <w:unhideWhenUsed/>
    <w:rsid w:val="00A30565"/>
  </w:style>
  <w:style w:type="paragraph" w:customStyle="1" w:styleId="11115">
    <w:name w:val="修订1111"/>
    <w:hidden/>
    <w:uiPriority w:val="99"/>
    <w:semiHidden/>
    <w:qFormat/>
    <w:rsid w:val="00A30565"/>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F90D-574E-4450-9294-861EE0CE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61</Pages>
  <Words>24242</Words>
  <Characters>138182</Characters>
  <Application>Microsoft Office Word</Application>
  <DocSecurity>0</DocSecurity>
  <Lines>1151</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2024-02-28T13:57:00Z</dcterms:created>
  <dcterms:modified xsi:type="dcterms:W3CDTF">2024-02-29T02:28:00Z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R4-2402059</vt:lpwstr>
  </property>
  <property fmtid="{D5CDD505-2E9C-101B-9397-08002B2CF9AE}" pid="10" name="Spec#">
    <vt:lpwstr>38.101-1</vt:lpwstr>
  </property>
  <property fmtid="{D5CDD505-2E9C-101B-9397-08002B2CF9AE}" pid="11" name="Cr#">
    <vt:lpwstr>2137</vt:lpwstr>
  </property>
  <property fmtid="{D5CDD505-2E9C-101B-9397-08002B2CF9AE}" pid="12" name="Revision">
    <vt:lpwstr>-</vt:lpwstr>
  </property>
  <property fmtid="{D5CDD505-2E9C-101B-9397-08002B2CF9AE}" pid="13" name="Version">
    <vt:lpwstr>18.4.0</vt:lpwstr>
  </property>
  <property fmtid="{D5CDD505-2E9C-101B-9397-08002B2CF9AE}" pid="14" name="CrTitle">
    <vt:lpwstr>CR for TS 38.101-1 to maintain low band combos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NR_700800900_combo_enh-Core</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Rel-18</vt:lpwstr>
  </property>
  <property fmtid="{D5CDD505-2E9C-101B-9397-08002B2CF9AE}" pid="21" name="_2015_ms_pID_725343">
    <vt:lpwstr>(3)DkQc3liIhcvSTzMDdnFLRczAlPblcKOch9fRvy/W4JHheKRe7N/Jn7HEYpjCOFAxq6JbHaDL
A+4TYlE01lGmfuLEiRc9JFR00J0SDCm16m1WS1zhJzMc1cLegAb3Kuf3SAmelY85WvpCtJXp
UpPExY2uXwOK18ChxywdIV9PaY9HntUOBsKh4CfXbJR81lLnVSCJEctilzSx6wIn93CgdEY4
uqqXm5VjgvazyGRTLk</vt:lpwstr>
  </property>
  <property fmtid="{D5CDD505-2E9C-101B-9397-08002B2CF9AE}" pid="22" name="_2015_ms_pID_7253431">
    <vt:lpwstr>7si2mxjB91639KINptmEH2i8DzZchOkSVMieCZDnFtj9MJr+gWbEbT
3twm2nOTaHb469sK4ekeMQ8KgUbiqJEIm5jScSgS3OtP4X8htp2BsGBPisMmSo0sKQehfnW2
HPDwcQ3CJyVxXBKCR4/KpQ+x8xXAV0LiTn+rWA+cXv48zN4VEcw0Ru0/Itshc8NaT4Tv7wOB
LqERV6Vumr68pWr0+HwSb1YAhmUKHgITLhK2</vt:lpwstr>
  </property>
  <property fmtid="{D5CDD505-2E9C-101B-9397-08002B2CF9AE}" pid="23" name="_2015_ms_pID_7253432">
    <vt:lpwstr>VA==</vt:lpwstr>
  </property>
</Properties>
</file>